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646FE9C" w:rsidR="00CA09B2" w:rsidRDefault="00767212" w:rsidP="0076797B">
            <w:pPr>
              <w:pStyle w:val="T2"/>
            </w:pPr>
            <w:r>
              <w:t>Resolution for CID</w:t>
            </w:r>
            <w:r w:rsidR="0076797B">
              <w:t>s</w:t>
            </w:r>
            <w:r>
              <w:t xml:space="preserve"> </w:t>
            </w:r>
            <w:r w:rsidR="0076797B">
              <w:t xml:space="preserve">59 and 62 </w:t>
            </w:r>
            <w:r>
              <w:t xml:space="preserve">“Remove </w:t>
            </w:r>
            <w:r w:rsidR="0076797B">
              <w:t>DLS and STSL</w:t>
            </w:r>
            <w:r>
              <w:t>”</w:t>
            </w:r>
            <w:r w:rsidR="00E2633B">
              <w:t xml:space="preserve"> </w:t>
            </w:r>
          </w:p>
        </w:tc>
      </w:tr>
      <w:tr w:rsidR="00CA09B2" w14:paraId="02966D81" w14:textId="77777777">
        <w:trPr>
          <w:trHeight w:val="359"/>
          <w:jc w:val="center"/>
        </w:trPr>
        <w:tc>
          <w:tcPr>
            <w:tcW w:w="9576" w:type="dxa"/>
            <w:gridSpan w:val="5"/>
            <w:vAlign w:val="center"/>
          </w:tcPr>
          <w:p w14:paraId="286D4255" w14:textId="2A54009C" w:rsidR="00CA09B2" w:rsidRDefault="00CA09B2" w:rsidP="004C6058">
            <w:pPr>
              <w:pStyle w:val="T2"/>
              <w:ind w:left="0"/>
              <w:rPr>
                <w:sz w:val="20"/>
              </w:rPr>
            </w:pPr>
            <w:r>
              <w:rPr>
                <w:sz w:val="20"/>
              </w:rPr>
              <w:t>Date:</w:t>
            </w:r>
            <w:r>
              <w:rPr>
                <w:b w:val="0"/>
                <w:sz w:val="20"/>
              </w:rPr>
              <w:t xml:space="preserve">  </w:t>
            </w:r>
            <w:r w:rsidR="00F03583">
              <w:rPr>
                <w:b w:val="0"/>
                <w:sz w:val="20"/>
              </w:rPr>
              <w:t>2017-0</w:t>
            </w:r>
            <w:r w:rsidR="004C6058">
              <w:rPr>
                <w:b w:val="0"/>
                <w:sz w:val="20"/>
              </w:rPr>
              <w:t>9</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171997" w:rsidRDefault="00171997">
                            <w:pPr>
                              <w:pStyle w:val="T1"/>
                              <w:spacing w:after="120"/>
                            </w:pPr>
                            <w:r>
                              <w:t>Abstract</w:t>
                            </w:r>
                          </w:p>
                          <w:p w14:paraId="4C4DB0CB" w14:textId="3529EBFF" w:rsidR="00171997" w:rsidRDefault="00171997" w:rsidP="0076797B">
                            <w:pPr>
                              <w:jc w:val="both"/>
                            </w:pPr>
                            <w:r>
                              <w:t xml:space="preserve">This submission proposes resolutions for CID </w:t>
                            </w:r>
                            <w:r w:rsidR="0076797B">
                              <w:t>59 and 62</w:t>
                            </w:r>
                          </w:p>
                          <w:p w14:paraId="792E16FD" w14:textId="77777777" w:rsidR="00171997" w:rsidRDefault="00171997" w:rsidP="006832AA">
                            <w:pPr>
                              <w:jc w:val="both"/>
                            </w:pPr>
                            <w:r w:rsidRPr="007E75AC">
                              <w:rPr>
                                <w:highlight w:val="green"/>
                              </w:rPr>
                              <w:t>Green</w:t>
                            </w:r>
                            <w:r>
                              <w:t xml:space="preserve"> indicates material agreed to in the group, </w:t>
                            </w:r>
                          </w:p>
                          <w:p w14:paraId="2199A832" w14:textId="77777777" w:rsidR="00171997" w:rsidRDefault="00171997"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171997" w:rsidRDefault="00171997" w:rsidP="006832AA">
                            <w:pPr>
                              <w:jc w:val="both"/>
                            </w:pPr>
                            <w:proofErr w:type="gramStart"/>
                            <w:r w:rsidRPr="007E75AC">
                              <w:rPr>
                                <w:highlight w:val="magenta"/>
                              </w:rPr>
                              <w:t>cyan</w:t>
                            </w:r>
                            <w:proofErr w:type="gramEnd"/>
                            <w:r>
                              <w:t xml:space="preserve"> material not to be overlooked.  </w:t>
                            </w:r>
                          </w:p>
                          <w:p w14:paraId="3A97AE21" w14:textId="77777777" w:rsidR="00171997" w:rsidRDefault="00171997" w:rsidP="006832AA">
                            <w:pPr>
                              <w:jc w:val="both"/>
                            </w:pPr>
                          </w:p>
                          <w:p w14:paraId="1A5E8037" w14:textId="4D9DD240" w:rsidR="00171997" w:rsidRDefault="00171997" w:rsidP="006832AA">
                            <w:pPr>
                              <w:jc w:val="both"/>
                            </w:pPr>
                            <w:r>
                              <w:t>The “Final” view should be selected in Word.</w:t>
                            </w:r>
                          </w:p>
                          <w:p w14:paraId="366971AF" w14:textId="77777777" w:rsidR="00171997" w:rsidRDefault="00171997" w:rsidP="006832AA">
                            <w:pPr>
                              <w:jc w:val="both"/>
                            </w:pPr>
                          </w:p>
                          <w:p w14:paraId="4E9EE86F" w14:textId="77777777" w:rsidR="00171997" w:rsidRDefault="0017199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171997" w:rsidRDefault="00171997">
                      <w:pPr>
                        <w:pStyle w:val="T1"/>
                        <w:spacing w:after="120"/>
                      </w:pPr>
                      <w:r>
                        <w:t>Abstract</w:t>
                      </w:r>
                    </w:p>
                    <w:p w14:paraId="4C4DB0CB" w14:textId="3529EBFF" w:rsidR="00171997" w:rsidRDefault="00171997" w:rsidP="0076797B">
                      <w:pPr>
                        <w:jc w:val="both"/>
                      </w:pPr>
                      <w:r>
                        <w:t xml:space="preserve">This submission proposes resolutions for CID </w:t>
                      </w:r>
                      <w:r w:rsidR="0076797B">
                        <w:t>59 and 62</w:t>
                      </w:r>
                    </w:p>
                    <w:p w14:paraId="792E16FD" w14:textId="77777777" w:rsidR="00171997" w:rsidRDefault="00171997" w:rsidP="006832AA">
                      <w:pPr>
                        <w:jc w:val="both"/>
                      </w:pPr>
                      <w:r w:rsidRPr="007E75AC">
                        <w:rPr>
                          <w:highlight w:val="green"/>
                        </w:rPr>
                        <w:t>Green</w:t>
                      </w:r>
                      <w:r>
                        <w:t xml:space="preserve"> indicates material agreed to in the group, </w:t>
                      </w:r>
                    </w:p>
                    <w:p w14:paraId="2199A832" w14:textId="77777777" w:rsidR="00171997" w:rsidRDefault="00171997"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171997" w:rsidRDefault="00171997" w:rsidP="006832AA">
                      <w:pPr>
                        <w:jc w:val="both"/>
                      </w:pPr>
                      <w:proofErr w:type="gramStart"/>
                      <w:r w:rsidRPr="007E75AC">
                        <w:rPr>
                          <w:highlight w:val="magenta"/>
                        </w:rPr>
                        <w:t>cyan</w:t>
                      </w:r>
                      <w:proofErr w:type="gramEnd"/>
                      <w:r>
                        <w:t xml:space="preserve"> material not to be overlooked.  </w:t>
                      </w:r>
                    </w:p>
                    <w:p w14:paraId="3A97AE21" w14:textId="77777777" w:rsidR="00171997" w:rsidRDefault="00171997" w:rsidP="006832AA">
                      <w:pPr>
                        <w:jc w:val="both"/>
                      </w:pPr>
                    </w:p>
                    <w:p w14:paraId="1A5E8037" w14:textId="4D9DD240" w:rsidR="00171997" w:rsidRDefault="00171997" w:rsidP="006832AA">
                      <w:pPr>
                        <w:jc w:val="both"/>
                      </w:pPr>
                      <w:r>
                        <w:t>The “Final” view should be selected in Word.</w:t>
                      </w:r>
                    </w:p>
                    <w:p w14:paraId="366971AF" w14:textId="77777777" w:rsidR="00171997" w:rsidRDefault="00171997" w:rsidP="006832AA">
                      <w:pPr>
                        <w:jc w:val="both"/>
                      </w:pPr>
                    </w:p>
                    <w:p w14:paraId="4E9EE86F" w14:textId="77777777" w:rsidR="00171997" w:rsidRDefault="00171997">
                      <w:pPr>
                        <w:jc w:val="both"/>
                      </w:pP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25"/>
        <w:gridCol w:w="1357"/>
        <w:gridCol w:w="1106"/>
        <w:gridCol w:w="824"/>
        <w:gridCol w:w="620"/>
        <w:gridCol w:w="3246"/>
        <w:gridCol w:w="2424"/>
      </w:tblGrid>
      <w:tr w:rsidR="001668A6" w14:paraId="7BEE70F3" w14:textId="77777777" w:rsidTr="001668A6">
        <w:tc>
          <w:tcPr>
            <w:tcW w:w="725" w:type="dxa"/>
          </w:tcPr>
          <w:p w14:paraId="7F134892" w14:textId="24B7792A" w:rsidR="001668A6" w:rsidRPr="00F03583" w:rsidRDefault="001668A6" w:rsidP="006F0F82">
            <w:r w:rsidRPr="00F03583">
              <w:t>CID</w:t>
            </w:r>
          </w:p>
        </w:tc>
        <w:tc>
          <w:tcPr>
            <w:tcW w:w="1357" w:type="dxa"/>
          </w:tcPr>
          <w:p w14:paraId="21D410D0" w14:textId="2DB00139" w:rsidR="001668A6" w:rsidRPr="00F03583" w:rsidRDefault="001668A6" w:rsidP="006F0F82">
            <w:r w:rsidRPr="00F03583">
              <w:t>Commenter</w:t>
            </w:r>
          </w:p>
        </w:tc>
        <w:tc>
          <w:tcPr>
            <w:tcW w:w="1106" w:type="dxa"/>
          </w:tcPr>
          <w:p w14:paraId="5F95B422" w14:textId="542BADB0" w:rsidR="001668A6" w:rsidRPr="00F03583" w:rsidRDefault="001668A6" w:rsidP="006F0F82">
            <w:r w:rsidRPr="00F03583">
              <w:t xml:space="preserve">Clause </w:t>
            </w:r>
          </w:p>
        </w:tc>
        <w:tc>
          <w:tcPr>
            <w:tcW w:w="824"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246" w:type="dxa"/>
          </w:tcPr>
          <w:p w14:paraId="79BF7E4A" w14:textId="4B23AA23" w:rsidR="001668A6" w:rsidRPr="00F03583" w:rsidRDefault="001668A6" w:rsidP="006F0F82">
            <w:r w:rsidRPr="00F03583">
              <w:t>Comment</w:t>
            </w:r>
          </w:p>
        </w:tc>
        <w:tc>
          <w:tcPr>
            <w:tcW w:w="2424" w:type="dxa"/>
          </w:tcPr>
          <w:p w14:paraId="425CC495" w14:textId="56A25D9A" w:rsidR="001668A6" w:rsidRPr="00F03583" w:rsidRDefault="001668A6" w:rsidP="006F0F82">
            <w:r w:rsidRPr="00F03583">
              <w:t>Proposed</w:t>
            </w:r>
          </w:p>
        </w:tc>
      </w:tr>
      <w:tr w:rsidR="0076797B" w14:paraId="0061DBB7" w14:textId="77777777" w:rsidTr="001668A6">
        <w:tc>
          <w:tcPr>
            <w:tcW w:w="725" w:type="dxa"/>
          </w:tcPr>
          <w:p w14:paraId="090E1ECC" w14:textId="75D83CF9" w:rsidR="0076797B" w:rsidRPr="00F03583" w:rsidRDefault="0076797B" w:rsidP="006F0F82">
            <w:r>
              <w:rPr>
                <w:rFonts w:ascii="Arial" w:hAnsi="Arial" w:cs="Arial"/>
                <w:sz w:val="20"/>
              </w:rPr>
              <w:t>59</w:t>
            </w:r>
          </w:p>
        </w:tc>
        <w:tc>
          <w:tcPr>
            <w:tcW w:w="1357" w:type="dxa"/>
          </w:tcPr>
          <w:p w14:paraId="7DC023DD" w14:textId="6118CB51" w:rsidR="0076797B" w:rsidRPr="00F03583" w:rsidRDefault="0076797B" w:rsidP="006F0F82">
            <w:r>
              <w:rPr>
                <w:rFonts w:ascii="Arial" w:hAnsi="Arial" w:cs="Arial"/>
                <w:sz w:val="20"/>
              </w:rPr>
              <w:t>Graham Smith</w:t>
            </w:r>
          </w:p>
        </w:tc>
        <w:tc>
          <w:tcPr>
            <w:tcW w:w="1106" w:type="dxa"/>
          </w:tcPr>
          <w:p w14:paraId="4F2CD87C" w14:textId="2CA139BE" w:rsidR="0076797B" w:rsidRPr="00F03583" w:rsidRDefault="0076797B" w:rsidP="006F0F82">
            <w:r>
              <w:rPr>
                <w:rFonts w:ascii="Arial" w:hAnsi="Arial" w:cs="Arial"/>
                <w:sz w:val="20"/>
              </w:rPr>
              <w:t>11.7</w:t>
            </w:r>
          </w:p>
        </w:tc>
        <w:tc>
          <w:tcPr>
            <w:tcW w:w="824" w:type="dxa"/>
          </w:tcPr>
          <w:p w14:paraId="0679E8FD" w14:textId="2FD18B75" w:rsidR="0076797B" w:rsidRPr="00F03583" w:rsidRDefault="0076797B" w:rsidP="006F0F82">
            <w:r>
              <w:rPr>
                <w:rFonts w:ascii="Arial" w:hAnsi="Arial" w:cs="Arial"/>
                <w:sz w:val="20"/>
              </w:rPr>
              <w:t>1806</w:t>
            </w:r>
          </w:p>
        </w:tc>
        <w:tc>
          <w:tcPr>
            <w:tcW w:w="620" w:type="dxa"/>
          </w:tcPr>
          <w:p w14:paraId="602F2D85" w14:textId="67A48EE1" w:rsidR="0076797B" w:rsidRPr="00F03583" w:rsidRDefault="0076797B" w:rsidP="006F0F82">
            <w:r>
              <w:rPr>
                <w:rFonts w:ascii="Arial" w:hAnsi="Arial" w:cs="Arial"/>
                <w:sz w:val="20"/>
              </w:rPr>
              <w:t>5</w:t>
            </w:r>
          </w:p>
        </w:tc>
        <w:tc>
          <w:tcPr>
            <w:tcW w:w="3246" w:type="dxa"/>
          </w:tcPr>
          <w:p w14:paraId="0DEBE085" w14:textId="33F086B0" w:rsidR="0076797B" w:rsidRPr="00F03583" w:rsidRDefault="0076797B" w:rsidP="006F0F82">
            <w:r>
              <w:rPr>
                <w:rFonts w:ascii="Arial" w:hAnsi="Arial" w:cs="Arial"/>
                <w:sz w:val="20"/>
              </w:rPr>
              <w:t>Time to remove DLS?</w:t>
            </w:r>
          </w:p>
        </w:tc>
        <w:tc>
          <w:tcPr>
            <w:tcW w:w="2424" w:type="dxa"/>
          </w:tcPr>
          <w:p w14:paraId="2D11010B" w14:textId="1EECB760" w:rsidR="0076797B" w:rsidRPr="00F03583" w:rsidRDefault="0076797B" w:rsidP="006F0F82">
            <w:r>
              <w:rPr>
                <w:rFonts w:ascii="Arial" w:hAnsi="Arial" w:cs="Arial"/>
                <w:sz w:val="20"/>
              </w:rPr>
              <w:t>Remove</w:t>
            </w:r>
          </w:p>
        </w:tc>
      </w:tr>
      <w:tr w:rsidR="0076797B" w14:paraId="1637E8DB" w14:textId="77777777" w:rsidTr="001668A6">
        <w:tc>
          <w:tcPr>
            <w:tcW w:w="725" w:type="dxa"/>
          </w:tcPr>
          <w:p w14:paraId="34D100D9" w14:textId="20FAAA42" w:rsidR="0076797B" w:rsidRDefault="0076797B" w:rsidP="006F0F82">
            <w:pPr>
              <w:rPr>
                <w:rFonts w:ascii="Arial" w:hAnsi="Arial" w:cs="Arial"/>
                <w:sz w:val="20"/>
              </w:rPr>
            </w:pPr>
            <w:r>
              <w:rPr>
                <w:rFonts w:ascii="Arial" w:hAnsi="Arial" w:cs="Arial"/>
                <w:sz w:val="20"/>
              </w:rPr>
              <w:t>62</w:t>
            </w:r>
          </w:p>
        </w:tc>
        <w:tc>
          <w:tcPr>
            <w:tcW w:w="1357" w:type="dxa"/>
          </w:tcPr>
          <w:p w14:paraId="511A6736" w14:textId="4B626E22" w:rsidR="0076797B" w:rsidRDefault="0076797B" w:rsidP="006F0F82">
            <w:pPr>
              <w:rPr>
                <w:rFonts w:ascii="Arial" w:hAnsi="Arial" w:cs="Arial"/>
                <w:sz w:val="20"/>
              </w:rPr>
            </w:pPr>
            <w:r>
              <w:rPr>
                <w:rFonts w:ascii="Arial" w:hAnsi="Arial" w:cs="Arial"/>
                <w:sz w:val="20"/>
              </w:rPr>
              <w:t>Graham Smith</w:t>
            </w:r>
          </w:p>
        </w:tc>
        <w:tc>
          <w:tcPr>
            <w:tcW w:w="1106" w:type="dxa"/>
          </w:tcPr>
          <w:p w14:paraId="7CF66F69" w14:textId="1A27E51F" w:rsidR="0076797B" w:rsidRDefault="0076797B" w:rsidP="006F0F82">
            <w:pPr>
              <w:rPr>
                <w:rFonts w:ascii="Arial" w:hAnsi="Arial" w:cs="Arial"/>
                <w:sz w:val="20"/>
              </w:rPr>
            </w:pPr>
            <w:r>
              <w:rPr>
                <w:rFonts w:ascii="Arial" w:hAnsi="Arial" w:cs="Arial"/>
                <w:sz w:val="20"/>
              </w:rPr>
              <w:t>12.2.5</w:t>
            </w:r>
          </w:p>
        </w:tc>
        <w:tc>
          <w:tcPr>
            <w:tcW w:w="824" w:type="dxa"/>
          </w:tcPr>
          <w:p w14:paraId="151D0576" w14:textId="078D96C7" w:rsidR="0076797B" w:rsidRDefault="0076797B" w:rsidP="006F0F82">
            <w:pPr>
              <w:rPr>
                <w:rFonts w:ascii="Arial" w:hAnsi="Arial" w:cs="Arial"/>
                <w:sz w:val="20"/>
              </w:rPr>
            </w:pPr>
            <w:r>
              <w:rPr>
                <w:rFonts w:ascii="Arial" w:hAnsi="Arial" w:cs="Arial"/>
                <w:sz w:val="20"/>
              </w:rPr>
              <w:t>2060</w:t>
            </w:r>
          </w:p>
        </w:tc>
        <w:tc>
          <w:tcPr>
            <w:tcW w:w="620" w:type="dxa"/>
          </w:tcPr>
          <w:p w14:paraId="15672C27" w14:textId="5DDE12D4" w:rsidR="0076797B" w:rsidRDefault="0076797B" w:rsidP="006F0F82">
            <w:pPr>
              <w:rPr>
                <w:rFonts w:ascii="Arial" w:hAnsi="Arial" w:cs="Arial"/>
                <w:sz w:val="20"/>
              </w:rPr>
            </w:pPr>
            <w:r>
              <w:rPr>
                <w:rFonts w:ascii="Arial" w:hAnsi="Arial" w:cs="Arial"/>
                <w:sz w:val="20"/>
              </w:rPr>
              <w:t>4</w:t>
            </w:r>
          </w:p>
        </w:tc>
        <w:tc>
          <w:tcPr>
            <w:tcW w:w="3246" w:type="dxa"/>
          </w:tcPr>
          <w:p w14:paraId="3215950F" w14:textId="2B85343F" w:rsidR="0076797B" w:rsidRDefault="0076797B" w:rsidP="006F0F82">
            <w:pPr>
              <w:rPr>
                <w:rFonts w:ascii="Arial" w:hAnsi="Arial" w:cs="Arial"/>
                <w:sz w:val="20"/>
              </w:rPr>
            </w:pPr>
            <w:r>
              <w:rPr>
                <w:rFonts w:ascii="Arial" w:hAnsi="Arial" w:cs="Arial"/>
                <w:sz w:val="20"/>
              </w:rPr>
              <w:t>Time to remove STSL support?</w:t>
            </w:r>
          </w:p>
        </w:tc>
        <w:tc>
          <w:tcPr>
            <w:tcW w:w="2424" w:type="dxa"/>
          </w:tcPr>
          <w:p w14:paraId="01041F78" w14:textId="30321793" w:rsidR="0076797B" w:rsidRDefault="0076797B" w:rsidP="006F0F82">
            <w:pPr>
              <w:rPr>
                <w:rFonts w:ascii="Arial" w:hAnsi="Arial" w:cs="Arial"/>
                <w:sz w:val="20"/>
              </w:rPr>
            </w:pPr>
            <w:r>
              <w:rPr>
                <w:rFonts w:ascii="Arial" w:hAnsi="Arial" w:cs="Arial"/>
                <w:sz w:val="20"/>
              </w:rPr>
              <w:t>Remove</w:t>
            </w:r>
          </w:p>
        </w:tc>
      </w:tr>
    </w:tbl>
    <w:p w14:paraId="2C42FB27" w14:textId="77777777" w:rsidR="006804AC" w:rsidRDefault="006804AC" w:rsidP="006804AC">
      <w:pPr>
        <w:autoSpaceDE w:val="0"/>
        <w:autoSpaceDN w:val="0"/>
        <w:adjustRightInd w:val="0"/>
        <w:rPr>
          <w:rFonts w:ascii="TimesNewRomanPSMT" w:hAnsi="TimesNewRomanPSMT" w:cs="TimesNewRomanPSMT"/>
          <w:sz w:val="20"/>
          <w:u w:val="single"/>
          <w:lang w:val="en-US" w:eastAsia="ja-JP" w:bidi="he-IL"/>
        </w:rPr>
      </w:pPr>
      <w:r w:rsidRPr="00236B76">
        <w:rPr>
          <w:rFonts w:ascii="TimesNewRomanPSMT" w:hAnsi="TimesNewRomanPSMT" w:cs="TimesNewRomanPSMT"/>
          <w:sz w:val="20"/>
          <w:u w:val="single"/>
          <w:lang w:val="en-US" w:eastAsia="ja-JP" w:bidi="he-IL"/>
        </w:rPr>
        <w:t xml:space="preserve">CID 59 </w:t>
      </w:r>
      <w:r>
        <w:rPr>
          <w:rFonts w:ascii="TimesNewRomanPSMT" w:hAnsi="TimesNewRomanPSMT" w:cs="TimesNewRomanPSMT"/>
          <w:sz w:val="20"/>
          <w:u w:val="single"/>
          <w:lang w:val="en-US" w:eastAsia="ja-JP" w:bidi="he-IL"/>
        </w:rPr>
        <w:t xml:space="preserve">and CID 62 </w:t>
      </w:r>
      <w:r w:rsidRPr="00236B76">
        <w:rPr>
          <w:rFonts w:ascii="TimesNewRomanPSMT" w:hAnsi="TimesNewRomanPSMT" w:cs="TimesNewRomanPSMT"/>
          <w:sz w:val="20"/>
          <w:u w:val="single"/>
          <w:lang w:val="en-US" w:eastAsia="ja-JP" w:bidi="he-IL"/>
        </w:rPr>
        <w:t>DLS</w:t>
      </w:r>
      <w:r>
        <w:rPr>
          <w:rFonts w:ascii="TimesNewRomanPSMT" w:hAnsi="TimesNewRomanPSMT" w:cs="TimesNewRomanPSMT"/>
          <w:sz w:val="20"/>
          <w:u w:val="single"/>
          <w:lang w:val="en-US" w:eastAsia="ja-JP" w:bidi="he-IL"/>
        </w:rPr>
        <w:t xml:space="preserve"> and STSL</w:t>
      </w:r>
    </w:p>
    <w:p w14:paraId="20A9D04D"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1806.10</w:t>
      </w:r>
    </w:p>
    <w:p w14:paraId="2DA8D83D" w14:textId="77777777" w:rsidR="006804AC" w:rsidRDefault="006804AC" w:rsidP="006804AC">
      <w:pPr>
        <w:autoSpaceDE w:val="0"/>
        <w:autoSpaceDN w:val="0"/>
        <w:adjustRightInd w:val="0"/>
        <w:rPr>
          <w:rFonts w:ascii="TimesNewRomanPSMT" w:hAnsi="TimesNewRomanPSMT" w:cs="TimesNewRomanPSMT"/>
          <w:i/>
          <w:iCs/>
          <w:sz w:val="20"/>
          <w:lang w:val="en-US" w:eastAsia="ja-JP" w:bidi="he-IL"/>
        </w:rPr>
      </w:pPr>
      <w:r w:rsidRPr="00236B76">
        <w:rPr>
          <w:rFonts w:ascii="TimesNewRomanPSMT" w:hAnsi="TimesNewRomanPSMT" w:cs="TimesNewRomanPSMT"/>
          <w:i/>
          <w:iCs/>
          <w:sz w:val="20"/>
          <w:lang w:val="en-US" w:eastAsia="ja-JP" w:bidi="he-IL"/>
        </w:rPr>
        <w:t>The STSL mechanism is obsolete. Consequently, the DLS protocol might be removed in a later revision of</w:t>
      </w:r>
      <w:r>
        <w:rPr>
          <w:rFonts w:ascii="TimesNewRomanPSMT" w:hAnsi="TimesNewRomanPSMT" w:cs="TimesNewRomanPSMT"/>
          <w:i/>
          <w:iCs/>
          <w:sz w:val="20"/>
          <w:lang w:val="en-US" w:eastAsia="ja-JP" w:bidi="he-IL"/>
        </w:rPr>
        <w:t xml:space="preserve"> </w:t>
      </w:r>
      <w:r w:rsidRPr="00236B76">
        <w:rPr>
          <w:rFonts w:ascii="TimesNewRomanPSMT" w:hAnsi="TimesNewRomanPSMT" w:cs="TimesNewRomanPSMT"/>
          <w:i/>
          <w:iCs/>
          <w:sz w:val="20"/>
          <w:lang w:val="en-US" w:eastAsia="ja-JP" w:bidi="he-IL"/>
        </w:rPr>
        <w:t>the standard.</w:t>
      </w:r>
    </w:p>
    <w:p w14:paraId="417C73D4"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STSL = station to station </w:t>
      </w:r>
      <w:proofErr w:type="spellStart"/>
      <w:r>
        <w:rPr>
          <w:rFonts w:ascii="TimesNewRomanPSMT" w:hAnsi="TimesNewRomanPSMT" w:cs="TimesNewRomanPSMT"/>
          <w:sz w:val="20"/>
          <w:lang w:val="en-US" w:eastAsia="ja-JP" w:bidi="he-IL"/>
        </w:rPr>
        <w:t>link.There</w:t>
      </w:r>
      <w:proofErr w:type="spellEnd"/>
      <w:r>
        <w:rPr>
          <w:rFonts w:ascii="TimesNewRomanPSMT" w:hAnsi="TimesNewRomanPSMT" w:cs="TimesNewRomanPSMT"/>
          <w:sz w:val="20"/>
          <w:lang w:val="en-US" w:eastAsia="ja-JP" w:bidi="he-IL"/>
        </w:rPr>
        <w:t xml:space="preserve"> are 60 instances of STSL in the text mostly on key management.  </w:t>
      </w:r>
    </w:p>
    <w:p w14:paraId="5E74536C"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2060.4</w:t>
      </w:r>
    </w:p>
    <w:p w14:paraId="2FB1340C" w14:textId="77777777" w:rsidR="006804AC" w:rsidRDefault="006804AC" w:rsidP="006804AC">
      <w:pPr>
        <w:autoSpaceDE w:val="0"/>
        <w:autoSpaceDN w:val="0"/>
        <w:adjustRightInd w:val="0"/>
        <w:rPr>
          <w:rFonts w:ascii="TimesNewRomanPSMT" w:hAnsi="TimesNewRomanPSMT" w:cs="TimesNewRomanPSMT"/>
          <w:i/>
          <w:iCs/>
          <w:sz w:val="20"/>
          <w:lang w:val="en-US" w:eastAsia="ja-JP" w:bidi="he-IL"/>
        </w:rPr>
      </w:pPr>
      <w:r w:rsidRPr="0001063E">
        <w:rPr>
          <w:rFonts w:ascii="TimesNewRomanPSMT" w:hAnsi="TimesNewRomanPSMT" w:cs="TimesNewRomanPSMT"/>
          <w:i/>
          <w:iCs/>
          <w:sz w:val="20"/>
          <w:lang w:val="en-US" w:eastAsia="ja-JP" w:bidi="he-IL"/>
        </w:rPr>
        <w:t xml:space="preserve">The STSL mechanism is obsolete. Consequently, the </w:t>
      </w:r>
      <w:proofErr w:type="spellStart"/>
      <w:r w:rsidRPr="0001063E">
        <w:rPr>
          <w:rFonts w:ascii="TimesNewRomanPSMT" w:hAnsi="TimesNewRomanPSMT" w:cs="TimesNewRomanPSMT"/>
          <w:i/>
          <w:iCs/>
          <w:sz w:val="20"/>
          <w:lang w:val="en-US" w:eastAsia="ja-JP" w:bidi="he-IL"/>
        </w:rPr>
        <w:t>PeerKey</w:t>
      </w:r>
      <w:proofErr w:type="spellEnd"/>
      <w:r w:rsidRPr="0001063E">
        <w:rPr>
          <w:rFonts w:ascii="TimesNewRomanPSMT" w:hAnsi="TimesNewRomanPSMT" w:cs="TimesNewRomanPSMT"/>
          <w:i/>
          <w:iCs/>
          <w:sz w:val="20"/>
          <w:lang w:val="en-US" w:eastAsia="ja-JP" w:bidi="he-IL"/>
        </w:rPr>
        <w:t xml:space="preserve"> protocol components that do not support the</w:t>
      </w:r>
      <w:r>
        <w:rPr>
          <w:rFonts w:ascii="TimesNewRomanPSMT" w:hAnsi="TimesNewRomanPSMT" w:cs="TimesNewRomanPSMT"/>
          <w:i/>
          <w:iCs/>
          <w:sz w:val="20"/>
          <w:lang w:val="en-US" w:eastAsia="ja-JP" w:bidi="he-IL"/>
        </w:rPr>
        <w:t xml:space="preserve"> </w:t>
      </w:r>
      <w:r w:rsidRPr="0001063E">
        <w:rPr>
          <w:rFonts w:ascii="TimesNewRomanPSMT" w:hAnsi="TimesNewRomanPSMT" w:cs="TimesNewRomanPSMT"/>
          <w:i/>
          <w:iCs/>
          <w:sz w:val="20"/>
          <w:lang w:val="en-US" w:eastAsia="ja-JP" w:bidi="he-IL"/>
        </w:rPr>
        <w:t xml:space="preserve">AP </w:t>
      </w:r>
      <w:proofErr w:type="spellStart"/>
      <w:r w:rsidRPr="0001063E">
        <w:rPr>
          <w:rFonts w:ascii="TimesNewRomanPSMT" w:hAnsi="TimesNewRomanPSMT" w:cs="TimesNewRomanPSMT"/>
          <w:i/>
          <w:iCs/>
          <w:sz w:val="20"/>
          <w:lang w:val="en-US" w:eastAsia="ja-JP" w:bidi="he-IL"/>
        </w:rPr>
        <w:t>PeerKey</w:t>
      </w:r>
      <w:proofErr w:type="spellEnd"/>
      <w:r w:rsidRPr="0001063E">
        <w:rPr>
          <w:rFonts w:ascii="TimesNewRomanPSMT" w:hAnsi="TimesNewRomanPSMT" w:cs="TimesNewRomanPSMT"/>
          <w:i/>
          <w:iCs/>
          <w:sz w:val="20"/>
          <w:lang w:val="en-US" w:eastAsia="ja-JP" w:bidi="he-IL"/>
        </w:rPr>
        <w:t xml:space="preserve"> protocol might be removed in a later revision of the standard.</w:t>
      </w:r>
    </w:p>
    <w:p w14:paraId="3C2673B8" w14:textId="77777777" w:rsidR="006804AC" w:rsidRPr="00127FA0" w:rsidRDefault="006804AC" w:rsidP="006804AC">
      <w:pPr>
        <w:autoSpaceDE w:val="0"/>
        <w:autoSpaceDN w:val="0"/>
        <w:adjustRightInd w:val="0"/>
        <w:rPr>
          <w:rFonts w:ascii="TimesNewRomanPSMT" w:hAnsi="TimesNewRomanPSMT" w:cs="TimesNewRomanPSMT"/>
          <w:sz w:val="20"/>
          <w:lang w:val="en-US" w:eastAsia="ja-JP" w:bidi="he-IL"/>
        </w:rPr>
      </w:pPr>
      <w:r w:rsidRPr="00127FA0">
        <w:rPr>
          <w:rFonts w:ascii="TimesNewRomanPSMT" w:hAnsi="TimesNewRomanPSMT" w:cs="TimesNewRomanPSMT"/>
          <w:sz w:val="20"/>
          <w:lang w:val="en-US" w:eastAsia="ja-JP" w:bidi="he-IL"/>
        </w:rPr>
        <w:t>Need to check Peer Key</w:t>
      </w:r>
      <w:r>
        <w:rPr>
          <w:rFonts w:ascii="TimesNewRomanPSMT" w:hAnsi="TimesNewRomanPSMT" w:cs="TimesNewRomanPSMT"/>
          <w:sz w:val="20"/>
          <w:lang w:val="en-US" w:eastAsia="ja-JP" w:bidi="he-IL"/>
        </w:rPr>
        <w:t xml:space="preserve"> components.</w:t>
      </w:r>
    </w:p>
    <w:p w14:paraId="64A79EB7" w14:textId="77777777" w:rsidR="006804AC" w:rsidRDefault="006804AC" w:rsidP="006804AC">
      <w:pPr>
        <w:autoSpaceDE w:val="0"/>
        <w:autoSpaceDN w:val="0"/>
        <w:adjustRightInd w:val="0"/>
        <w:rPr>
          <w:rFonts w:ascii="TimesNewRomanPSMT" w:hAnsi="TimesNewRomanPSMT" w:cs="TimesNewRomanPSMT"/>
          <w:sz w:val="20"/>
          <w:lang w:val="en-US" w:eastAsia="ja-JP" w:bidi="he-IL"/>
        </w:rPr>
      </w:pPr>
    </w:p>
    <w:p w14:paraId="0D80C9C5" w14:textId="3DE618B5" w:rsidR="006804AC" w:rsidRDefault="006804AC" w:rsidP="006804AC">
      <w:pPr>
        <w:autoSpaceDE w:val="0"/>
        <w:autoSpaceDN w:val="0"/>
        <w:adjustRightInd w:val="0"/>
        <w:rPr>
          <w:rFonts w:ascii="TimesNewRomanPSMT" w:hAnsi="TimesNewRomanPSMT" w:cs="TimesNewRomanPSMT"/>
          <w:i/>
          <w:iCs/>
          <w:sz w:val="20"/>
          <w:lang w:val="en-US" w:eastAsia="ja-JP" w:bidi="he-IL"/>
        </w:rPr>
      </w:pPr>
      <w:r w:rsidRPr="0001063E">
        <w:rPr>
          <w:rFonts w:ascii="TimesNewRomanPSMT" w:hAnsi="TimesNewRomanPSMT" w:cs="TimesNewRomanPSMT"/>
          <w:sz w:val="20"/>
          <w:lang w:val="en-US" w:eastAsia="ja-JP" w:bidi="he-IL"/>
        </w:rPr>
        <w:t>At 1806.20</w:t>
      </w:r>
      <w:r>
        <w:rPr>
          <w:rFonts w:ascii="TimesNewRomanPSMT" w:hAnsi="TimesNewRomanPSMT" w:cs="TimesNewRomanPSMT"/>
          <w:i/>
          <w:iCs/>
          <w:sz w:val="20"/>
          <w:lang w:val="en-US" w:eastAsia="ja-JP" w:bidi="he-IL"/>
        </w:rPr>
        <w:t xml:space="preserve"> </w:t>
      </w:r>
      <w:r w:rsidRPr="0001063E">
        <w:rPr>
          <w:rFonts w:ascii="TimesNewRomanPSMT" w:hAnsi="TimesNewRomanPSMT" w:cs="TimesNewRomanPSMT"/>
          <w:i/>
          <w:iCs/>
          <w:sz w:val="20"/>
          <w:lang w:val="en-US" w:eastAsia="ja-JP" w:bidi="he-IL"/>
        </w:rPr>
        <w:t>A DMG STA shall not use the DLS protocol.</w:t>
      </w:r>
    </w:p>
    <w:p w14:paraId="20C944A3" w14:textId="77777777" w:rsidR="006804AC" w:rsidRPr="0001063E" w:rsidRDefault="006804AC" w:rsidP="006804AC">
      <w:pPr>
        <w:autoSpaceDE w:val="0"/>
        <w:autoSpaceDN w:val="0"/>
        <w:adjustRightInd w:val="0"/>
        <w:rPr>
          <w:rFonts w:ascii="TimesNewRomanPSMT" w:hAnsi="TimesNewRomanPSMT" w:cs="TimesNewRomanPSMT"/>
          <w:sz w:val="20"/>
          <w:lang w:val="en-US" w:eastAsia="ja-JP" w:bidi="he-IL"/>
        </w:rPr>
      </w:pPr>
    </w:p>
    <w:p w14:paraId="645AF249" w14:textId="3F4EAF92"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I think that DLS could safely be removed.  </w:t>
      </w:r>
    </w:p>
    <w:p w14:paraId="01CEF76F" w14:textId="77777777" w:rsidR="00A708CC" w:rsidRDefault="00A708CC" w:rsidP="00A708CC">
      <w:pPr>
        <w:autoSpaceDE w:val="0"/>
        <w:autoSpaceDN w:val="0"/>
        <w:adjustRightInd w:val="0"/>
        <w:rPr>
          <w:rFonts w:ascii="TimesNewRomanPSMT" w:hAnsi="TimesNewRomanPSMT" w:cs="TimesNewRomanPSMT"/>
          <w:sz w:val="20"/>
          <w:lang w:val="en-US" w:eastAsia="ja-JP" w:bidi="he-IL"/>
        </w:rPr>
      </w:pPr>
    </w:p>
    <w:p w14:paraId="6A9F716B" w14:textId="77777777" w:rsidR="00A708CC" w:rsidRPr="00A708CC" w:rsidRDefault="00A708CC" w:rsidP="00A708CC">
      <w:pPr>
        <w:autoSpaceDE w:val="0"/>
        <w:autoSpaceDN w:val="0"/>
        <w:adjustRightInd w:val="0"/>
        <w:rPr>
          <w:rFonts w:ascii="TimesNewRomanPSMT" w:hAnsi="TimesNewRomanPSMT" w:cs="TimesNewRomanPSMT"/>
          <w:sz w:val="20"/>
          <w:u w:val="single"/>
          <w:lang w:val="en-US" w:eastAsia="ja-JP" w:bidi="he-IL"/>
        </w:rPr>
      </w:pPr>
      <w:r w:rsidRPr="00A708CC">
        <w:rPr>
          <w:rFonts w:ascii="TimesNewRomanPSMT" w:hAnsi="TimesNewRomanPSMT" w:cs="TimesNewRomanPSMT"/>
          <w:sz w:val="20"/>
          <w:u w:val="single"/>
          <w:lang w:val="en-US" w:eastAsia="ja-JP" w:bidi="he-IL"/>
        </w:rPr>
        <w:t>Discussed in Berlin</w:t>
      </w:r>
    </w:p>
    <w:p w14:paraId="100DC8E4" w14:textId="77777777" w:rsidR="006804AC" w:rsidRDefault="006804AC" w:rsidP="006804AC">
      <w:pPr>
        <w:autoSpaceDE w:val="0"/>
        <w:autoSpaceDN w:val="0"/>
        <w:adjustRightInd w:val="0"/>
        <w:rPr>
          <w:rFonts w:ascii="TimesNewRomanPSMT" w:hAnsi="TimesNewRomanPSMT" w:cs="TimesNewRomanPSMT"/>
          <w:sz w:val="20"/>
          <w:lang w:val="en-US" w:eastAsia="ja-JP" w:bidi="he-IL"/>
        </w:rPr>
      </w:pPr>
    </w:p>
    <w:p w14:paraId="7BE09BA8"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 question is whether TDLS is reliant upon anything in DLS.</w:t>
      </w:r>
    </w:p>
    <w:p w14:paraId="72C06B26" w14:textId="77777777" w:rsidR="006804AC" w:rsidRDefault="006804AC" w:rsidP="006804AC">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Have reached out to Menzo.</w:t>
      </w:r>
      <w:proofErr w:type="gramEnd"/>
      <w:r>
        <w:rPr>
          <w:rFonts w:ascii="TimesNewRomanPSMT" w:hAnsi="TimesNewRomanPSMT" w:cs="TimesNewRomanPSMT"/>
          <w:sz w:val="20"/>
          <w:lang w:val="en-US" w:eastAsia="ja-JP" w:bidi="he-IL"/>
        </w:rPr>
        <w:t xml:space="preserve"> Menzo thinks no, Mark wants to check that a generic DLS may be used and needs to be checked.</w:t>
      </w:r>
    </w:p>
    <w:p w14:paraId="793475F7" w14:textId="77777777" w:rsidR="00A708CC" w:rsidRDefault="00A708CC" w:rsidP="006804AC">
      <w:pPr>
        <w:autoSpaceDE w:val="0"/>
        <w:autoSpaceDN w:val="0"/>
        <w:adjustRightInd w:val="0"/>
        <w:rPr>
          <w:rFonts w:ascii="TimesNewRomanPSMT" w:hAnsi="TimesNewRomanPSMT" w:cs="TimesNewRomanPSMT"/>
          <w:sz w:val="20"/>
          <w:lang w:val="en-US" w:eastAsia="ja-JP" w:bidi="he-IL"/>
        </w:rPr>
      </w:pPr>
    </w:p>
    <w:p w14:paraId="5ADB7907" w14:textId="77777777" w:rsidR="006804AC" w:rsidRPr="007B304F" w:rsidRDefault="006804AC" w:rsidP="006804AC">
      <w:pPr>
        <w:autoSpaceDE w:val="0"/>
        <w:autoSpaceDN w:val="0"/>
        <w:adjustRightInd w:val="0"/>
        <w:rPr>
          <w:rFonts w:ascii="TimesNewRomanPSMT" w:hAnsi="TimesNewRomanPSMT" w:cs="TimesNewRomanPSMT"/>
          <w:sz w:val="20"/>
          <w:highlight w:val="green"/>
          <w:lang w:val="en-US" w:eastAsia="ja-JP" w:bidi="he-IL"/>
        </w:rPr>
      </w:pPr>
      <w:proofErr w:type="gramStart"/>
      <w:r w:rsidRPr="007B304F">
        <w:rPr>
          <w:rFonts w:ascii="TimesNewRomanPSMT" w:hAnsi="TimesNewRomanPSMT" w:cs="TimesNewRomanPSMT"/>
          <w:sz w:val="20"/>
          <w:highlight w:val="green"/>
          <w:lang w:val="en-US" w:eastAsia="ja-JP" w:bidi="he-IL"/>
        </w:rPr>
        <w:t>Consensus to remove.</w:t>
      </w:r>
      <w:proofErr w:type="gramEnd"/>
    </w:p>
    <w:p w14:paraId="30BEF4DC" w14:textId="77777777" w:rsidR="006804AC" w:rsidRDefault="006804AC" w:rsidP="006804AC">
      <w:pPr>
        <w:autoSpaceDE w:val="0"/>
        <w:autoSpaceDN w:val="0"/>
        <w:adjustRightInd w:val="0"/>
        <w:rPr>
          <w:rFonts w:ascii="TimesNewRomanPSMT" w:hAnsi="TimesNewRomanPSMT" w:cs="TimesNewRomanPSMT"/>
          <w:sz w:val="20"/>
          <w:highlight w:val="yellow"/>
          <w:lang w:val="en-US" w:eastAsia="ja-JP" w:bidi="he-IL"/>
        </w:rPr>
      </w:pPr>
    </w:p>
    <w:p w14:paraId="28C4644E" w14:textId="6C9E7BB7" w:rsidR="006804AC" w:rsidRPr="00A708CC" w:rsidRDefault="00A708CC" w:rsidP="006804AC">
      <w:pPr>
        <w:autoSpaceDE w:val="0"/>
        <w:autoSpaceDN w:val="0"/>
        <w:adjustRightInd w:val="0"/>
        <w:rPr>
          <w:rFonts w:ascii="TimesNewRomanPSMT" w:hAnsi="TimesNewRomanPSMT" w:cs="TimesNewRomanPSMT"/>
          <w:sz w:val="20"/>
          <w:u w:val="single"/>
          <w:lang w:val="en-US" w:eastAsia="ja-JP" w:bidi="he-IL"/>
        </w:rPr>
      </w:pPr>
      <w:r w:rsidRPr="00A708CC">
        <w:rPr>
          <w:rFonts w:ascii="TimesNewRomanPSMT" w:hAnsi="TimesNewRomanPSMT" w:cs="TimesNewRomanPSMT"/>
          <w:sz w:val="20"/>
          <w:u w:val="single"/>
          <w:lang w:val="en-US" w:eastAsia="ja-JP" w:bidi="he-IL"/>
        </w:rPr>
        <w:t>CIDs 59 and 62</w:t>
      </w:r>
      <w:bookmarkStart w:id="0" w:name="_GoBack"/>
      <w:bookmarkEnd w:id="0"/>
    </w:p>
    <w:p w14:paraId="1148C9A6" w14:textId="77777777" w:rsidR="006804AC" w:rsidRPr="00A708CC" w:rsidRDefault="006804AC" w:rsidP="006804AC">
      <w:pPr>
        <w:autoSpaceDE w:val="0"/>
        <w:autoSpaceDN w:val="0"/>
        <w:adjustRightInd w:val="0"/>
        <w:rPr>
          <w:rFonts w:ascii="TimesNewRomanPSMT" w:hAnsi="TimesNewRomanPSMT" w:cs="TimesNewRomanPSMT"/>
          <w:sz w:val="20"/>
          <w:u w:val="single"/>
          <w:lang w:val="en-US" w:eastAsia="ja-JP" w:bidi="he-IL"/>
        </w:rPr>
      </w:pPr>
      <w:r w:rsidRPr="00A708CC">
        <w:rPr>
          <w:rFonts w:ascii="TimesNewRomanPSMT" w:hAnsi="TimesNewRomanPSMT" w:cs="TimesNewRomanPSMT"/>
          <w:sz w:val="20"/>
          <w:u w:val="single"/>
          <w:lang w:val="en-US" w:eastAsia="ja-JP" w:bidi="he-IL"/>
        </w:rPr>
        <w:t xml:space="preserve">RESOLUTION </w:t>
      </w:r>
    </w:p>
    <w:p w14:paraId="306C9975" w14:textId="77777777" w:rsidR="006804AC" w:rsidRPr="00A708CC" w:rsidRDefault="006804AC" w:rsidP="006804AC">
      <w:pPr>
        <w:autoSpaceDE w:val="0"/>
        <w:autoSpaceDN w:val="0"/>
        <w:adjustRightInd w:val="0"/>
        <w:rPr>
          <w:rFonts w:ascii="TimesNewRomanPSMT" w:hAnsi="TimesNewRomanPSMT" w:cs="TimesNewRomanPSMT"/>
          <w:sz w:val="20"/>
          <w:highlight w:val="yellow"/>
          <w:u w:val="single"/>
          <w:lang w:val="en-US" w:eastAsia="ja-JP" w:bidi="he-IL"/>
        </w:rPr>
      </w:pPr>
      <w:r w:rsidRPr="00A708CC">
        <w:rPr>
          <w:rFonts w:ascii="TimesNewRomanPSMT" w:hAnsi="TimesNewRomanPSMT" w:cs="TimesNewRomanPSMT"/>
          <w:sz w:val="20"/>
          <w:u w:val="single"/>
          <w:lang w:val="en-US" w:eastAsia="ja-JP" w:bidi="he-IL"/>
        </w:rPr>
        <w:t>REVISED</w:t>
      </w:r>
    </w:p>
    <w:p w14:paraId="5147E12A"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Note to Editor: References are to D0.1</w:t>
      </w:r>
    </w:p>
    <w:p w14:paraId="4D95E2EC" w14:textId="77777777" w:rsidR="006804AC" w:rsidRDefault="006804AC" w:rsidP="006804AC">
      <w:pPr>
        <w:autoSpaceDE w:val="0"/>
        <w:autoSpaceDN w:val="0"/>
        <w:adjustRightInd w:val="0"/>
        <w:rPr>
          <w:rFonts w:ascii="TimesNewRomanPSMT" w:hAnsi="TimesNewRomanPSMT" w:cs="TimesNewRomanPSMT"/>
          <w:sz w:val="20"/>
          <w:lang w:val="en-US" w:eastAsia="ja-JP" w:bidi="he-IL"/>
        </w:rPr>
      </w:pPr>
    </w:p>
    <w:p w14:paraId="0A2F4956" w14:textId="651C3BE1"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146.11 delete lines 11 and </w:t>
      </w:r>
      <w:r w:rsidR="004D255C">
        <w:rPr>
          <w:rFonts w:ascii="TimesNewRomanPSMT" w:hAnsi="TimesNewRomanPSMT" w:cs="TimesNewRomanPSMT"/>
          <w:sz w:val="20"/>
          <w:lang w:val="en-US" w:eastAsia="ja-JP" w:bidi="he-IL"/>
        </w:rPr>
        <w:t>1</w:t>
      </w:r>
      <w:r>
        <w:rPr>
          <w:rFonts w:ascii="TimesNewRomanPSMT" w:hAnsi="TimesNewRomanPSMT" w:cs="TimesNewRomanPSMT"/>
          <w:sz w:val="20"/>
          <w:lang w:val="en-US" w:eastAsia="ja-JP" w:bidi="he-IL"/>
        </w:rPr>
        <w:t>2 (STSL STK SMK)</w:t>
      </w:r>
    </w:p>
    <w:p w14:paraId="531D144D" w14:textId="40AED60C" w:rsidR="006804AC" w:rsidRDefault="006804AC" w:rsidP="000A4BD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161.48 delete lines 48 </w:t>
      </w:r>
      <w:r w:rsidR="000A4BD8">
        <w:rPr>
          <w:rFonts w:ascii="TimesNewRomanPSMT" w:hAnsi="TimesNewRomanPSMT" w:cs="TimesNewRomanPSMT"/>
          <w:sz w:val="20"/>
          <w:lang w:val="en-US" w:eastAsia="ja-JP" w:bidi="he-IL"/>
        </w:rPr>
        <w:t>to</w:t>
      </w:r>
      <w:r>
        <w:rPr>
          <w:rFonts w:ascii="TimesNewRomanPSMT" w:hAnsi="TimesNewRomanPSMT" w:cs="TimesNewRomanPSMT"/>
          <w:sz w:val="20"/>
          <w:lang w:val="en-US" w:eastAsia="ja-JP" w:bidi="he-IL"/>
        </w:rPr>
        <w:t xml:space="preserve"> 50 (STSL, SMK, STK, SMKSA STKSA)</w:t>
      </w:r>
    </w:p>
    <w:p w14:paraId="1DA0A052" w14:textId="1ADC169F" w:rsidR="006804AC" w:rsidRDefault="006804AC" w:rsidP="000A4BD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166.58 delete lines 58 </w:t>
      </w:r>
      <w:r w:rsidR="000A4BD8">
        <w:rPr>
          <w:rFonts w:ascii="TimesNewRomanPSMT" w:hAnsi="TimesNewRomanPSMT" w:cs="TimesNewRomanPSMT"/>
          <w:sz w:val="20"/>
          <w:lang w:val="en-US" w:eastAsia="ja-JP" w:bidi="he-IL"/>
        </w:rPr>
        <w:t>to</w:t>
      </w:r>
      <w:r>
        <w:rPr>
          <w:rFonts w:ascii="TimesNewRomanPSMT" w:hAnsi="TimesNewRomanPSMT" w:cs="TimesNewRomanPSMT"/>
          <w:sz w:val="20"/>
          <w:lang w:val="en-US" w:eastAsia="ja-JP" w:bidi="he-IL"/>
        </w:rPr>
        <w:t xml:space="preserve"> 64 (two entries) (STSL SMKSA)</w:t>
      </w:r>
    </w:p>
    <w:p w14:paraId="3633352B" w14:textId="7968EF3D" w:rsidR="006804AC" w:rsidRDefault="006804AC" w:rsidP="000A4BD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167.1 delete lines 1 </w:t>
      </w:r>
      <w:r w:rsidR="000A4BD8">
        <w:rPr>
          <w:rFonts w:ascii="TimesNewRomanPSMT" w:hAnsi="TimesNewRomanPSMT" w:cs="TimesNewRomanPSMT"/>
          <w:sz w:val="20"/>
          <w:lang w:val="en-US" w:eastAsia="ja-JP" w:bidi="he-IL"/>
        </w:rPr>
        <w:t xml:space="preserve">to </w:t>
      </w:r>
      <w:r>
        <w:rPr>
          <w:rFonts w:ascii="TimesNewRomanPSMT" w:hAnsi="TimesNewRomanPSMT" w:cs="TimesNewRomanPSMT"/>
          <w:sz w:val="20"/>
          <w:lang w:val="en-US" w:eastAsia="ja-JP" w:bidi="he-IL"/>
        </w:rPr>
        <w:t>16 (four entries)</w:t>
      </w:r>
      <w:r w:rsidRPr="00933012">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(STSL SMK STKSA)</w:t>
      </w:r>
    </w:p>
    <w:p w14:paraId="658B821E"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175.64 delete line “DLS direct-link setup</w:t>
      </w:r>
    </w:p>
    <w:p w14:paraId="340BAE63"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183.21 delete SKCK and SKEK entries</w:t>
      </w:r>
    </w:p>
    <w:p w14:paraId="3F2DDE9C"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183.32 delete SMK and SMKSA entries</w:t>
      </w:r>
    </w:p>
    <w:p w14:paraId="5DC1EDEC"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184.1 delete STK, STKSA STSL entries</w:t>
      </w:r>
    </w:p>
    <w:p w14:paraId="73D15C1C"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195.33 delete “direct-link setup (DLS),”</w:t>
      </w:r>
    </w:p>
    <w:p w14:paraId="41C79529"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195.36 delete “DLS,”</w:t>
      </w:r>
    </w:p>
    <w:p w14:paraId="20B20A75"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203.47 delete “</w:t>
      </w:r>
      <w:r>
        <w:rPr>
          <w:rFonts w:ascii="TimesNewRomanPSMT" w:eastAsia="TimesNewRomanPSMT" w:cs="TimesNewRomanPSMT"/>
          <w:sz w:val="20"/>
          <w:lang w:val="en-US" w:eastAsia="ja-JP" w:bidi="he-IL"/>
        </w:rPr>
        <w:t>, unlike with DLS</w:t>
      </w:r>
      <w:r>
        <w:rPr>
          <w:rFonts w:ascii="TimesNewRomanPSMT" w:eastAsia="TimesNewRomanPSMT" w:cs="TimesNewRomanPSMT"/>
          <w:sz w:val="20"/>
          <w:lang w:val="en-US" w:eastAsia="ja-JP" w:bidi="he-IL"/>
        </w:rPr>
        <w:t>”</w:t>
      </w:r>
    </w:p>
    <w:p w14:paraId="6947E5B2"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209.30 delete “- Direct-link setup (DLS)”</w:t>
      </w:r>
    </w:p>
    <w:p w14:paraId="0643CA8A"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215.11 delete “DLS,”</w:t>
      </w:r>
    </w:p>
    <w:p w14:paraId="71BDC0AF"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226.54 delete “and for DLS”</w:t>
      </w:r>
    </w:p>
    <w:p w14:paraId="1795EE64"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227.50 delete “</w:t>
      </w:r>
      <w:r>
        <w:rPr>
          <w:rFonts w:ascii="TimesNewRomanPSMT" w:eastAsia="TimesNewRomanPSMT" w:cs="TimesNewRomanPSMT"/>
          <w:sz w:val="20"/>
          <w:lang w:val="en-US" w:eastAsia="ja-JP" w:bidi="he-IL"/>
        </w:rPr>
        <w:t>station-to-station link (STSL) master key security association (SMKSA), STSL transient key security association (STKSA),</w:t>
      </w:r>
      <w:r>
        <w:rPr>
          <w:rFonts w:ascii="TimesNewRomanPSMT" w:eastAsia="TimesNewRomanPSMT" w:cs="TimesNewRomanPSMT"/>
          <w:sz w:val="20"/>
          <w:lang w:val="en-US" w:eastAsia="ja-JP" w:bidi="he-IL"/>
        </w:rPr>
        <w:t>”</w:t>
      </w:r>
    </w:p>
    <w:p w14:paraId="6DE72CB2"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p>
    <w:p w14:paraId="58AA959C" w14:textId="77777777" w:rsidR="006804AC" w:rsidRPr="00117D94"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370.1 to 375.28 delete 6.3.27.2 </w:t>
      </w:r>
      <w:r w:rsidRPr="00117D94">
        <w:rPr>
          <w:rFonts w:ascii="Arial-BoldMT" w:hAnsi="Arial-BoldMT" w:cs="Arial-BoldMT"/>
          <w:sz w:val="20"/>
          <w:lang w:val="en-US" w:eastAsia="ja-JP" w:bidi="he-IL"/>
        </w:rPr>
        <w:t>MLME-</w:t>
      </w:r>
      <w:proofErr w:type="spellStart"/>
      <w:r w:rsidRPr="00117D94">
        <w:rPr>
          <w:rFonts w:ascii="Arial-BoldMT" w:hAnsi="Arial-BoldMT" w:cs="Arial-BoldMT"/>
          <w:sz w:val="20"/>
          <w:lang w:val="en-US" w:eastAsia="ja-JP" w:bidi="he-IL"/>
        </w:rPr>
        <w:t>DLS.request</w:t>
      </w:r>
      <w:proofErr w:type="spellEnd"/>
      <w:r>
        <w:rPr>
          <w:rFonts w:ascii="TimesNewRomanPSMT" w:eastAsia="TimesNewRomanPSMT" w:cs="TimesNewRomanPSMT"/>
          <w:sz w:val="20"/>
          <w:lang w:val="en-US" w:eastAsia="ja-JP" w:bidi="he-IL"/>
        </w:rPr>
        <w:t xml:space="preserve">, </w:t>
      </w:r>
      <w:r w:rsidRPr="00117D94">
        <w:rPr>
          <w:rFonts w:ascii="Arial-BoldMT" w:hAnsi="Arial-BoldMT" w:cs="Arial-BoldMT"/>
          <w:sz w:val="20"/>
          <w:lang w:val="en-US" w:eastAsia="ja-JP" w:bidi="he-IL"/>
        </w:rPr>
        <w:t>6.3.27.3 MLME-</w:t>
      </w:r>
      <w:proofErr w:type="spellStart"/>
      <w:r w:rsidRPr="00117D94">
        <w:rPr>
          <w:rFonts w:ascii="Arial-BoldMT" w:hAnsi="Arial-BoldMT" w:cs="Arial-BoldMT"/>
          <w:sz w:val="20"/>
          <w:lang w:val="en-US" w:eastAsia="ja-JP" w:bidi="he-IL"/>
        </w:rPr>
        <w:t>DLS.confirm</w:t>
      </w:r>
      <w:proofErr w:type="spellEnd"/>
      <w:r>
        <w:rPr>
          <w:rFonts w:ascii="Arial-BoldMT" w:hAnsi="Arial-BoldMT" w:cs="Arial-BoldMT"/>
          <w:sz w:val="20"/>
          <w:lang w:val="en-US" w:eastAsia="ja-JP" w:bidi="he-IL"/>
        </w:rPr>
        <w:t>,</w:t>
      </w:r>
      <w:r w:rsidRPr="00117D94">
        <w:rPr>
          <w:rFonts w:ascii="Arial-BoldMT" w:hAnsi="Arial-BoldMT" w:cs="Arial-BoldMT"/>
          <w:b/>
          <w:bCs/>
          <w:sz w:val="20"/>
          <w:lang w:val="en-US" w:eastAsia="ja-JP" w:bidi="he-IL"/>
        </w:rPr>
        <w:t xml:space="preserve"> </w:t>
      </w:r>
      <w:r w:rsidRPr="00117D94">
        <w:rPr>
          <w:rFonts w:ascii="Arial-BoldMT" w:hAnsi="Arial-BoldMT" w:cs="Arial-BoldMT"/>
          <w:sz w:val="20"/>
          <w:lang w:val="en-US" w:eastAsia="ja-JP" w:bidi="he-IL"/>
        </w:rPr>
        <w:t>6.3.27.4 MLME-</w:t>
      </w:r>
      <w:proofErr w:type="spellStart"/>
      <w:r w:rsidRPr="00117D94">
        <w:rPr>
          <w:rFonts w:ascii="Arial-BoldMT" w:hAnsi="Arial-BoldMT" w:cs="Arial-BoldMT"/>
          <w:sz w:val="20"/>
          <w:lang w:val="en-US" w:eastAsia="ja-JP" w:bidi="he-IL"/>
        </w:rPr>
        <w:t>DLS.indication</w:t>
      </w:r>
      <w:proofErr w:type="spellEnd"/>
      <w:r w:rsidRPr="00117D94">
        <w:rPr>
          <w:rFonts w:ascii="Arial-BoldMT" w:hAnsi="Arial-BoldMT" w:cs="Arial-BoldMT"/>
          <w:sz w:val="20"/>
          <w:lang w:val="en-US" w:eastAsia="ja-JP" w:bidi="he-IL"/>
        </w:rPr>
        <w:t>, 6.3.27.5 MLME-</w:t>
      </w:r>
      <w:proofErr w:type="spellStart"/>
      <w:r w:rsidRPr="00117D94">
        <w:rPr>
          <w:rFonts w:ascii="Arial-BoldMT" w:hAnsi="Arial-BoldMT" w:cs="Arial-BoldMT"/>
          <w:sz w:val="20"/>
          <w:lang w:val="en-US" w:eastAsia="ja-JP" w:bidi="he-IL"/>
        </w:rPr>
        <w:t>DLS.response</w:t>
      </w:r>
      <w:proofErr w:type="spellEnd"/>
      <w:r w:rsidRPr="00117D94">
        <w:rPr>
          <w:rFonts w:ascii="Arial-BoldMT" w:hAnsi="Arial-BoldMT" w:cs="Arial-BoldMT"/>
          <w:sz w:val="20"/>
          <w:lang w:val="en-US" w:eastAsia="ja-JP" w:bidi="he-IL"/>
        </w:rPr>
        <w:t>, 6.3.27.6 MLME-DLS-</w:t>
      </w:r>
      <w:proofErr w:type="spellStart"/>
      <w:r w:rsidRPr="00117D94">
        <w:rPr>
          <w:rFonts w:ascii="Arial-BoldMT" w:hAnsi="Arial-BoldMT" w:cs="Arial-BoldMT"/>
          <w:sz w:val="20"/>
          <w:lang w:val="en-US" w:eastAsia="ja-JP" w:bidi="he-IL"/>
        </w:rPr>
        <w:t>TEARDOWN.request</w:t>
      </w:r>
      <w:proofErr w:type="spellEnd"/>
      <w:r w:rsidRPr="00117D94">
        <w:rPr>
          <w:rFonts w:ascii="Arial-BoldMT" w:hAnsi="Arial-BoldMT" w:cs="Arial-BoldMT"/>
          <w:sz w:val="20"/>
          <w:lang w:val="en-US" w:eastAsia="ja-JP" w:bidi="he-IL"/>
        </w:rPr>
        <w:t>, 6.3.27.7 MLME-DLS-</w:t>
      </w:r>
      <w:proofErr w:type="spellStart"/>
      <w:r w:rsidRPr="00117D94">
        <w:rPr>
          <w:rFonts w:ascii="Arial-BoldMT" w:hAnsi="Arial-BoldMT" w:cs="Arial-BoldMT"/>
          <w:sz w:val="20"/>
          <w:lang w:val="en-US" w:eastAsia="ja-JP" w:bidi="he-IL"/>
        </w:rPr>
        <w:t>TEARDOWN.indication</w:t>
      </w:r>
      <w:proofErr w:type="spellEnd"/>
    </w:p>
    <w:p w14:paraId="233A5F8F"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p>
    <w:p w14:paraId="1170BB48"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770.51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A STA within an infrastructure BSS sets the Privacy subfield to 1 in DLS Request and DLS Response</w:t>
      </w:r>
    </w:p>
    <w:p w14:paraId="2CCD73D4"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proofErr w:type="gramStart"/>
      <w:r>
        <w:rPr>
          <w:rFonts w:ascii="TimesNewRomanPSMT" w:eastAsia="TimesNewRomanPSMT" w:cs="TimesNewRomanPSMT"/>
          <w:sz w:val="20"/>
          <w:lang w:val="en-US" w:eastAsia="ja-JP" w:bidi="he-IL"/>
        </w:rPr>
        <w:t>frames</w:t>
      </w:r>
      <w:proofErr w:type="gramEnd"/>
      <w:r>
        <w:rPr>
          <w:rFonts w:ascii="TimesNewRomanPSMT" w:eastAsia="TimesNewRomanPSMT" w:cs="TimesNewRomanPSMT"/>
          <w:sz w:val="20"/>
          <w:lang w:val="en-US" w:eastAsia="ja-JP" w:bidi="he-IL"/>
        </w:rPr>
        <w:t xml:space="preserve"> if encryption is required for all Data frames exchanged. If encryption is not required, the Privacy</w:t>
      </w:r>
    </w:p>
    <w:p w14:paraId="60E1481B"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proofErr w:type="gramStart"/>
      <w:r>
        <w:rPr>
          <w:rFonts w:ascii="TimesNewRomanPSMT" w:eastAsia="TimesNewRomanPSMT" w:cs="TimesNewRomanPSMT"/>
          <w:sz w:val="20"/>
          <w:lang w:val="en-US" w:eastAsia="ja-JP" w:bidi="he-IL"/>
        </w:rPr>
        <w:t>subfield</w:t>
      </w:r>
      <w:proofErr w:type="gramEnd"/>
      <w:r>
        <w:rPr>
          <w:rFonts w:ascii="TimesNewRomanPSMT" w:eastAsia="TimesNewRomanPSMT" w:cs="TimesNewRomanPSMT"/>
          <w:sz w:val="20"/>
          <w:lang w:val="en-US" w:eastAsia="ja-JP" w:bidi="he-IL"/>
        </w:rPr>
        <w:t xml:space="preserve"> is set to 0.</w:t>
      </w:r>
      <w:r>
        <w:rPr>
          <w:rFonts w:ascii="TimesNewRomanPSMT" w:eastAsia="TimesNewRomanPSMT" w:cs="TimesNewRomanPSMT"/>
          <w:sz w:val="20"/>
          <w:lang w:val="en-US" w:eastAsia="ja-JP" w:bidi="he-IL"/>
        </w:rPr>
        <w:t>”</w:t>
      </w:r>
    </w:p>
    <w:p w14:paraId="3D982793"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p>
    <w:p w14:paraId="1132FE3C"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771.19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A STA sets the Short Preamble subfield to 1 in transmitted Association Request and </w:t>
      </w:r>
      <w:proofErr w:type="spellStart"/>
      <w:r>
        <w:rPr>
          <w:rFonts w:ascii="TimesNewRomanPSMT" w:eastAsia="TimesNewRomanPSMT" w:cs="TimesNewRomanPSMT"/>
          <w:sz w:val="20"/>
          <w:lang w:val="en-US" w:eastAsia="ja-JP" w:bidi="he-IL"/>
        </w:rPr>
        <w:t>Reassociation</w:t>
      </w:r>
      <w:proofErr w:type="spellEnd"/>
      <w:r>
        <w:rPr>
          <w:rFonts w:ascii="TimesNewRomanPSMT" w:eastAsia="TimesNewRomanPSMT" w:cs="TimesNewRomanPSMT"/>
          <w:sz w:val="20"/>
          <w:lang w:val="en-US" w:eastAsia="ja-JP" w:bidi="he-IL"/>
        </w:rPr>
        <w:t xml:space="preserve"> Request</w:t>
      </w:r>
    </w:p>
    <w:p w14:paraId="6C4FF060"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proofErr w:type="gramStart"/>
      <w:r>
        <w:rPr>
          <w:rFonts w:ascii="TimesNewRomanPSMT" w:eastAsia="TimesNewRomanPSMT" w:cs="TimesNewRomanPSMT"/>
          <w:sz w:val="20"/>
          <w:lang w:val="en-US" w:eastAsia="ja-JP" w:bidi="he-IL"/>
        </w:rPr>
        <w:t>frames</w:t>
      </w:r>
      <w:proofErr w:type="gramEnd"/>
      <w:r>
        <w:rPr>
          <w:rFonts w:ascii="TimesNewRomanPSMT" w:eastAsia="TimesNewRomanPSMT" w:cs="TimesNewRomanPSMT"/>
          <w:sz w:val="20"/>
          <w:lang w:val="en-US" w:eastAsia="ja-JP" w:bidi="he-IL"/>
        </w:rPr>
        <w:t xml:space="preserve"> and in DLS Request and DLS Response frames when dot11ShortPreambleOptionImplemented is</w:t>
      </w:r>
    </w:p>
    <w:p w14:paraId="51C59600"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proofErr w:type="gramStart"/>
      <w:r>
        <w:rPr>
          <w:rFonts w:ascii="TimesNewRomanPSMT" w:eastAsia="TimesNewRomanPSMT" w:cs="TimesNewRomanPSMT"/>
          <w:sz w:val="20"/>
          <w:lang w:val="en-US" w:eastAsia="ja-JP" w:bidi="he-IL"/>
        </w:rPr>
        <w:t>true</w:t>
      </w:r>
      <w:proofErr w:type="gramEnd"/>
      <w:r>
        <w:rPr>
          <w:rFonts w:ascii="TimesNewRomanPSMT" w:eastAsia="TimesNewRomanPSMT" w:cs="TimesNewRomanPSMT"/>
          <w:sz w:val="20"/>
          <w:lang w:val="en-US" w:eastAsia="ja-JP" w:bidi="he-IL"/>
        </w:rPr>
        <w:t>. Otherwise, a STA sets the Short Preamble subfield to 0.</w:t>
      </w:r>
      <w:r>
        <w:rPr>
          <w:rFonts w:ascii="TimesNewRomanPSMT" w:eastAsia="TimesNewRomanPSMT" w:cs="TimesNewRomanPSMT"/>
          <w:sz w:val="20"/>
          <w:lang w:val="en-US" w:eastAsia="ja-JP" w:bidi="he-IL"/>
        </w:rPr>
        <w:t>”</w:t>
      </w:r>
    </w:p>
    <w:p w14:paraId="241852E5"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p>
    <w:p w14:paraId="5430ED50" w14:textId="49AEFA96" w:rsidR="006804AC" w:rsidRDefault="006804AC" w:rsidP="000A4BD8">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lastRenderedPageBreak/>
        <w:t xml:space="preserve">771.32 edit as shown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A STA sets the Short Slot Time subfield to 1 in transmitted Association Request, and </w:t>
      </w:r>
      <w:proofErr w:type="spellStart"/>
      <w:r>
        <w:rPr>
          <w:rFonts w:ascii="TimesNewRomanPSMT" w:eastAsia="TimesNewRomanPSMT" w:cs="TimesNewRomanPSMT"/>
          <w:sz w:val="20"/>
          <w:lang w:val="en-US" w:eastAsia="ja-JP" w:bidi="he-IL"/>
        </w:rPr>
        <w:t>Reassociation</w:t>
      </w:r>
      <w:proofErr w:type="spellEnd"/>
      <w:r>
        <w:rPr>
          <w:rFonts w:ascii="TimesNewRomanPSMT" w:eastAsia="TimesNewRomanPSMT" w:cs="TimesNewRomanPSMT"/>
          <w:sz w:val="20"/>
          <w:lang w:val="en-US" w:eastAsia="ja-JP" w:bidi="he-IL"/>
        </w:rPr>
        <w:t xml:space="preserve"> </w:t>
      </w:r>
      <w:proofErr w:type="spellStart"/>
      <w:r>
        <w:rPr>
          <w:rFonts w:ascii="TimesNewRomanPSMT" w:eastAsia="TimesNewRomanPSMT" w:cs="TimesNewRomanPSMT"/>
          <w:sz w:val="20"/>
          <w:lang w:val="en-US" w:eastAsia="ja-JP" w:bidi="he-IL"/>
        </w:rPr>
        <w:t>Request</w:t>
      </w:r>
      <w:del w:id="1" w:author="gsmith" w:date="2017-09-15T09:30:00Z">
        <w:r w:rsidDel="00D777EF">
          <w:rPr>
            <w:rFonts w:ascii="TimesNewRomanPSMT" w:eastAsia="TimesNewRomanPSMT" w:cs="TimesNewRomanPSMT"/>
            <w:sz w:val="20"/>
            <w:lang w:val="en-US" w:eastAsia="ja-JP" w:bidi="he-IL"/>
          </w:rPr>
          <w:delText xml:space="preserve">, DLS Request, and DLS </w:delText>
        </w:r>
      </w:del>
      <w:del w:id="2" w:author="gsmith" w:date="2017-09-20T13:42:00Z">
        <w:r w:rsidDel="000A4BD8">
          <w:rPr>
            <w:rFonts w:ascii="TimesNewRomanPSMT" w:eastAsia="TimesNewRomanPSMT" w:cs="TimesNewRomanPSMT"/>
            <w:sz w:val="20"/>
            <w:lang w:val="en-US" w:eastAsia="ja-JP" w:bidi="he-IL"/>
          </w:rPr>
          <w:delText xml:space="preserve">Response </w:delText>
        </w:r>
      </w:del>
      <w:r>
        <w:rPr>
          <w:rFonts w:ascii="TimesNewRomanPSMT" w:eastAsia="TimesNewRomanPSMT" w:cs="TimesNewRomanPSMT"/>
          <w:sz w:val="20"/>
          <w:lang w:val="en-US" w:eastAsia="ja-JP" w:bidi="he-IL"/>
        </w:rPr>
        <w:t>frames</w:t>
      </w:r>
      <w:proofErr w:type="spellEnd"/>
      <w:r>
        <w:rPr>
          <w:rFonts w:ascii="TimesNewRomanPSMT" w:eastAsia="TimesNewRomanPSMT" w:cs="TimesNewRomanPSMT"/>
          <w:sz w:val="20"/>
          <w:lang w:val="en-US" w:eastAsia="ja-JP" w:bidi="he-IL"/>
        </w:rPr>
        <w:t xml:space="preserve"> when</w:t>
      </w:r>
      <w:r>
        <w:rPr>
          <w:rFonts w:ascii="TimesNewRomanPSMT" w:eastAsia="TimesNewRomanPSMT" w:cs="TimesNewRomanPSMT"/>
          <w:sz w:val="20"/>
          <w:lang w:val="en-US" w:eastAsia="ja-JP" w:bidi="he-IL"/>
        </w:rPr>
        <w:t>…”</w:t>
      </w:r>
    </w:p>
    <w:p w14:paraId="740CF2E5"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772.38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DLS Teardown,</w:t>
      </w:r>
      <w:r>
        <w:rPr>
          <w:rFonts w:ascii="TimesNewRomanPSMT" w:eastAsia="TimesNewRomanPSMT" w:cs="TimesNewRomanPSMT"/>
          <w:sz w:val="20"/>
          <w:lang w:val="en-US" w:eastAsia="ja-JP" w:bidi="he-IL"/>
        </w:rPr>
        <w:t>”</w:t>
      </w:r>
    </w:p>
    <w:p w14:paraId="2FCF3D6B"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774.34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END_DLS</w:t>
      </w:r>
      <w:r>
        <w:rPr>
          <w:rFonts w:ascii="TimesNewRomanPSMT" w:eastAsia="TimesNewRomanPSMT" w:cs="TimesNewRomanPSMT"/>
          <w:sz w:val="20"/>
          <w:lang w:val="en-US" w:eastAsia="ja-JP" w:bidi="he-IL"/>
        </w:rPr>
        <w:t>”</w:t>
      </w:r>
    </w:p>
    <w:p w14:paraId="3C73FFDF" w14:textId="77777777" w:rsidR="006804AC" w:rsidRDefault="006804AC" w:rsidP="006804AC">
      <w:pPr>
        <w:autoSpaceDE w:val="0"/>
        <w:autoSpaceDN w:val="0"/>
        <w:adjustRightInd w:val="0"/>
        <w:rPr>
          <w:rFonts w:ascii="TimesNewRomanPSMT" w:eastAsia="TimesNewRomanPSMT" w:cs="TimesNewRomanPSMT"/>
          <w:sz w:val="18"/>
          <w:szCs w:val="18"/>
          <w:lang w:val="en-US" w:eastAsia="ja-JP" w:bidi="he-IL"/>
        </w:rPr>
      </w:pPr>
      <w:r>
        <w:rPr>
          <w:rFonts w:ascii="TimesNewRomanPSMT" w:eastAsia="TimesNewRomanPSMT" w:cs="TimesNewRomanPSMT"/>
          <w:sz w:val="20"/>
          <w:lang w:val="en-US" w:eastAsia="ja-JP" w:bidi="he-IL"/>
        </w:rPr>
        <w:t xml:space="preserve">774.41 Delete </w:t>
      </w:r>
      <w:r>
        <w:rPr>
          <w:rFonts w:ascii="TimesNewRomanPSMT" w:eastAsia="TimesNewRomanPSMT" w:cs="TimesNewRomanPSMT"/>
          <w:sz w:val="20"/>
          <w:lang w:val="en-US" w:eastAsia="ja-JP" w:bidi="he-IL"/>
        </w:rPr>
        <w:t>“</w:t>
      </w:r>
      <w:r>
        <w:rPr>
          <w:rFonts w:ascii="TimesNewRomanPSMT" w:eastAsia="TimesNewRomanPSMT" w:cs="TimesNewRomanPSMT"/>
          <w:sz w:val="18"/>
          <w:szCs w:val="18"/>
          <w:lang w:val="en-US" w:eastAsia="ja-JP" w:bidi="he-IL"/>
        </w:rPr>
        <w:t>In a DLS Teardown frame: The teardown was initiated by the DLS peer</w:t>
      </w:r>
      <w:r>
        <w:rPr>
          <w:rFonts w:ascii="TimesNewRomanPSMT" w:eastAsia="TimesNewRomanPSMT" w:cs="TimesNewRomanPSMT"/>
          <w:sz w:val="18"/>
          <w:szCs w:val="18"/>
          <w:lang w:val="en-US" w:eastAsia="ja-JP" w:bidi="he-IL"/>
        </w:rPr>
        <w:t>”</w:t>
      </w:r>
    </w:p>
    <w:p w14:paraId="492BEB39" w14:textId="77777777" w:rsidR="006804AC" w:rsidRDefault="006804AC" w:rsidP="006804AC">
      <w:pPr>
        <w:autoSpaceDE w:val="0"/>
        <w:autoSpaceDN w:val="0"/>
        <w:adjustRightInd w:val="0"/>
        <w:rPr>
          <w:rFonts w:ascii="TimesNewRomanPSMT" w:eastAsia="TimesNewRomanPSMT" w:cs="TimesNewRomanPSMT"/>
          <w:sz w:val="18"/>
          <w:szCs w:val="18"/>
          <w:lang w:val="en-US" w:eastAsia="ja-JP" w:bidi="he-IL"/>
        </w:rPr>
      </w:pPr>
      <w:r>
        <w:rPr>
          <w:rFonts w:ascii="TimesNewRomanPSMT" w:eastAsia="TimesNewRomanPSMT" w:cs="TimesNewRomanPSMT"/>
          <w:sz w:val="20"/>
          <w:lang w:val="en-US" w:eastAsia="ja-JP" w:bidi="he-IL"/>
        </w:rPr>
        <w:t xml:space="preserve">774.47 Delete </w:t>
      </w:r>
      <w:r>
        <w:rPr>
          <w:rFonts w:ascii="TimesNewRomanPSMT" w:eastAsia="TimesNewRomanPSMT" w:cs="TimesNewRomanPSMT"/>
          <w:sz w:val="20"/>
          <w:lang w:val="en-US" w:eastAsia="ja-JP" w:bidi="he-IL"/>
        </w:rPr>
        <w:t>“</w:t>
      </w:r>
      <w:r>
        <w:rPr>
          <w:rFonts w:ascii="TimesNewRomanPSMT" w:eastAsia="TimesNewRomanPSMT" w:cs="TimesNewRomanPSMT"/>
          <w:sz w:val="18"/>
          <w:szCs w:val="18"/>
          <w:lang w:val="en-US" w:eastAsia="ja-JP" w:bidi="he-IL"/>
        </w:rPr>
        <w:t>In a DLS Teardown frame: The teardown was initiated by the AP</w:t>
      </w:r>
      <w:r>
        <w:rPr>
          <w:rFonts w:ascii="TimesNewRomanPSMT" w:eastAsia="TimesNewRomanPSMT" w:cs="TimesNewRomanPSMT"/>
          <w:sz w:val="18"/>
          <w:szCs w:val="18"/>
          <w:lang w:val="en-US" w:eastAsia="ja-JP" w:bidi="he-IL"/>
        </w:rPr>
        <w:t>”</w:t>
      </w:r>
    </w:p>
    <w:p w14:paraId="34EBC20C"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778.41 Change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48</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 to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Reserved</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 </w:t>
      </w:r>
    </w:p>
    <w:p w14:paraId="5380261E"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781.51 Change Code 2 to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Reserved</w:t>
      </w:r>
      <w:r>
        <w:rPr>
          <w:rFonts w:ascii="TimesNewRomanPSMT" w:eastAsia="TimesNewRomanPSMT" w:cs="TimesNewRomanPSMT"/>
          <w:sz w:val="20"/>
          <w:lang w:val="en-US" w:eastAsia="ja-JP" w:bidi="he-IL"/>
        </w:rPr>
        <w:t>”</w:t>
      </w:r>
    </w:p>
    <w:p w14:paraId="76432BFB" w14:textId="77777777" w:rsidR="006804AC" w:rsidRPr="00D777EF"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783.53 to 64 Delete </w:t>
      </w:r>
      <w:r w:rsidRPr="00D777EF">
        <w:rPr>
          <w:rFonts w:ascii="Arial-BoldMT" w:hAnsi="Arial-BoldMT" w:cs="Arial-BoldMT"/>
          <w:sz w:val="20"/>
          <w:lang w:val="en-US" w:eastAsia="ja-JP" w:bidi="he-IL"/>
        </w:rPr>
        <w:t>9.4.1.13 DLS Timeout Value field entirely</w:t>
      </w:r>
    </w:p>
    <w:p w14:paraId="09FB2948"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p>
    <w:p w14:paraId="036B749E"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944.20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and for DLS</w:t>
      </w:r>
      <w:r>
        <w:rPr>
          <w:rFonts w:ascii="TimesNewRomanPSMT" w:eastAsia="TimesNewRomanPSMT" w:cs="TimesNewRomanPSMT"/>
          <w:sz w:val="20"/>
          <w:lang w:val="en-US" w:eastAsia="ja-JP" w:bidi="he-IL"/>
        </w:rPr>
        <w:t>”</w:t>
      </w:r>
    </w:p>
    <w:p w14:paraId="4C65937C"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p>
    <w:p w14:paraId="6FD7DDD3" w14:textId="77777777" w:rsidR="006804AC" w:rsidRPr="00D777EF"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1145.49 </w:t>
      </w:r>
      <w:r w:rsidRPr="00E6632F">
        <w:rPr>
          <w:rFonts w:ascii="Arial-BoldMT" w:hAnsi="Arial-BoldMT" w:cs="Arial-BoldMT"/>
          <w:sz w:val="20"/>
          <w:lang w:val="en-US" w:eastAsia="ja-JP" w:bidi="he-IL"/>
        </w:rPr>
        <w:t>Figure 9-529—Multi-band Connection Capability field format, Replace “DLS” in B2 with “Reserved”</w:t>
      </w:r>
    </w:p>
    <w:p w14:paraId="4765E96E"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1145.63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The DLS subfield is set to 1 to indicate that the STA can perform a DLS on the channel and band indicated in the element. Otherwise, it is set to 0.</w:t>
      </w:r>
      <w:r>
        <w:rPr>
          <w:rFonts w:ascii="TimesNewRomanPSMT" w:eastAsia="TimesNewRomanPSMT" w:cs="TimesNewRomanPSMT"/>
          <w:sz w:val="20"/>
          <w:lang w:val="en-US" w:eastAsia="ja-JP" w:bidi="he-IL"/>
        </w:rPr>
        <w:t>”</w:t>
      </w:r>
    </w:p>
    <w:p w14:paraId="2BB8EB84" w14:textId="77777777" w:rsidR="006804AC" w:rsidRPr="00E6632F" w:rsidRDefault="006804AC" w:rsidP="006804AC">
      <w:pPr>
        <w:autoSpaceDE w:val="0"/>
        <w:autoSpaceDN w:val="0"/>
        <w:adjustRightInd w:val="0"/>
        <w:rPr>
          <w:rFonts w:ascii="TimesNewRomanPSMT" w:eastAsia="TimesNewRomanPSMT" w:cs="TimesNewRomanPSMT"/>
          <w:sz w:val="20"/>
          <w:lang w:val="en-US" w:eastAsia="ja-JP" w:bidi="he-IL"/>
        </w:rPr>
      </w:pPr>
      <w:r w:rsidRPr="00E6632F">
        <w:rPr>
          <w:rFonts w:ascii="TimesNewRomanPSMT" w:eastAsia="TimesNewRomanPSMT" w:cs="TimesNewRomanPSMT"/>
          <w:sz w:val="20"/>
          <w:lang w:val="en-US" w:eastAsia="ja-JP" w:bidi="he-IL"/>
        </w:rPr>
        <w:t xml:space="preserve">1151.10 </w:t>
      </w:r>
      <w:r w:rsidRPr="00E6632F">
        <w:rPr>
          <w:rFonts w:ascii="Arial-BoldMT" w:hAnsi="Arial-BoldMT" w:cs="Arial-BoldMT"/>
          <w:sz w:val="20"/>
          <w:lang w:val="en-US" w:eastAsia="ja-JP" w:bidi="he-IL"/>
        </w:rPr>
        <w:t>Table 9-244—Session Type subfield values, replace “DLS with “Reserved”</w:t>
      </w:r>
    </w:p>
    <w:p w14:paraId="702FF686" w14:textId="77777777" w:rsidR="006804AC" w:rsidRPr="00E6632F" w:rsidRDefault="006804AC" w:rsidP="006804AC">
      <w:pPr>
        <w:autoSpaceDE w:val="0"/>
        <w:autoSpaceDN w:val="0"/>
        <w:adjustRightInd w:val="0"/>
        <w:rPr>
          <w:rFonts w:ascii="TimesNewRomanPSMT" w:eastAsia="TimesNewRomanPSMT" w:cs="TimesNewRomanPSMT"/>
          <w:sz w:val="20"/>
          <w:lang w:val="en-US" w:eastAsia="ja-JP" w:bidi="he-IL"/>
        </w:rPr>
      </w:pPr>
      <w:r w:rsidRPr="00E6632F">
        <w:rPr>
          <w:rFonts w:ascii="TimesNewRomanPSMT" w:eastAsia="TimesNewRomanPSMT" w:cs="TimesNewRomanPSMT"/>
          <w:sz w:val="20"/>
          <w:lang w:val="en-US" w:eastAsia="ja-JP" w:bidi="he-IL"/>
        </w:rPr>
        <w:t xml:space="preserve">1255.10 to 1258.11 delete clause </w:t>
      </w:r>
      <w:r w:rsidRPr="00E6632F">
        <w:rPr>
          <w:rFonts w:ascii="Arial-BoldMT" w:hAnsi="Arial-BoldMT" w:cs="Arial-BoldMT"/>
          <w:sz w:val="20"/>
          <w:lang w:val="en-US" w:eastAsia="ja-JP" w:bidi="he-IL"/>
        </w:rPr>
        <w:t>9.6.4 DLS Action frame details, entirely</w:t>
      </w:r>
    </w:p>
    <w:p w14:paraId="7B116F22"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p>
    <w:p w14:paraId="66E16050"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1479.56 </w:t>
      </w:r>
      <w:proofErr w:type="gramStart"/>
      <w:r>
        <w:rPr>
          <w:rFonts w:ascii="TimesNewRomanPSMT" w:eastAsia="TimesNewRomanPSMT" w:cs="TimesNewRomanPSMT"/>
          <w:sz w:val="20"/>
          <w:lang w:val="en-US" w:eastAsia="ja-JP" w:bidi="he-IL"/>
        </w:rPr>
        <w:t>and</w:t>
      </w:r>
      <w:proofErr w:type="gramEnd"/>
      <w:r>
        <w:rPr>
          <w:rFonts w:ascii="TimesNewRomanPSMT" w:eastAsia="TimesNewRomanPSMT" w:cs="TimesNewRomanPSMT"/>
          <w:sz w:val="20"/>
          <w:lang w:val="en-US" w:eastAsia="ja-JP" w:bidi="he-IL"/>
        </w:rPr>
        <w:t xml:space="preserve"> 1479.58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DLS or</w:t>
      </w:r>
      <w:r>
        <w:rPr>
          <w:rFonts w:ascii="TimesNewRomanPSMT" w:eastAsia="TimesNewRomanPSMT" w:cs="TimesNewRomanPSMT"/>
          <w:sz w:val="20"/>
          <w:lang w:val="en-US" w:eastAsia="ja-JP" w:bidi="he-IL"/>
        </w:rPr>
        <w:t>”</w:t>
      </w:r>
    </w:p>
    <w:p w14:paraId="6F38CBBB"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1480.12 edit as follows: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A STA that transmits a VHT PPDU to a </w:t>
      </w:r>
      <w:del w:id="3" w:author="gsmith" w:date="2017-09-15T09:46:00Z">
        <w:r w:rsidDel="007C5FD7">
          <w:rPr>
            <w:rFonts w:ascii="TimesNewRomanPSMT" w:eastAsia="TimesNewRomanPSMT" w:cs="TimesNewRomanPSMT"/>
            <w:sz w:val="20"/>
            <w:lang w:val="en-US" w:eastAsia="ja-JP" w:bidi="he-IL"/>
          </w:rPr>
          <w:delText xml:space="preserve">DLS or </w:delText>
        </w:r>
      </w:del>
      <w:r>
        <w:rPr>
          <w:rFonts w:ascii="TimesNewRomanPSMT" w:eastAsia="TimesNewRomanPSMT" w:cs="TimesNewRomanPSMT"/>
          <w:sz w:val="20"/>
          <w:lang w:val="en-US" w:eastAsia="ja-JP" w:bidi="he-IL"/>
        </w:rPr>
        <w:t xml:space="preserve">TDLS peer STA obtains the AID for the peer STA from the </w:t>
      </w:r>
      <w:del w:id="4" w:author="gsmith" w:date="2017-09-15T09:46:00Z">
        <w:r w:rsidDel="007C5FD7">
          <w:rPr>
            <w:rFonts w:ascii="TimesNewRomanPSMT" w:eastAsia="TimesNewRomanPSMT" w:cs="TimesNewRomanPSMT"/>
            <w:sz w:val="20"/>
            <w:lang w:val="en-US" w:eastAsia="ja-JP" w:bidi="he-IL"/>
          </w:rPr>
          <w:delText xml:space="preserve">DLS Setup Request, DLS Setup Response, </w:delText>
        </w:r>
      </w:del>
      <w:r>
        <w:rPr>
          <w:rFonts w:ascii="TimesNewRomanPSMT" w:eastAsia="TimesNewRomanPSMT" w:cs="TimesNewRomanPSMT"/>
          <w:sz w:val="20"/>
          <w:lang w:val="en-US" w:eastAsia="ja-JP" w:bidi="he-IL"/>
        </w:rPr>
        <w:t>TDLS Setup Request or TDLS Setup Response frame.</w:t>
      </w:r>
      <w:r>
        <w:rPr>
          <w:rFonts w:ascii="TimesNewRomanPSMT" w:eastAsia="TimesNewRomanPSMT" w:cs="TimesNewRomanPSMT"/>
          <w:sz w:val="20"/>
          <w:lang w:val="en-US" w:eastAsia="ja-JP" w:bidi="he-IL"/>
        </w:rPr>
        <w:t>”</w:t>
      </w:r>
    </w:p>
    <w:p w14:paraId="70ECA9A2"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p>
    <w:p w14:paraId="4234B0D9"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1598.58 edit as follows: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NOTE - A STA that transmits a VHT PPDU to a </w:t>
      </w:r>
      <w:del w:id="5" w:author="gsmith" w:date="2017-09-15T09:48:00Z">
        <w:r w:rsidDel="005D2C1D">
          <w:rPr>
            <w:rFonts w:ascii="TimesNewRomanPSMT" w:eastAsia="TimesNewRomanPSMT" w:cs="TimesNewRomanPSMT"/>
            <w:sz w:val="20"/>
            <w:lang w:val="en-US" w:eastAsia="ja-JP" w:bidi="he-IL"/>
          </w:rPr>
          <w:delText xml:space="preserve">DLS or </w:delText>
        </w:r>
      </w:del>
      <w:r>
        <w:rPr>
          <w:rFonts w:ascii="TimesNewRomanPSMT" w:eastAsia="TimesNewRomanPSMT" w:cs="TimesNewRomanPSMT"/>
          <w:sz w:val="20"/>
          <w:lang w:val="en-US" w:eastAsia="ja-JP" w:bidi="he-IL"/>
        </w:rPr>
        <w:t xml:space="preserve">TDLS peer STA obtains the AID for the peer STA from the </w:t>
      </w:r>
      <w:del w:id="6" w:author="gsmith" w:date="2017-09-15T09:48:00Z">
        <w:r w:rsidDel="005D2C1D">
          <w:rPr>
            <w:rFonts w:ascii="TimesNewRomanPSMT" w:eastAsia="TimesNewRomanPSMT" w:cs="TimesNewRomanPSMT"/>
            <w:sz w:val="20"/>
            <w:lang w:val="en-US" w:eastAsia="ja-JP" w:bidi="he-IL"/>
          </w:rPr>
          <w:delText xml:space="preserve">DLS Setup Request, DLS Setup Response, </w:delText>
        </w:r>
      </w:del>
      <w:r>
        <w:rPr>
          <w:rFonts w:ascii="TimesNewRomanPSMT" w:eastAsia="TimesNewRomanPSMT" w:cs="TimesNewRomanPSMT"/>
          <w:sz w:val="20"/>
          <w:lang w:val="en-US" w:eastAsia="ja-JP" w:bidi="he-IL"/>
        </w:rPr>
        <w:t>TDLS Setup Request or TDLS Setup Response frame.</w:t>
      </w:r>
      <w:r>
        <w:rPr>
          <w:rFonts w:ascii="TimesNewRomanPSMT" w:eastAsia="TimesNewRomanPSMT" w:cs="TimesNewRomanPSMT"/>
          <w:sz w:val="20"/>
          <w:lang w:val="en-US" w:eastAsia="ja-JP" w:bidi="he-IL"/>
        </w:rPr>
        <w:t>”</w:t>
      </w:r>
    </w:p>
    <w:p w14:paraId="7A715E8D"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1600.6 </w:t>
      </w:r>
      <w:proofErr w:type="gramStart"/>
      <w:r>
        <w:rPr>
          <w:rFonts w:ascii="TimesNewRomanPSMT" w:eastAsia="TimesNewRomanPSMT" w:cs="TimesNewRomanPSMT"/>
          <w:sz w:val="20"/>
          <w:lang w:val="en-US" w:eastAsia="ja-JP" w:bidi="he-IL"/>
        </w:rPr>
        <w:t>and</w:t>
      </w:r>
      <w:proofErr w:type="gramEnd"/>
      <w:r>
        <w:rPr>
          <w:rFonts w:ascii="TimesNewRomanPSMT" w:eastAsia="TimesNewRomanPSMT" w:cs="TimesNewRomanPSMT"/>
          <w:sz w:val="20"/>
          <w:lang w:val="en-US" w:eastAsia="ja-JP" w:bidi="he-IL"/>
        </w:rPr>
        <w:t xml:space="preserve"> 1600.42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DLS or</w:t>
      </w:r>
      <w:r>
        <w:rPr>
          <w:rFonts w:ascii="TimesNewRomanPSMT" w:eastAsia="TimesNewRomanPSMT" w:cs="TimesNewRomanPSMT"/>
          <w:sz w:val="20"/>
          <w:lang w:val="en-US" w:eastAsia="ja-JP" w:bidi="he-IL"/>
        </w:rPr>
        <w:t>”</w:t>
      </w:r>
    </w:p>
    <w:p w14:paraId="6A4552BD"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1720.5 edit as follows: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A non-AP QoS STA may be in PS mode before the setup of </w:t>
      </w:r>
      <w:del w:id="7" w:author="gsmith" w:date="2017-09-15T09:52:00Z">
        <w:r w:rsidDel="00A85CA6">
          <w:rPr>
            <w:rFonts w:ascii="TimesNewRomanPSMT" w:eastAsia="TimesNewRomanPSMT" w:cs="TimesNewRomanPSMT"/>
            <w:sz w:val="20"/>
            <w:lang w:val="en-US" w:eastAsia="ja-JP" w:bidi="he-IL"/>
          </w:rPr>
          <w:delText xml:space="preserve">DLS or </w:delText>
        </w:r>
      </w:del>
      <w:r>
        <w:rPr>
          <w:rFonts w:ascii="TimesNewRomanPSMT" w:eastAsia="TimesNewRomanPSMT" w:cs="TimesNewRomanPSMT"/>
          <w:sz w:val="20"/>
          <w:lang w:val="en-US" w:eastAsia="ja-JP" w:bidi="he-IL"/>
        </w:rPr>
        <w:t xml:space="preserve">block ack. </w:t>
      </w:r>
      <w:del w:id="8" w:author="gsmith" w:date="2017-09-15T09:52:00Z">
        <w:r w:rsidDel="00A85CA6">
          <w:rPr>
            <w:rFonts w:ascii="TimesNewRomanPSMT" w:eastAsia="TimesNewRomanPSMT" w:cs="TimesNewRomanPSMT"/>
            <w:sz w:val="20"/>
            <w:lang w:val="en-US" w:eastAsia="ja-JP" w:bidi="he-IL"/>
          </w:rPr>
          <w:delText xml:space="preserve">Once DLS is set up, both of the QoS STAs associated with a DLS link suspend the PS mode and shall be awake. </w:delText>
        </w:r>
      </w:del>
      <w:r>
        <w:rPr>
          <w:rFonts w:ascii="TimesNewRomanPSMT" w:eastAsia="TimesNewRomanPSMT" w:cs="TimesNewRomanPSMT"/>
          <w:sz w:val="20"/>
          <w:lang w:val="en-US" w:eastAsia="ja-JP" w:bidi="he-IL"/>
        </w:rPr>
        <w:t xml:space="preserve">BUs for a TID without a schedule are sent using Normal </w:t>
      </w:r>
      <w:proofErr w:type="spellStart"/>
      <w:r>
        <w:rPr>
          <w:rFonts w:ascii="TimesNewRomanPSMT" w:eastAsia="TimesNewRomanPSMT" w:cs="TimesNewRomanPSMT"/>
          <w:sz w:val="20"/>
          <w:lang w:val="en-US" w:eastAsia="ja-JP" w:bidi="he-IL"/>
        </w:rPr>
        <w:t>Ack</w:t>
      </w:r>
      <w:proofErr w:type="spellEnd"/>
      <w:r>
        <w:rPr>
          <w:rFonts w:ascii="TimesNewRomanPSMT" w:eastAsia="TimesNewRomanPSMT" w:cs="TimesNewRomanPSMT"/>
          <w:sz w:val="20"/>
          <w:lang w:val="en-US" w:eastAsia="ja-JP" w:bidi="he-IL"/>
        </w:rPr>
        <w:t xml:space="preserve"> following a PS-Poll frame as described in rest of 11.2.3. Uplink block </w:t>
      </w:r>
      <w:proofErr w:type="spellStart"/>
      <w:r>
        <w:rPr>
          <w:rFonts w:ascii="TimesNewRomanPSMT" w:eastAsia="TimesNewRomanPSMT" w:cs="TimesNewRomanPSMT"/>
          <w:sz w:val="20"/>
          <w:lang w:val="en-US" w:eastAsia="ja-JP" w:bidi="he-IL"/>
        </w:rPr>
        <w:t>ack</w:t>
      </w:r>
      <w:proofErr w:type="spellEnd"/>
      <w:r>
        <w:rPr>
          <w:rFonts w:ascii="TimesNewRomanPSMT" w:eastAsia="TimesNewRomanPSMT" w:cs="TimesNewRomanPSMT"/>
          <w:sz w:val="20"/>
          <w:lang w:val="en-US" w:eastAsia="ja-JP" w:bidi="he-IL"/>
        </w:rPr>
        <w:t xml:space="preserve"> </w:t>
      </w:r>
      <w:proofErr w:type="gramStart"/>
      <w:r>
        <w:rPr>
          <w:rFonts w:ascii="TimesNewRomanPSMT" w:eastAsia="TimesNewRomanPSMT" w:cs="TimesNewRomanPSMT"/>
          <w:sz w:val="20"/>
          <w:lang w:val="en-US" w:eastAsia="ja-JP" w:bidi="he-IL"/>
        </w:rPr>
        <w:t>agreements,</w:t>
      </w:r>
      <w:proofErr w:type="gramEnd"/>
      <w:r>
        <w:rPr>
          <w:rFonts w:ascii="TimesNewRomanPSMT" w:eastAsia="TimesNewRomanPSMT" w:cs="TimesNewRomanPSMT"/>
          <w:sz w:val="20"/>
          <w:lang w:val="en-US" w:eastAsia="ja-JP" w:bidi="he-IL"/>
        </w:rPr>
        <w:t xml:space="preserve"> block </w:t>
      </w:r>
      <w:proofErr w:type="spellStart"/>
      <w:r>
        <w:rPr>
          <w:rFonts w:ascii="TimesNewRomanPSMT" w:eastAsia="TimesNewRomanPSMT" w:cs="TimesNewRomanPSMT"/>
          <w:sz w:val="20"/>
          <w:lang w:val="en-US" w:eastAsia="ja-JP" w:bidi="he-IL"/>
        </w:rPr>
        <w:t>ack</w:t>
      </w:r>
      <w:proofErr w:type="spellEnd"/>
      <w:r>
        <w:rPr>
          <w:rFonts w:ascii="TimesNewRomanPSMT" w:eastAsia="TimesNewRomanPSMT" w:cs="TimesNewRomanPSMT"/>
          <w:sz w:val="20"/>
          <w:lang w:val="en-US" w:eastAsia="ja-JP" w:bidi="he-IL"/>
        </w:rPr>
        <w:t xml:space="preserve"> agreements for any TID with a schedule, and any block </w:t>
      </w:r>
      <w:proofErr w:type="spellStart"/>
      <w:r>
        <w:rPr>
          <w:rFonts w:ascii="TimesNewRomanPSMT" w:eastAsia="TimesNewRomanPSMT" w:cs="TimesNewRomanPSMT"/>
          <w:sz w:val="20"/>
          <w:lang w:val="en-US" w:eastAsia="ja-JP" w:bidi="he-IL"/>
        </w:rPr>
        <w:t>ack</w:t>
      </w:r>
      <w:proofErr w:type="spellEnd"/>
      <w:r>
        <w:rPr>
          <w:rFonts w:ascii="TimesNewRomanPSMT" w:eastAsia="TimesNewRomanPSMT" w:cs="TimesNewRomanPSMT"/>
          <w:sz w:val="20"/>
          <w:lang w:val="en-US" w:eastAsia="ja-JP" w:bidi="he-IL"/>
        </w:rPr>
        <w:t xml:space="preserve"> agreements to APSD STAs continue to operate normally.</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 </w:t>
      </w:r>
    </w:p>
    <w:p w14:paraId="0083FEBF"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p>
    <w:p w14:paraId="62D08FF2"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1748.56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DLS or</w:t>
      </w:r>
      <w:r>
        <w:rPr>
          <w:rFonts w:ascii="TimesNewRomanPSMT" w:eastAsia="TimesNewRomanPSMT" w:cs="TimesNewRomanPSMT"/>
          <w:sz w:val="20"/>
          <w:lang w:val="en-US" w:eastAsia="ja-JP" w:bidi="he-IL"/>
        </w:rPr>
        <w:t>”</w:t>
      </w:r>
    </w:p>
    <w:p w14:paraId="762F1758"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1765.11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ii) Data frames between peers using DLS</w:t>
      </w:r>
      <w:r>
        <w:rPr>
          <w:rFonts w:ascii="TimesNewRomanPSMT" w:eastAsia="TimesNewRomanPSMT" w:cs="TimesNewRomanPSMT"/>
          <w:sz w:val="20"/>
          <w:lang w:val="en-US" w:eastAsia="ja-JP" w:bidi="he-IL"/>
        </w:rPr>
        <w:t>”</w:t>
      </w:r>
    </w:p>
    <w:p w14:paraId="079F8DDF"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1774.15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STSL, DLS and</w:t>
      </w:r>
      <w:r>
        <w:rPr>
          <w:rFonts w:ascii="TimesNewRomanPSMT" w:eastAsia="TimesNewRomanPSMT" w:cs="TimesNewRomanPSMT"/>
          <w:sz w:val="20"/>
          <w:lang w:val="en-US" w:eastAsia="ja-JP" w:bidi="he-IL"/>
        </w:rPr>
        <w:t>”</w:t>
      </w:r>
    </w:p>
    <w:p w14:paraId="0F126414"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1781.49 edit as follows: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In the </w:t>
      </w:r>
      <w:del w:id="9" w:author="gsmith" w:date="2017-09-15T09:55:00Z">
        <w:r w:rsidDel="00A85CA6">
          <w:rPr>
            <w:rFonts w:ascii="TimesNewRomanPSMT" w:eastAsia="TimesNewRomanPSMT" w:cs="TimesNewRomanPSMT"/>
            <w:sz w:val="20"/>
            <w:lang w:val="en-US" w:eastAsia="ja-JP" w:bidi="he-IL"/>
          </w:rPr>
          <w:delText xml:space="preserve">direct-link or </w:delText>
        </w:r>
      </w:del>
      <w:r>
        <w:rPr>
          <w:rFonts w:ascii="TimesNewRomanPSMT" w:eastAsia="TimesNewRomanPSMT" w:cs="TimesNewRomanPSMT"/>
          <w:sz w:val="20"/>
          <w:lang w:val="en-US" w:eastAsia="ja-JP" w:bidi="he-IL"/>
        </w:rPr>
        <w:t xml:space="preserve">TDLS direct-link case, it is the responsibility of the STA that is going to send the data to create the TS. In this case, the STA negotiates with the HC to gain TXOPs that it uses to send the data. There is no negotiation between the originator and recipient STAs concerning the TS: the originator can discover the capabilities of the recipient (rates, Block </w:t>
      </w:r>
      <w:proofErr w:type="spellStart"/>
      <w:r>
        <w:rPr>
          <w:rFonts w:ascii="TimesNewRomanPSMT" w:eastAsia="TimesNewRomanPSMT" w:cs="TimesNewRomanPSMT"/>
          <w:sz w:val="20"/>
          <w:lang w:val="en-US" w:eastAsia="ja-JP" w:bidi="he-IL"/>
        </w:rPr>
        <w:t>Ack</w:t>
      </w:r>
      <w:proofErr w:type="spellEnd"/>
      <w:r>
        <w:rPr>
          <w:rFonts w:ascii="TimesNewRomanPSMT" w:eastAsia="TimesNewRomanPSMT" w:cs="TimesNewRomanPSMT"/>
          <w:sz w:val="20"/>
          <w:lang w:val="en-US" w:eastAsia="ja-JP" w:bidi="he-IL"/>
        </w:rPr>
        <w:t xml:space="preserve">) using the </w:t>
      </w:r>
      <w:ins w:id="10" w:author="gsmith" w:date="2017-09-15T09:55:00Z">
        <w:r>
          <w:rPr>
            <w:rFonts w:ascii="TimesNewRomanPSMT" w:eastAsia="TimesNewRomanPSMT" w:cs="TimesNewRomanPSMT"/>
            <w:sz w:val="20"/>
            <w:lang w:val="en-US" w:eastAsia="ja-JP" w:bidi="he-IL"/>
          </w:rPr>
          <w:t>T</w:t>
        </w:r>
      </w:ins>
      <w:r>
        <w:rPr>
          <w:rFonts w:ascii="TimesNewRomanPSMT" w:eastAsia="TimesNewRomanPSMT" w:cs="TimesNewRomanPSMT"/>
          <w:sz w:val="20"/>
          <w:lang w:val="en-US" w:eastAsia="ja-JP" w:bidi="he-IL"/>
        </w:rPr>
        <w:t>DLS.</w:t>
      </w:r>
      <w:r>
        <w:rPr>
          <w:rFonts w:ascii="TimesNewRomanPSMT" w:eastAsia="TimesNewRomanPSMT" w:cs="TimesNewRomanPSMT"/>
          <w:sz w:val="20"/>
          <w:lang w:val="en-US" w:eastAsia="ja-JP" w:bidi="he-IL"/>
        </w:rPr>
        <w:t>”</w:t>
      </w:r>
    </w:p>
    <w:p w14:paraId="4F96125B" w14:textId="77777777" w:rsidR="006804AC" w:rsidRDefault="006804AC" w:rsidP="006804AC">
      <w:pPr>
        <w:autoSpaceDE w:val="0"/>
        <w:autoSpaceDN w:val="0"/>
        <w:adjustRightInd w:val="0"/>
        <w:rPr>
          <w:rFonts w:ascii="TimesNewRomanPSMT" w:eastAsia="TimesNewRomanPSMT" w:cs="TimesNewRomanPSMT"/>
          <w:sz w:val="18"/>
          <w:szCs w:val="18"/>
          <w:lang w:val="en-US" w:eastAsia="ja-JP" w:bidi="he-IL"/>
        </w:rPr>
      </w:pPr>
      <w:r>
        <w:rPr>
          <w:rFonts w:ascii="TimesNewRomanPSMT" w:eastAsia="TimesNewRomanPSMT" w:cs="TimesNewRomanPSMT"/>
          <w:sz w:val="20"/>
          <w:lang w:val="en-US" w:eastAsia="ja-JP" w:bidi="he-IL"/>
        </w:rPr>
        <w:t xml:space="preserve">1801.14 delete </w:t>
      </w:r>
      <w:r>
        <w:rPr>
          <w:rFonts w:ascii="TimesNewRomanPSMT" w:eastAsia="TimesNewRomanPSMT" w:cs="TimesNewRomanPSMT"/>
          <w:sz w:val="20"/>
          <w:lang w:val="en-US" w:eastAsia="ja-JP" w:bidi="he-IL"/>
        </w:rPr>
        <w:t>“</w:t>
      </w:r>
      <w:r>
        <w:rPr>
          <w:rFonts w:ascii="TimesNewRomanPSMT" w:eastAsia="TimesNewRomanPSMT" w:cs="TimesNewRomanPSMT"/>
          <w:sz w:val="18"/>
          <w:szCs w:val="18"/>
          <w:lang w:val="en-US" w:eastAsia="ja-JP" w:bidi="he-IL"/>
        </w:rPr>
        <w:t xml:space="preserve">If the STA is establishing a block </w:t>
      </w:r>
      <w:proofErr w:type="spellStart"/>
      <w:r>
        <w:rPr>
          <w:rFonts w:ascii="TimesNewRomanPSMT" w:eastAsia="TimesNewRomanPSMT" w:cs="TimesNewRomanPSMT"/>
          <w:sz w:val="18"/>
          <w:szCs w:val="18"/>
          <w:lang w:val="en-US" w:eastAsia="ja-JP" w:bidi="he-IL"/>
        </w:rPr>
        <w:t>ack</w:t>
      </w:r>
      <w:proofErr w:type="spellEnd"/>
      <w:r>
        <w:rPr>
          <w:rFonts w:ascii="TimesNewRomanPSMT" w:eastAsia="TimesNewRomanPSMT" w:cs="TimesNewRomanPSMT"/>
          <w:sz w:val="18"/>
          <w:szCs w:val="18"/>
          <w:lang w:val="en-US" w:eastAsia="ja-JP" w:bidi="he-IL"/>
        </w:rPr>
        <w:t xml:space="preserve"> agreement with another STA through DLS, then the DLS setup procedure includes the exchange of capability information that allows both STAs to determine whether the other STA is an HT STA.</w:t>
      </w:r>
      <w:r>
        <w:rPr>
          <w:rFonts w:ascii="TimesNewRomanPSMT" w:eastAsia="TimesNewRomanPSMT" w:cs="TimesNewRomanPSMT"/>
          <w:sz w:val="18"/>
          <w:szCs w:val="18"/>
          <w:lang w:val="en-US" w:eastAsia="ja-JP" w:bidi="he-IL"/>
        </w:rPr>
        <w:t>”</w:t>
      </w:r>
    </w:p>
    <w:p w14:paraId="4B4B04A6"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p>
    <w:p w14:paraId="17FE3B1C" w14:textId="6B0367DA"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1806.5 to 1811.27 Delete Clause 11.7 entirely</w:t>
      </w:r>
    </w:p>
    <w:p w14:paraId="0F2E5CBE"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p>
    <w:p w14:paraId="00A8A803"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1847.15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This enables a QoS AP to query Transmit Stream/Category Measurement metrics for DLS links.</w:t>
      </w:r>
      <w:r>
        <w:rPr>
          <w:rFonts w:ascii="TimesNewRomanPSMT" w:eastAsia="TimesNewRomanPSMT" w:cs="TimesNewRomanPSMT"/>
          <w:sz w:val="20"/>
          <w:lang w:val="en-US" w:eastAsia="ja-JP" w:bidi="he-IL"/>
        </w:rPr>
        <w:t>”</w:t>
      </w:r>
    </w:p>
    <w:p w14:paraId="61423D66"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1888.53 to 57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A TDLS peer STA may be involved in direct links with multiple TDLS peer STAs at the same time. </w:t>
      </w:r>
    </w:p>
    <w:p w14:paraId="453A68BE"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Simultaneous operation of DLS and TDLS between the same pair of STAs is not allowed. A DLS Request frame shall not be transmitted to a STA with which a TDLS direct link is currently active. A DLS Request frame received from a STA with which a TDLS direct link is currently active shall be discarded.</w:t>
      </w:r>
      <w:r>
        <w:rPr>
          <w:rFonts w:ascii="TimesNewRomanPSMT" w:eastAsia="TimesNewRomanPSMT" w:cs="TimesNewRomanPSMT"/>
          <w:sz w:val="20"/>
          <w:lang w:val="en-US" w:eastAsia="ja-JP" w:bidi="he-IL"/>
        </w:rPr>
        <w:t>”</w:t>
      </w:r>
    </w:p>
    <w:p w14:paraId="6CD11B89"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p>
    <w:p w14:paraId="2D1A40CB"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1972 .42 delete row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DLS 1101 2 0-2 AC_BE</w:t>
      </w:r>
      <w:r>
        <w:rPr>
          <w:rFonts w:ascii="TimesNewRomanPSMT" w:eastAsia="TimesNewRomanPSMT" w:cs="TimesNewRomanPSMT"/>
          <w:sz w:val="20"/>
          <w:lang w:val="en-US" w:eastAsia="ja-JP" w:bidi="he-IL"/>
        </w:rPr>
        <w:t>”</w:t>
      </w:r>
    </w:p>
    <w:p w14:paraId="6334867C"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2033.3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A DLS link</w:t>
      </w:r>
      <w:r>
        <w:rPr>
          <w:rFonts w:ascii="TimesNewRomanPSMT" w:eastAsia="TimesNewRomanPSMT" w:cs="TimesNewRomanPSMT"/>
          <w:sz w:val="20"/>
          <w:lang w:val="en-US" w:eastAsia="ja-JP" w:bidi="he-IL"/>
        </w:rPr>
        <w:t>”</w:t>
      </w:r>
    </w:p>
    <w:p w14:paraId="71181B9C"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p>
    <w:p w14:paraId="44E82456"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2060.1 delete 12.2.5 RSNA </w:t>
      </w:r>
      <w:proofErr w:type="spellStart"/>
      <w:r>
        <w:rPr>
          <w:rFonts w:ascii="TimesNewRomanPSMT" w:eastAsia="TimesNewRomanPSMT" w:cs="TimesNewRomanPSMT"/>
          <w:sz w:val="20"/>
          <w:lang w:val="en-US" w:eastAsia="ja-JP" w:bidi="he-IL"/>
        </w:rPr>
        <w:t>PeerKey</w:t>
      </w:r>
      <w:proofErr w:type="spellEnd"/>
      <w:r>
        <w:rPr>
          <w:rFonts w:ascii="TimesNewRomanPSMT" w:eastAsia="TimesNewRomanPSMT" w:cs="TimesNewRomanPSMT"/>
          <w:sz w:val="20"/>
          <w:lang w:val="en-US" w:eastAsia="ja-JP" w:bidi="he-IL"/>
        </w:rPr>
        <w:t xml:space="preserve"> Support entirely</w:t>
      </w:r>
    </w:p>
    <w:p w14:paraId="18C6CA0A"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2124.24 delete 12.6.1.1.12 STKSA entirely</w:t>
      </w:r>
    </w:p>
    <w:p w14:paraId="1D41B076"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p>
    <w:p w14:paraId="7C1B55A3"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2130.15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and for DLS</w:t>
      </w:r>
      <w:r>
        <w:rPr>
          <w:rFonts w:ascii="TimesNewRomanPSMT" w:eastAsia="TimesNewRomanPSMT" w:cs="TimesNewRomanPSMT"/>
          <w:sz w:val="20"/>
          <w:lang w:val="en-US" w:eastAsia="ja-JP" w:bidi="he-IL"/>
        </w:rPr>
        <w:t>”</w:t>
      </w:r>
    </w:p>
    <w:p w14:paraId="3FB145F3"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2130.29 edit as follows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in any of its Beacon</w:t>
      </w:r>
      <w:del w:id="11" w:author="gsmith" w:date="2017-09-15T10:04:00Z">
        <w:r w:rsidDel="009D401C">
          <w:rPr>
            <w:rFonts w:ascii="TimesNewRomanPSMT" w:eastAsia="TimesNewRomanPSMT" w:cs="TimesNewRomanPSMT"/>
            <w:sz w:val="20"/>
            <w:lang w:val="en-US" w:eastAsia="ja-JP" w:bidi="he-IL"/>
          </w:rPr>
          <w:delText xml:space="preserve">, </w:delText>
        </w:r>
      </w:del>
      <w:ins w:id="12" w:author="gsmith" w:date="2017-09-15T10:04:00Z">
        <w:r>
          <w:rPr>
            <w:rFonts w:ascii="TimesNewRomanPSMT" w:eastAsia="TimesNewRomanPSMT" w:cs="TimesNewRomanPSMT"/>
            <w:sz w:val="20"/>
            <w:lang w:val="en-US" w:eastAsia="ja-JP" w:bidi="he-IL"/>
          </w:rPr>
          <w:t xml:space="preserve"> or </w:t>
        </w:r>
      </w:ins>
      <w:r>
        <w:rPr>
          <w:rFonts w:ascii="TimesNewRomanPSMT" w:eastAsia="TimesNewRomanPSMT" w:cs="TimesNewRomanPSMT"/>
          <w:sz w:val="20"/>
          <w:lang w:val="en-US" w:eastAsia="ja-JP" w:bidi="he-IL"/>
        </w:rPr>
        <w:t>Probe Response</w:t>
      </w:r>
      <w:del w:id="13" w:author="gsmith" w:date="2017-09-15T10:05:00Z">
        <w:r w:rsidDel="009D401C">
          <w:rPr>
            <w:rFonts w:ascii="TimesNewRomanPSMT" w:eastAsia="TimesNewRomanPSMT" w:cs="TimesNewRomanPSMT"/>
            <w:sz w:val="20"/>
            <w:lang w:val="en-US" w:eastAsia="ja-JP" w:bidi="he-IL"/>
          </w:rPr>
          <w:delText>, DLS Request, or DLS Response</w:delText>
        </w:r>
      </w:del>
      <w:r>
        <w:rPr>
          <w:rFonts w:ascii="TimesNewRomanPSMT" w:eastAsia="TimesNewRomanPSMT" w:cs="TimesNewRomanPSMT"/>
          <w:sz w:val="20"/>
          <w:lang w:val="en-US" w:eastAsia="ja-JP" w:bidi="he-IL"/>
        </w:rPr>
        <w:t xml:space="preserve"> frames</w:t>
      </w:r>
      <w:r>
        <w:rPr>
          <w:rFonts w:ascii="TimesNewRomanPSMT" w:eastAsia="TimesNewRomanPSMT" w:cs="TimesNewRomanPSMT"/>
          <w:sz w:val="20"/>
          <w:lang w:val="en-US" w:eastAsia="ja-JP" w:bidi="he-IL"/>
        </w:rPr>
        <w:t>”</w:t>
      </w:r>
    </w:p>
    <w:p w14:paraId="0ED55F29"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2138.21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and for DLS</w:t>
      </w:r>
      <w:r>
        <w:rPr>
          <w:rFonts w:ascii="TimesNewRomanPSMT" w:eastAsia="TimesNewRomanPSMT" w:cs="TimesNewRomanPSMT"/>
          <w:sz w:val="20"/>
          <w:lang w:val="en-US" w:eastAsia="ja-JP" w:bidi="he-IL"/>
        </w:rPr>
        <w:t>”</w:t>
      </w:r>
    </w:p>
    <w:p w14:paraId="2AB0603E"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2138.35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and for DLS</w:t>
      </w:r>
      <w:r>
        <w:rPr>
          <w:rFonts w:ascii="TimesNewRomanPSMT" w:eastAsia="TimesNewRomanPSMT" w:cs="TimesNewRomanPSMT"/>
          <w:sz w:val="20"/>
          <w:lang w:val="en-US" w:eastAsia="ja-JP" w:bidi="he-IL"/>
        </w:rPr>
        <w:t>”</w:t>
      </w:r>
    </w:p>
    <w:p w14:paraId="4B68F4C7"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lastRenderedPageBreak/>
        <w:t xml:space="preserve">2138.44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and for DLS</w:t>
      </w:r>
      <w:r>
        <w:rPr>
          <w:rFonts w:ascii="TimesNewRomanPSMT" w:eastAsia="TimesNewRomanPSMT" w:cs="TimesNewRomanPSMT"/>
          <w:sz w:val="20"/>
          <w:lang w:val="en-US" w:eastAsia="ja-JP" w:bidi="he-IL"/>
        </w:rPr>
        <w:t>”</w:t>
      </w:r>
    </w:p>
    <w:p w14:paraId="1483505C"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p>
    <w:p w14:paraId="0CAE99A4"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2139.32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and invoke an STSL application teardown procedure for any of its STKSAs. An example of an STSL application teardown procedure is described in 11.7.4 (DLS teardown).</w:t>
      </w:r>
      <w:r>
        <w:rPr>
          <w:rFonts w:ascii="TimesNewRomanPSMT" w:eastAsia="TimesNewRomanPSMT" w:cs="TimesNewRomanPSMT"/>
          <w:sz w:val="20"/>
          <w:lang w:val="en-US" w:eastAsia="ja-JP" w:bidi="he-IL"/>
        </w:rPr>
        <w:t>”</w:t>
      </w:r>
    </w:p>
    <w:p w14:paraId="2148CF3E"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2140 .1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If the SMK handshake fails between a pair of associated STAs and AP, then the STAs and the AP shall invoke an STSL application teardown procedure.</w:t>
      </w:r>
      <w:r>
        <w:rPr>
          <w:rFonts w:ascii="TimesNewRomanPSMT" w:eastAsia="TimesNewRomanPSMT" w:cs="TimesNewRomanPSMT"/>
          <w:sz w:val="20"/>
          <w:lang w:val="en-US" w:eastAsia="ja-JP" w:bidi="he-IL"/>
        </w:rPr>
        <w:t>”</w:t>
      </w:r>
    </w:p>
    <w:p w14:paraId="01434CE0"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2140.13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When a STA</w:t>
      </w: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s SME receives an MLME-PN-</w:t>
      </w:r>
      <w:proofErr w:type="spellStart"/>
      <w:r>
        <w:rPr>
          <w:rFonts w:ascii="TimesNewRomanPSMT" w:eastAsia="TimesNewRomanPSMT" w:cs="TimesNewRomanPSMT"/>
          <w:sz w:val="20"/>
          <w:lang w:val="en-US" w:eastAsia="ja-JP" w:bidi="he-IL"/>
        </w:rPr>
        <w:t>EXHAUSTION.indication</w:t>
      </w:r>
      <w:proofErr w:type="spellEnd"/>
      <w:r>
        <w:rPr>
          <w:rFonts w:ascii="TimesNewRomanPSMT" w:eastAsia="TimesNewRomanPSMT" w:cs="TimesNewRomanPSMT"/>
          <w:sz w:val="20"/>
          <w:lang w:val="en-US" w:eastAsia="ja-JP" w:bidi="he-IL"/>
        </w:rPr>
        <w:t xml:space="preserve"> primitive and the PN is associated with a STKSA, the STA</w:t>
      </w: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s SME shall invoke a STSL application teardown procedure for the STKSA and delete the STKSA.</w:t>
      </w:r>
      <w:r>
        <w:rPr>
          <w:rFonts w:ascii="TimesNewRomanPSMT" w:eastAsia="TimesNewRomanPSMT" w:cs="TimesNewRomanPSMT"/>
          <w:sz w:val="20"/>
          <w:lang w:val="en-US" w:eastAsia="ja-JP" w:bidi="he-IL"/>
        </w:rPr>
        <w:t>”</w:t>
      </w:r>
    </w:p>
    <w:p w14:paraId="0DE8EE91"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2141.58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When a STKSA is </w:t>
      </w:r>
      <w:proofErr w:type="gramStart"/>
      <w:r>
        <w:rPr>
          <w:rFonts w:ascii="TimesNewRomanPSMT" w:eastAsia="TimesNewRomanPSMT" w:cs="TimesNewRomanPSMT"/>
          <w:sz w:val="20"/>
          <w:lang w:val="en-US" w:eastAsia="ja-JP" w:bidi="he-IL"/>
        </w:rPr>
        <w:t>deleted,</w:t>
      </w:r>
      <w:proofErr w:type="gramEnd"/>
      <w:r>
        <w:rPr>
          <w:rFonts w:ascii="TimesNewRomanPSMT" w:eastAsia="TimesNewRomanPSMT" w:cs="TimesNewRomanPSMT"/>
          <w:sz w:val="20"/>
          <w:lang w:val="en-US" w:eastAsia="ja-JP" w:bidi="he-IL"/>
        </w:rPr>
        <w:t xml:space="preserve"> the STA_I may establish a new STSL with the STA_P. If the SMK between the STA pair has not expired, the STA_I may initiate a 4-way handshake and create a new STKSA with STA_P. If the SMK has expired, the STA_I shall create both a new SMKSA and a new STKSA with the STA_P.</w:t>
      </w:r>
      <w:r>
        <w:rPr>
          <w:rFonts w:ascii="TimesNewRomanPSMT" w:eastAsia="TimesNewRomanPSMT" w:cs="TimesNewRomanPSMT"/>
          <w:sz w:val="20"/>
          <w:lang w:val="en-US" w:eastAsia="ja-JP" w:bidi="he-IL"/>
        </w:rPr>
        <w:t>”</w:t>
      </w:r>
    </w:p>
    <w:p w14:paraId="3C14E534"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2141.64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or STKSA</w:t>
      </w:r>
      <w:r>
        <w:rPr>
          <w:rFonts w:ascii="TimesNewRomanPSMT" w:eastAsia="TimesNewRomanPSMT" w:cs="TimesNewRomanPSMT"/>
          <w:sz w:val="20"/>
          <w:lang w:val="en-US" w:eastAsia="ja-JP" w:bidi="he-IL"/>
        </w:rPr>
        <w:t>”</w:t>
      </w:r>
    </w:p>
    <w:p w14:paraId="08A9C789"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2150.58 delete 12.7.1.6 </w:t>
      </w:r>
      <w:proofErr w:type="spellStart"/>
      <w:r>
        <w:rPr>
          <w:rFonts w:ascii="TimesNewRomanPSMT" w:eastAsia="TimesNewRomanPSMT" w:cs="TimesNewRomanPSMT"/>
          <w:sz w:val="20"/>
          <w:lang w:val="en-US" w:eastAsia="ja-JP" w:bidi="he-IL"/>
        </w:rPr>
        <w:t>PeerKey</w:t>
      </w:r>
      <w:proofErr w:type="spellEnd"/>
      <w:r>
        <w:rPr>
          <w:rFonts w:ascii="TimesNewRomanPSMT" w:eastAsia="TimesNewRomanPSMT" w:cs="TimesNewRomanPSMT"/>
          <w:sz w:val="20"/>
          <w:lang w:val="en-US" w:eastAsia="ja-JP" w:bidi="he-IL"/>
        </w:rPr>
        <w:t xml:space="preserve"> key hierarchy entirely</w:t>
      </w:r>
    </w:p>
    <w:p w14:paraId="74588126"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2159.36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and is set to 1 by the STSL peer STA to request initiator STA rekeying of the STK</w:t>
      </w:r>
      <w:r>
        <w:rPr>
          <w:rFonts w:ascii="TimesNewRomanPSMT" w:eastAsia="TimesNewRomanPSMT" w:cs="TimesNewRomanPSMT"/>
          <w:sz w:val="20"/>
          <w:lang w:val="en-US" w:eastAsia="ja-JP" w:bidi="he-IL"/>
        </w:rPr>
        <w:t>”</w:t>
      </w:r>
    </w:p>
    <w:p w14:paraId="025F795B"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2163.37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Table 12-7 (SMK error types) shows different values of SMK error types.</w:t>
      </w:r>
      <w:r>
        <w:rPr>
          <w:rFonts w:ascii="TimesNewRomanPSMT" w:eastAsia="TimesNewRomanPSMT" w:cs="TimesNewRomanPSMT"/>
          <w:sz w:val="20"/>
          <w:lang w:val="en-US" w:eastAsia="ja-JP" w:bidi="he-IL"/>
        </w:rPr>
        <w:t>”</w:t>
      </w:r>
    </w:p>
    <w:p w14:paraId="23BF56C7"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2163.49 delete Table 12-7</w:t>
      </w:r>
    </w:p>
    <w:p w14:paraId="7E70C50B"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2176.21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and for STK generation the STAs should delete the SMKSA and initiate an STSL application teardown procedure</w:t>
      </w:r>
      <w:r>
        <w:rPr>
          <w:rFonts w:ascii="TimesNewRomanPSMT" w:eastAsia="TimesNewRomanPSMT" w:cs="TimesNewRomanPSMT"/>
          <w:sz w:val="20"/>
          <w:lang w:val="en-US" w:eastAsia="ja-JP" w:bidi="he-IL"/>
        </w:rPr>
        <w:t>”</w:t>
      </w:r>
    </w:p>
    <w:p w14:paraId="4744230B"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2176.25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For STK generation, if the peer STA does not receive message 1 or message 3 within the expected time interval (prior to dot11RSNAConfigSATimeout as specified in 12.7.8 (</w:t>
      </w:r>
      <w:proofErr w:type="spellStart"/>
      <w:r>
        <w:rPr>
          <w:rFonts w:ascii="TimesNewRomanPSMT" w:eastAsia="TimesNewRomanPSMT" w:cs="TimesNewRomanPSMT"/>
          <w:sz w:val="20"/>
          <w:lang w:val="en-US" w:eastAsia="ja-JP" w:bidi="he-IL"/>
        </w:rPr>
        <w:t>PeerKey</w:t>
      </w:r>
      <w:proofErr w:type="spellEnd"/>
      <w:r>
        <w:rPr>
          <w:rFonts w:ascii="TimesNewRomanPSMT" w:eastAsia="TimesNewRomanPSMT" w:cs="TimesNewRomanPSMT"/>
          <w:sz w:val="20"/>
          <w:lang w:val="en-US" w:eastAsia="ja-JP" w:bidi="he-IL"/>
        </w:rPr>
        <w:t xml:space="preserve"> handshake)), it deletes the SMKSA and invokes an STSL application teardown procedure.</w:t>
      </w:r>
      <w:r>
        <w:rPr>
          <w:rFonts w:ascii="TimesNewRomanPSMT" w:eastAsia="TimesNewRomanPSMT" w:cs="TimesNewRomanPSMT"/>
          <w:sz w:val="20"/>
          <w:lang w:val="en-US" w:eastAsia="ja-JP" w:bidi="he-IL"/>
        </w:rPr>
        <w:t>”</w:t>
      </w:r>
    </w:p>
    <w:p w14:paraId="1C0133FE"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2182.43 delete 12.7.8 in its entirety</w:t>
      </w:r>
    </w:p>
    <w:p w14:paraId="75344653" w14:textId="77777777" w:rsidR="006804AC" w:rsidRDefault="006804AC" w:rsidP="006804AC">
      <w:pPr>
        <w:autoSpaceDE w:val="0"/>
        <w:autoSpaceDN w:val="0"/>
        <w:adjustRightInd w:val="0"/>
        <w:rPr>
          <w:rFonts w:ascii="TimesNewRomanPSMT" w:hAnsi="TimesNewRomanPSMT" w:cs="TimesNewRomanPSMT"/>
          <w:sz w:val="20"/>
          <w:lang w:val="en-US" w:eastAsia="ja-JP" w:bidi="he-IL"/>
        </w:rPr>
      </w:pPr>
    </w:p>
    <w:p w14:paraId="717AE10D"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2288.22 delete “</w:t>
      </w:r>
      <w:r>
        <w:rPr>
          <w:rFonts w:ascii="TimesNewRomanPSMT" w:eastAsia="TimesNewRomanPSMT" w:cs="TimesNewRomanPSMT"/>
          <w:sz w:val="20"/>
          <w:lang w:val="en-US" w:eastAsia="ja-JP" w:bidi="he-IL"/>
        </w:rPr>
        <w:t>direct-link setup (DLS),</w:t>
      </w:r>
      <w:r>
        <w:rPr>
          <w:rFonts w:ascii="TimesNewRomanPSMT" w:eastAsia="TimesNewRomanPSMT" w:cs="TimesNewRomanPSMT"/>
          <w:sz w:val="20"/>
          <w:lang w:val="en-US" w:eastAsia="ja-JP" w:bidi="he-IL"/>
        </w:rPr>
        <w:t>”</w:t>
      </w:r>
    </w:p>
    <w:p w14:paraId="12189627"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2878.38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and for DLS</w:t>
      </w:r>
      <w:r>
        <w:rPr>
          <w:rFonts w:ascii="TimesNewRomanPSMT" w:eastAsia="TimesNewRomanPSMT" w:cs="TimesNewRomanPSMT"/>
          <w:sz w:val="20"/>
          <w:lang w:val="en-US" w:eastAsia="ja-JP" w:bidi="he-IL"/>
        </w:rPr>
        <w:t>”</w:t>
      </w:r>
    </w:p>
    <w:p w14:paraId="54451555"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2950.52 delete entry for QB6</w:t>
      </w:r>
    </w:p>
    <w:p w14:paraId="79503C6F"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p>
    <w:p w14:paraId="162B775F"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3071.24 to 3071.56 delete </w:t>
      </w:r>
      <w:r>
        <w:rPr>
          <w:rFonts w:ascii="TimesNewRomanPSMT" w:eastAsia="TimesNewRomanPSMT" w:cs="TimesNewRomanPSMT"/>
          <w:sz w:val="20"/>
          <w:lang w:val="en-US" w:eastAsia="ja-JP" w:bidi="he-IL"/>
        </w:rPr>
        <w:tab/>
      </w:r>
      <w:r>
        <w:rPr>
          <w:rFonts w:ascii="TimesNewRomanPSMT" w:eastAsia="TimesNewRomanPSMT" w:cs="TimesNewRomanPSMT"/>
          <w:sz w:val="20"/>
          <w:lang w:val="en-US" w:eastAsia="ja-JP" w:bidi="he-IL"/>
        </w:rPr>
        <w:tab/>
      </w:r>
      <w:r>
        <w:rPr>
          <w:rFonts w:ascii="CourierNewPSMT" w:hAnsi="CourierNewPSMT" w:cs="CourierNewPSMT"/>
          <w:sz w:val="18"/>
          <w:szCs w:val="18"/>
          <w:lang w:val="en-US" w:eastAsia="ja-JP" w:bidi="he-IL"/>
        </w:rPr>
        <w:t>dot11DLSAllowedInQBSS and dot11DLSAllowed</w:t>
      </w:r>
    </w:p>
    <w:p w14:paraId="1C8F3388"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3117.42 to 3117.52 delete </w:t>
      </w:r>
      <w:r>
        <w:rPr>
          <w:rFonts w:ascii="TimesNewRomanPSMT" w:eastAsia="TimesNewRomanPSMT" w:cs="TimesNewRomanPSMT"/>
          <w:sz w:val="20"/>
          <w:lang w:val="en-US" w:eastAsia="ja-JP" w:bidi="he-IL"/>
        </w:rPr>
        <w:tab/>
      </w:r>
      <w:r>
        <w:rPr>
          <w:rFonts w:ascii="TimesNewRomanPSMT" w:eastAsia="TimesNewRomanPSMT" w:cs="TimesNewRomanPSMT"/>
          <w:sz w:val="20"/>
          <w:lang w:val="en-US" w:eastAsia="ja-JP" w:bidi="he-IL"/>
        </w:rPr>
        <w:tab/>
      </w:r>
      <w:r>
        <w:rPr>
          <w:rFonts w:ascii="CourierNewPSMT" w:hAnsi="CourierNewPSMT" w:cs="CourierNewPSMT"/>
          <w:sz w:val="18"/>
          <w:szCs w:val="18"/>
          <w:lang w:val="en-US" w:eastAsia="ja-JP" w:bidi="he-IL"/>
        </w:rPr>
        <w:t>dot11RSNAConfigSTKCipher</w:t>
      </w:r>
    </w:p>
    <w:p w14:paraId="3CB8AED7"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3475.56 to 3476.7 delete</w:t>
      </w:r>
      <w:r>
        <w:rPr>
          <w:rFonts w:ascii="TimesNewRomanPSMT" w:hAnsi="TimesNewRomanPSMT" w:cs="TimesNewRomanPSMT"/>
          <w:sz w:val="20"/>
          <w:lang w:val="en-US" w:eastAsia="ja-JP" w:bidi="he-IL"/>
        </w:rPr>
        <w:tab/>
      </w:r>
      <w:r>
        <w:rPr>
          <w:rFonts w:ascii="TimesNewRomanPSMT" w:hAnsi="TimesNewRomanPSMT" w:cs="TimesNewRomanPSMT"/>
          <w:sz w:val="20"/>
          <w:lang w:val="en-US" w:eastAsia="ja-JP" w:bidi="he-IL"/>
        </w:rPr>
        <w:tab/>
      </w:r>
      <w:r>
        <w:rPr>
          <w:rFonts w:ascii="CourierNewPSMT" w:hAnsi="CourierNewPSMT" w:cs="CourierNewPSMT"/>
          <w:sz w:val="18"/>
          <w:szCs w:val="18"/>
          <w:lang w:val="en-US" w:eastAsia="ja-JP" w:bidi="he-IL"/>
        </w:rPr>
        <w:t>dot11NonAPStationAuthDls</w:t>
      </w:r>
    </w:p>
    <w:p w14:paraId="14183E0F" w14:textId="77777777" w:rsidR="006804AC" w:rsidRDefault="006804AC" w:rsidP="006804AC">
      <w:pPr>
        <w:autoSpaceDE w:val="0"/>
        <w:autoSpaceDN w:val="0"/>
        <w:adjustRightInd w:val="0"/>
        <w:rPr>
          <w:rFonts w:ascii="TimesNewRomanPSMT" w:hAnsi="TimesNewRomanPSMT" w:cs="TimesNewRomanPSMT"/>
          <w:sz w:val="20"/>
          <w:lang w:val="en-US" w:eastAsia="ja-JP" w:bidi="he-IL"/>
        </w:rPr>
      </w:pPr>
    </w:p>
    <w:p w14:paraId="011171A9"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3772.40 replace “DLS traffic” with “TDLS traffic”</w:t>
      </w:r>
    </w:p>
    <w:p w14:paraId="15421A51"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3791.53 change “attributes are” to attribute is”, then, at 3791.54 delete “</w:t>
      </w: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 xml:space="preserve"> dot11NonAPStationAuthDls is to authorize a non-AP STA to use DLS</w:t>
      </w:r>
      <w:r>
        <w:rPr>
          <w:rFonts w:ascii="TimesNewRomanPSMT" w:eastAsia="TimesNewRomanPSMT" w:cs="TimesNewRomanPSMT"/>
          <w:sz w:val="20"/>
          <w:lang w:val="en-US" w:eastAsia="ja-JP" w:bidi="he-IL"/>
        </w:rPr>
        <w:t>”</w:t>
      </w:r>
    </w:p>
    <w:p w14:paraId="23F85891" w14:textId="77777777" w:rsidR="006804AC" w:rsidRDefault="006804AC" w:rsidP="006804AC">
      <w:pPr>
        <w:autoSpaceDE w:val="0"/>
        <w:autoSpaceDN w:val="0"/>
        <w:adjustRightInd w:val="0"/>
        <w:rPr>
          <w:rFonts w:ascii="TimesNewRomanPSMT" w:hAnsi="TimesNewRomanPSMT" w:cs="TimesNewRomanPSMT"/>
          <w:sz w:val="20"/>
          <w:lang w:val="en-US" w:eastAsia="ja-JP" w:bidi="he-IL"/>
        </w:rPr>
      </w:pPr>
    </w:p>
    <w:p w14:paraId="096A6811" w14:textId="77777777" w:rsidR="006804AC" w:rsidRDefault="006804AC" w:rsidP="006804AC">
      <w:pPr>
        <w:autoSpaceDE w:val="0"/>
        <w:autoSpaceDN w:val="0"/>
        <w:adjustRightInd w:val="0"/>
        <w:rPr>
          <w:rFonts w:ascii="TimesNewRomanPSMT" w:hAnsi="TimesNewRomanPSMT" w:cs="TimesNewRomanPSMT"/>
          <w:sz w:val="20"/>
          <w:lang w:val="en-US" w:eastAsia="ja-JP" w:bidi="he-IL"/>
        </w:rPr>
      </w:pPr>
    </w:p>
    <w:p w14:paraId="5227048B"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Note to editor:  After deleting as per above instructions, check that DLS, STSL STK SMK</w:t>
      </w:r>
      <w:r w:rsidRPr="004A5625">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SMKSA STKSA</w:t>
      </w:r>
      <w:r w:rsidRPr="004A5625">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SKCK SKEK do not appear.</w:t>
      </w:r>
    </w:p>
    <w:p w14:paraId="7E4F853A" w14:textId="77777777" w:rsidR="00F03583" w:rsidRPr="006804AC" w:rsidRDefault="00F03583" w:rsidP="006F0F82">
      <w:pPr>
        <w:rPr>
          <w:u w:val="single"/>
          <w:lang w:val="en-US"/>
        </w:rPr>
      </w:pPr>
    </w:p>
    <w:sectPr w:rsidR="00F03583" w:rsidRPr="006804AC" w:rsidSect="009E579C">
      <w:headerReference w:type="default" r:id="rId9"/>
      <w:footerReference w:type="default" r:id="rId10"/>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8E1B4" w14:textId="77777777" w:rsidR="00587B25" w:rsidRDefault="00587B25">
      <w:r>
        <w:separator/>
      </w:r>
    </w:p>
  </w:endnote>
  <w:endnote w:type="continuationSeparator" w:id="0">
    <w:p w14:paraId="25930798" w14:textId="77777777" w:rsidR="00587B25" w:rsidRDefault="0058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Times New Roman"/>
    <w:panose1 w:val="00000000000000000000"/>
    <w:charset w:val="A1"/>
    <w:family w:val="auto"/>
    <w:notTrueType/>
    <w:pitch w:val="default"/>
    <w:sig w:usb0="00000081" w:usb1="00000000" w:usb2="00000000" w:usb3="00000000" w:csb0="00000008" w:csb1="00000000"/>
  </w:font>
  <w:font w:name="CourierNew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70F318B2" w:rsidR="00171997" w:rsidRDefault="000B7FA6">
    <w:pPr>
      <w:pStyle w:val="Footer"/>
      <w:tabs>
        <w:tab w:val="clear" w:pos="6480"/>
        <w:tab w:val="center" w:pos="4680"/>
        <w:tab w:val="right" w:pos="9360"/>
      </w:tabs>
    </w:pPr>
    <w:fldSimple w:instr=" SUBJECT  \* MERGEFORMAT ">
      <w:r w:rsidR="00171997">
        <w:t>Submission</w:t>
      </w:r>
    </w:fldSimple>
    <w:r w:rsidR="00171997">
      <w:tab/>
      <w:t xml:space="preserve">page </w:t>
    </w:r>
    <w:r w:rsidR="00171997">
      <w:fldChar w:fldCharType="begin"/>
    </w:r>
    <w:r w:rsidR="00171997">
      <w:instrText xml:space="preserve">page </w:instrText>
    </w:r>
    <w:r w:rsidR="00171997">
      <w:fldChar w:fldCharType="separate"/>
    </w:r>
    <w:r w:rsidR="00A708CC">
      <w:rPr>
        <w:noProof/>
      </w:rPr>
      <w:t>2</w:t>
    </w:r>
    <w:r w:rsidR="00171997">
      <w:rPr>
        <w:noProof/>
      </w:rPr>
      <w:fldChar w:fldCharType="end"/>
    </w:r>
    <w:r w:rsidR="00171997">
      <w:tab/>
    </w:r>
    <w:fldSimple w:instr=" COMMENTS  \* MERGEFORMAT ">
      <w:r w:rsidR="00171997">
        <w:t>Graham SMIT</w:t>
      </w:r>
    </w:fldSimple>
    <w:r w:rsidR="00171997">
      <w:t>H (SRT Wireless)</w:t>
    </w:r>
  </w:p>
  <w:p w14:paraId="5B8624E2" w14:textId="77777777" w:rsidR="00171997" w:rsidRDefault="001719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9B6D45" w14:textId="77777777" w:rsidR="00587B25" w:rsidRDefault="00587B25">
      <w:r>
        <w:separator/>
      </w:r>
    </w:p>
  </w:footnote>
  <w:footnote w:type="continuationSeparator" w:id="0">
    <w:p w14:paraId="0E104B11" w14:textId="77777777" w:rsidR="00587B25" w:rsidRDefault="00587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06DA9587" w:rsidR="00171997" w:rsidRDefault="00171997" w:rsidP="000A4BD8">
    <w:pPr>
      <w:pStyle w:val="Header"/>
      <w:tabs>
        <w:tab w:val="clear" w:pos="6480"/>
        <w:tab w:val="center" w:pos="4680"/>
        <w:tab w:val="right" w:pos="9360"/>
      </w:tabs>
    </w:pPr>
    <w:r>
      <w:t>Sept 2017</w:t>
    </w:r>
    <w:r>
      <w:tab/>
    </w:r>
    <w:r>
      <w:tab/>
      <w:t xml:space="preserve">   </w:t>
    </w:r>
    <w:fldSimple w:instr=" TITLE  \* MERGEFORMAT ">
      <w:r>
        <w:t>doc.: IEEE 802.11-17/</w:t>
      </w:r>
      <w:r w:rsidR="000959B5">
        <w:t>1518</w:t>
      </w:r>
      <w:r>
        <w:t>r</w:t>
      </w:r>
    </w:fldSimple>
    <w:r w:rsidR="000A4BD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8">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10"/>
  </w:num>
  <w:num w:numId="4">
    <w:abstractNumId w:val="2"/>
  </w:num>
  <w:num w:numId="5">
    <w:abstractNumId w:val="19"/>
  </w:num>
  <w:num w:numId="6">
    <w:abstractNumId w:val="18"/>
  </w:num>
  <w:num w:numId="7">
    <w:abstractNumId w:val="3"/>
  </w:num>
  <w:num w:numId="8">
    <w:abstractNumId w:val="7"/>
  </w:num>
  <w:num w:numId="9">
    <w:abstractNumId w:val="8"/>
  </w:num>
  <w:num w:numId="10">
    <w:abstractNumId w:val="12"/>
  </w:num>
  <w:num w:numId="11">
    <w:abstractNumId w:val="21"/>
  </w:num>
  <w:num w:numId="12">
    <w:abstractNumId w:val="13"/>
  </w:num>
  <w:num w:numId="13">
    <w:abstractNumId w:val="5"/>
  </w:num>
  <w:num w:numId="14">
    <w:abstractNumId w:val="14"/>
  </w:num>
  <w:num w:numId="15">
    <w:abstractNumId w:val="4"/>
  </w:num>
  <w:num w:numId="16">
    <w:abstractNumId w:val="1"/>
  </w:num>
  <w:num w:numId="17">
    <w:abstractNumId w:val="16"/>
  </w:num>
  <w:num w:numId="18">
    <w:abstractNumId w:val="11"/>
  </w:num>
  <w:num w:numId="19">
    <w:abstractNumId w:val="15"/>
  </w:num>
  <w:num w:numId="20">
    <w:abstractNumId w:val="17"/>
  </w:num>
  <w:num w:numId="21">
    <w:abstractNumId w:val="9"/>
  </w:num>
  <w:num w:numId="22">
    <w:abstractNumId w:val="0"/>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B66"/>
    <w:rsid w:val="00035626"/>
    <w:rsid w:val="00035AD0"/>
    <w:rsid w:val="00035DE4"/>
    <w:rsid w:val="000362C7"/>
    <w:rsid w:val="000371E1"/>
    <w:rsid w:val="0003791B"/>
    <w:rsid w:val="00041166"/>
    <w:rsid w:val="000454AF"/>
    <w:rsid w:val="000460A0"/>
    <w:rsid w:val="00047AB1"/>
    <w:rsid w:val="000507CE"/>
    <w:rsid w:val="00051A21"/>
    <w:rsid w:val="00051A8F"/>
    <w:rsid w:val="000520D6"/>
    <w:rsid w:val="00054337"/>
    <w:rsid w:val="00054806"/>
    <w:rsid w:val="00055862"/>
    <w:rsid w:val="000560E2"/>
    <w:rsid w:val="00056A24"/>
    <w:rsid w:val="0005723B"/>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6C6"/>
    <w:rsid w:val="00087DD0"/>
    <w:rsid w:val="00090040"/>
    <w:rsid w:val="00090268"/>
    <w:rsid w:val="00090495"/>
    <w:rsid w:val="00091282"/>
    <w:rsid w:val="000913E7"/>
    <w:rsid w:val="00091EDD"/>
    <w:rsid w:val="00092F2E"/>
    <w:rsid w:val="000946C9"/>
    <w:rsid w:val="00094D74"/>
    <w:rsid w:val="0009524A"/>
    <w:rsid w:val="000955B7"/>
    <w:rsid w:val="000959B5"/>
    <w:rsid w:val="00095CB8"/>
    <w:rsid w:val="000961F9"/>
    <w:rsid w:val="00096703"/>
    <w:rsid w:val="00097264"/>
    <w:rsid w:val="000A1BC6"/>
    <w:rsid w:val="000A2EC5"/>
    <w:rsid w:val="000A4BD8"/>
    <w:rsid w:val="000A6653"/>
    <w:rsid w:val="000A6728"/>
    <w:rsid w:val="000B236F"/>
    <w:rsid w:val="000B30F1"/>
    <w:rsid w:val="000B5131"/>
    <w:rsid w:val="000B535F"/>
    <w:rsid w:val="000B57A8"/>
    <w:rsid w:val="000B5C4C"/>
    <w:rsid w:val="000B7FA6"/>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2253"/>
    <w:rsid w:val="000E49FD"/>
    <w:rsid w:val="000E5305"/>
    <w:rsid w:val="000E5AB7"/>
    <w:rsid w:val="000E5E5A"/>
    <w:rsid w:val="000E683D"/>
    <w:rsid w:val="000E68F8"/>
    <w:rsid w:val="000E7531"/>
    <w:rsid w:val="000F0F65"/>
    <w:rsid w:val="000F2320"/>
    <w:rsid w:val="000F430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029"/>
    <w:rsid w:val="00113C6C"/>
    <w:rsid w:val="001167A7"/>
    <w:rsid w:val="001170EF"/>
    <w:rsid w:val="0011757A"/>
    <w:rsid w:val="0012072B"/>
    <w:rsid w:val="001214A4"/>
    <w:rsid w:val="00121C94"/>
    <w:rsid w:val="0012217B"/>
    <w:rsid w:val="001234C2"/>
    <w:rsid w:val="00124928"/>
    <w:rsid w:val="0012576A"/>
    <w:rsid w:val="001258FE"/>
    <w:rsid w:val="0012607C"/>
    <w:rsid w:val="00127BC6"/>
    <w:rsid w:val="00127FA0"/>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51E8"/>
    <w:rsid w:val="00165A10"/>
    <w:rsid w:val="001668A6"/>
    <w:rsid w:val="00167858"/>
    <w:rsid w:val="001678C2"/>
    <w:rsid w:val="00167931"/>
    <w:rsid w:val="001701F5"/>
    <w:rsid w:val="0017056B"/>
    <w:rsid w:val="00171997"/>
    <w:rsid w:val="0017281E"/>
    <w:rsid w:val="00175711"/>
    <w:rsid w:val="00177BBB"/>
    <w:rsid w:val="00180818"/>
    <w:rsid w:val="001819C3"/>
    <w:rsid w:val="00182A6B"/>
    <w:rsid w:val="00183B75"/>
    <w:rsid w:val="00184584"/>
    <w:rsid w:val="00184F25"/>
    <w:rsid w:val="001861B8"/>
    <w:rsid w:val="00190C49"/>
    <w:rsid w:val="00192BC9"/>
    <w:rsid w:val="00194FBD"/>
    <w:rsid w:val="0019534C"/>
    <w:rsid w:val="00195354"/>
    <w:rsid w:val="001A0CA3"/>
    <w:rsid w:val="001A0FF2"/>
    <w:rsid w:val="001A1D16"/>
    <w:rsid w:val="001A4465"/>
    <w:rsid w:val="001A6081"/>
    <w:rsid w:val="001A64AD"/>
    <w:rsid w:val="001A6E00"/>
    <w:rsid w:val="001A6F4E"/>
    <w:rsid w:val="001A77B7"/>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568E"/>
    <w:rsid w:val="001F6660"/>
    <w:rsid w:val="001F723E"/>
    <w:rsid w:val="001F729B"/>
    <w:rsid w:val="00200D4B"/>
    <w:rsid w:val="0020138A"/>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7AD6"/>
    <w:rsid w:val="002301D2"/>
    <w:rsid w:val="002304DF"/>
    <w:rsid w:val="00231969"/>
    <w:rsid w:val="00232150"/>
    <w:rsid w:val="00232DA6"/>
    <w:rsid w:val="00235A8F"/>
    <w:rsid w:val="00235CC5"/>
    <w:rsid w:val="00236B76"/>
    <w:rsid w:val="00236E6F"/>
    <w:rsid w:val="00237B05"/>
    <w:rsid w:val="00240372"/>
    <w:rsid w:val="00242DC7"/>
    <w:rsid w:val="00243F76"/>
    <w:rsid w:val="00247ECB"/>
    <w:rsid w:val="00251E02"/>
    <w:rsid w:val="00254702"/>
    <w:rsid w:val="0025536B"/>
    <w:rsid w:val="002558FF"/>
    <w:rsid w:val="00256B72"/>
    <w:rsid w:val="00256E50"/>
    <w:rsid w:val="00257CD4"/>
    <w:rsid w:val="00260223"/>
    <w:rsid w:val="00261EB2"/>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819"/>
    <w:rsid w:val="002D7F02"/>
    <w:rsid w:val="002E01C1"/>
    <w:rsid w:val="002E0570"/>
    <w:rsid w:val="002E06F0"/>
    <w:rsid w:val="002E3CBC"/>
    <w:rsid w:val="002E4303"/>
    <w:rsid w:val="002E4744"/>
    <w:rsid w:val="002E4AAF"/>
    <w:rsid w:val="002E76BE"/>
    <w:rsid w:val="002F1A31"/>
    <w:rsid w:val="002F1F8F"/>
    <w:rsid w:val="002F214F"/>
    <w:rsid w:val="002F2A5B"/>
    <w:rsid w:val="002F3849"/>
    <w:rsid w:val="002F3CE8"/>
    <w:rsid w:val="002F6CBA"/>
    <w:rsid w:val="002F783F"/>
    <w:rsid w:val="0030322B"/>
    <w:rsid w:val="0030460C"/>
    <w:rsid w:val="00304F04"/>
    <w:rsid w:val="00305344"/>
    <w:rsid w:val="00311DA6"/>
    <w:rsid w:val="00312CD6"/>
    <w:rsid w:val="00312FE9"/>
    <w:rsid w:val="00313998"/>
    <w:rsid w:val="00313DC6"/>
    <w:rsid w:val="00313FFB"/>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55169"/>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5BD3"/>
    <w:rsid w:val="0038690F"/>
    <w:rsid w:val="003873F3"/>
    <w:rsid w:val="00392578"/>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74B"/>
    <w:rsid w:val="003C40EE"/>
    <w:rsid w:val="003C5230"/>
    <w:rsid w:val="003C63B2"/>
    <w:rsid w:val="003C7F5B"/>
    <w:rsid w:val="003D23D3"/>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3051"/>
    <w:rsid w:val="004248A8"/>
    <w:rsid w:val="004248F3"/>
    <w:rsid w:val="00425342"/>
    <w:rsid w:val="00426736"/>
    <w:rsid w:val="00426CE9"/>
    <w:rsid w:val="00427C32"/>
    <w:rsid w:val="004303FA"/>
    <w:rsid w:val="00433924"/>
    <w:rsid w:val="00434F29"/>
    <w:rsid w:val="00435046"/>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737F"/>
    <w:rsid w:val="004575C7"/>
    <w:rsid w:val="00457A3E"/>
    <w:rsid w:val="00460121"/>
    <w:rsid w:val="00461812"/>
    <w:rsid w:val="00461B0E"/>
    <w:rsid w:val="00461E21"/>
    <w:rsid w:val="00462553"/>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64B"/>
    <w:rsid w:val="004B0889"/>
    <w:rsid w:val="004B1139"/>
    <w:rsid w:val="004B2702"/>
    <w:rsid w:val="004B49CA"/>
    <w:rsid w:val="004B6AB6"/>
    <w:rsid w:val="004C0C52"/>
    <w:rsid w:val="004C17DF"/>
    <w:rsid w:val="004C1A63"/>
    <w:rsid w:val="004C2773"/>
    <w:rsid w:val="004C3650"/>
    <w:rsid w:val="004C3BCB"/>
    <w:rsid w:val="004C4C3F"/>
    <w:rsid w:val="004C6058"/>
    <w:rsid w:val="004D025F"/>
    <w:rsid w:val="004D0823"/>
    <w:rsid w:val="004D1D56"/>
    <w:rsid w:val="004D255C"/>
    <w:rsid w:val="004D296B"/>
    <w:rsid w:val="004D35B8"/>
    <w:rsid w:val="004D4E94"/>
    <w:rsid w:val="004D64AC"/>
    <w:rsid w:val="004D6887"/>
    <w:rsid w:val="004D7B6F"/>
    <w:rsid w:val="004E06C8"/>
    <w:rsid w:val="004E06DD"/>
    <w:rsid w:val="004E0C50"/>
    <w:rsid w:val="004E2D8D"/>
    <w:rsid w:val="004E2FA8"/>
    <w:rsid w:val="004E31B7"/>
    <w:rsid w:val="004E4050"/>
    <w:rsid w:val="004E449B"/>
    <w:rsid w:val="004E73C8"/>
    <w:rsid w:val="004F01FA"/>
    <w:rsid w:val="004F166D"/>
    <w:rsid w:val="004F48DA"/>
    <w:rsid w:val="004F76F9"/>
    <w:rsid w:val="004F7908"/>
    <w:rsid w:val="00500859"/>
    <w:rsid w:val="005020F9"/>
    <w:rsid w:val="005049C3"/>
    <w:rsid w:val="0050594E"/>
    <w:rsid w:val="00507CE8"/>
    <w:rsid w:val="00511C50"/>
    <w:rsid w:val="00512470"/>
    <w:rsid w:val="0051352E"/>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87B25"/>
    <w:rsid w:val="00590768"/>
    <w:rsid w:val="00592899"/>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862"/>
    <w:rsid w:val="005C0AE7"/>
    <w:rsid w:val="005C1412"/>
    <w:rsid w:val="005C2102"/>
    <w:rsid w:val="005C2326"/>
    <w:rsid w:val="005C338F"/>
    <w:rsid w:val="005C491B"/>
    <w:rsid w:val="005C4A53"/>
    <w:rsid w:val="005C5ECA"/>
    <w:rsid w:val="005C5FB3"/>
    <w:rsid w:val="005C6CB4"/>
    <w:rsid w:val="005C7145"/>
    <w:rsid w:val="005C73C6"/>
    <w:rsid w:val="005C7E4E"/>
    <w:rsid w:val="005D1210"/>
    <w:rsid w:val="005D1DD2"/>
    <w:rsid w:val="005D24C7"/>
    <w:rsid w:val="005D2CDA"/>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20F2"/>
    <w:rsid w:val="00632258"/>
    <w:rsid w:val="006324AD"/>
    <w:rsid w:val="00633A73"/>
    <w:rsid w:val="0063689B"/>
    <w:rsid w:val="00636FD4"/>
    <w:rsid w:val="006374B3"/>
    <w:rsid w:val="00642E40"/>
    <w:rsid w:val="006434C4"/>
    <w:rsid w:val="00644CAD"/>
    <w:rsid w:val="00646E1E"/>
    <w:rsid w:val="006478DE"/>
    <w:rsid w:val="00647C0F"/>
    <w:rsid w:val="0065099A"/>
    <w:rsid w:val="0065177F"/>
    <w:rsid w:val="0065579B"/>
    <w:rsid w:val="0065586F"/>
    <w:rsid w:val="006565BB"/>
    <w:rsid w:val="00656ED6"/>
    <w:rsid w:val="00662059"/>
    <w:rsid w:val="0066224A"/>
    <w:rsid w:val="00662DB5"/>
    <w:rsid w:val="00663DF7"/>
    <w:rsid w:val="00663F12"/>
    <w:rsid w:val="006654BD"/>
    <w:rsid w:val="00666A07"/>
    <w:rsid w:val="00666DDA"/>
    <w:rsid w:val="00667D36"/>
    <w:rsid w:val="0067026C"/>
    <w:rsid w:val="006705DF"/>
    <w:rsid w:val="00672620"/>
    <w:rsid w:val="00674F4E"/>
    <w:rsid w:val="006751FF"/>
    <w:rsid w:val="006804AC"/>
    <w:rsid w:val="00680F5E"/>
    <w:rsid w:val="006832AA"/>
    <w:rsid w:val="00684955"/>
    <w:rsid w:val="00684E99"/>
    <w:rsid w:val="00684EC0"/>
    <w:rsid w:val="00686695"/>
    <w:rsid w:val="00686BDA"/>
    <w:rsid w:val="00690A23"/>
    <w:rsid w:val="006918DA"/>
    <w:rsid w:val="006928EC"/>
    <w:rsid w:val="00692C5F"/>
    <w:rsid w:val="0069411F"/>
    <w:rsid w:val="00696254"/>
    <w:rsid w:val="0069798C"/>
    <w:rsid w:val="006A12B0"/>
    <w:rsid w:val="006A1429"/>
    <w:rsid w:val="006A1F15"/>
    <w:rsid w:val="006A3907"/>
    <w:rsid w:val="006A5204"/>
    <w:rsid w:val="006A54A7"/>
    <w:rsid w:val="006A5D1A"/>
    <w:rsid w:val="006A684D"/>
    <w:rsid w:val="006A71B8"/>
    <w:rsid w:val="006B038F"/>
    <w:rsid w:val="006B3FC4"/>
    <w:rsid w:val="006B536C"/>
    <w:rsid w:val="006B55A2"/>
    <w:rsid w:val="006B643A"/>
    <w:rsid w:val="006B7EC3"/>
    <w:rsid w:val="006C0727"/>
    <w:rsid w:val="006C0D8E"/>
    <w:rsid w:val="006C20C2"/>
    <w:rsid w:val="006C3C55"/>
    <w:rsid w:val="006C720F"/>
    <w:rsid w:val="006C74BC"/>
    <w:rsid w:val="006C78F5"/>
    <w:rsid w:val="006C7A2D"/>
    <w:rsid w:val="006D0D3E"/>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4AD3"/>
    <w:rsid w:val="00724FA8"/>
    <w:rsid w:val="0072537E"/>
    <w:rsid w:val="00725D0D"/>
    <w:rsid w:val="007275EA"/>
    <w:rsid w:val="00727815"/>
    <w:rsid w:val="00727884"/>
    <w:rsid w:val="007300A1"/>
    <w:rsid w:val="0073049C"/>
    <w:rsid w:val="007306AC"/>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DE"/>
    <w:rsid w:val="00766435"/>
    <w:rsid w:val="00766C52"/>
    <w:rsid w:val="00767212"/>
    <w:rsid w:val="007676D9"/>
    <w:rsid w:val="0076797B"/>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90A4B"/>
    <w:rsid w:val="00790B96"/>
    <w:rsid w:val="007912B3"/>
    <w:rsid w:val="00792B67"/>
    <w:rsid w:val="00793A5A"/>
    <w:rsid w:val="00794DCE"/>
    <w:rsid w:val="00795C65"/>
    <w:rsid w:val="007963AD"/>
    <w:rsid w:val="007A0F4C"/>
    <w:rsid w:val="007A29A7"/>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7C8"/>
    <w:rsid w:val="007C2845"/>
    <w:rsid w:val="007C2CEF"/>
    <w:rsid w:val="007C34ED"/>
    <w:rsid w:val="007C350A"/>
    <w:rsid w:val="007C561B"/>
    <w:rsid w:val="007C5878"/>
    <w:rsid w:val="007D03E1"/>
    <w:rsid w:val="007D13F2"/>
    <w:rsid w:val="007D217F"/>
    <w:rsid w:val="007D28E2"/>
    <w:rsid w:val="007D2C82"/>
    <w:rsid w:val="007D4B62"/>
    <w:rsid w:val="007D4C55"/>
    <w:rsid w:val="007D58CD"/>
    <w:rsid w:val="007E0074"/>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50D7"/>
    <w:rsid w:val="00815413"/>
    <w:rsid w:val="00815996"/>
    <w:rsid w:val="00816193"/>
    <w:rsid w:val="00816C42"/>
    <w:rsid w:val="00816F78"/>
    <w:rsid w:val="00820D51"/>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7C7E"/>
    <w:rsid w:val="00942DAD"/>
    <w:rsid w:val="00943FE1"/>
    <w:rsid w:val="00950569"/>
    <w:rsid w:val="00950D9E"/>
    <w:rsid w:val="009519A2"/>
    <w:rsid w:val="00951B52"/>
    <w:rsid w:val="00954254"/>
    <w:rsid w:val="00954AA1"/>
    <w:rsid w:val="00955D35"/>
    <w:rsid w:val="00957611"/>
    <w:rsid w:val="00961224"/>
    <w:rsid w:val="009628F4"/>
    <w:rsid w:val="00963909"/>
    <w:rsid w:val="0096396C"/>
    <w:rsid w:val="0096499D"/>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3905"/>
    <w:rsid w:val="009841B9"/>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E2D17"/>
    <w:rsid w:val="009E4004"/>
    <w:rsid w:val="009E4007"/>
    <w:rsid w:val="009E579C"/>
    <w:rsid w:val="009E5A6D"/>
    <w:rsid w:val="009E5AF6"/>
    <w:rsid w:val="009E5C10"/>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500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6284"/>
    <w:rsid w:val="00A26341"/>
    <w:rsid w:val="00A26A60"/>
    <w:rsid w:val="00A27DE8"/>
    <w:rsid w:val="00A27E54"/>
    <w:rsid w:val="00A30407"/>
    <w:rsid w:val="00A30EA2"/>
    <w:rsid w:val="00A317B8"/>
    <w:rsid w:val="00A320B7"/>
    <w:rsid w:val="00A341D5"/>
    <w:rsid w:val="00A3546A"/>
    <w:rsid w:val="00A37D56"/>
    <w:rsid w:val="00A4172F"/>
    <w:rsid w:val="00A418EB"/>
    <w:rsid w:val="00A441EC"/>
    <w:rsid w:val="00A448FA"/>
    <w:rsid w:val="00A44FC5"/>
    <w:rsid w:val="00A450AF"/>
    <w:rsid w:val="00A453BB"/>
    <w:rsid w:val="00A52947"/>
    <w:rsid w:val="00A52CFF"/>
    <w:rsid w:val="00A52DC2"/>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8CC"/>
    <w:rsid w:val="00A70F57"/>
    <w:rsid w:val="00A732B7"/>
    <w:rsid w:val="00A760BC"/>
    <w:rsid w:val="00A76B79"/>
    <w:rsid w:val="00A76D83"/>
    <w:rsid w:val="00A77188"/>
    <w:rsid w:val="00A774A4"/>
    <w:rsid w:val="00A803EC"/>
    <w:rsid w:val="00A82250"/>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614F"/>
    <w:rsid w:val="00AD7E80"/>
    <w:rsid w:val="00AE12E3"/>
    <w:rsid w:val="00AE133D"/>
    <w:rsid w:val="00AE40D3"/>
    <w:rsid w:val="00AE4C41"/>
    <w:rsid w:val="00AE5FF3"/>
    <w:rsid w:val="00AE611A"/>
    <w:rsid w:val="00AF14DE"/>
    <w:rsid w:val="00AF2FB7"/>
    <w:rsid w:val="00AF41E3"/>
    <w:rsid w:val="00AF614A"/>
    <w:rsid w:val="00B02FFE"/>
    <w:rsid w:val="00B0310F"/>
    <w:rsid w:val="00B03DB0"/>
    <w:rsid w:val="00B041BB"/>
    <w:rsid w:val="00B041E9"/>
    <w:rsid w:val="00B076C1"/>
    <w:rsid w:val="00B10696"/>
    <w:rsid w:val="00B10CF0"/>
    <w:rsid w:val="00B11602"/>
    <w:rsid w:val="00B1325D"/>
    <w:rsid w:val="00B1328A"/>
    <w:rsid w:val="00B13D44"/>
    <w:rsid w:val="00B20510"/>
    <w:rsid w:val="00B21ACD"/>
    <w:rsid w:val="00B24E59"/>
    <w:rsid w:val="00B257C3"/>
    <w:rsid w:val="00B30BCC"/>
    <w:rsid w:val="00B314DE"/>
    <w:rsid w:val="00B34734"/>
    <w:rsid w:val="00B36A92"/>
    <w:rsid w:val="00B3759B"/>
    <w:rsid w:val="00B37F09"/>
    <w:rsid w:val="00B4120D"/>
    <w:rsid w:val="00B41C7F"/>
    <w:rsid w:val="00B44896"/>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09F"/>
    <w:rsid w:val="00B733B0"/>
    <w:rsid w:val="00B74B21"/>
    <w:rsid w:val="00B76F52"/>
    <w:rsid w:val="00B77205"/>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1C94"/>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6B49"/>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69F"/>
    <w:rsid w:val="00BF1FF0"/>
    <w:rsid w:val="00BF27AA"/>
    <w:rsid w:val="00BF29B9"/>
    <w:rsid w:val="00BF51F0"/>
    <w:rsid w:val="00BF6F77"/>
    <w:rsid w:val="00BF77A7"/>
    <w:rsid w:val="00C00746"/>
    <w:rsid w:val="00C0158B"/>
    <w:rsid w:val="00C018C0"/>
    <w:rsid w:val="00C0422C"/>
    <w:rsid w:val="00C048EB"/>
    <w:rsid w:val="00C04EE8"/>
    <w:rsid w:val="00C0535A"/>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6F34"/>
    <w:rsid w:val="00C67A30"/>
    <w:rsid w:val="00C67A47"/>
    <w:rsid w:val="00C706A0"/>
    <w:rsid w:val="00C716D9"/>
    <w:rsid w:val="00C71AAA"/>
    <w:rsid w:val="00C73CD5"/>
    <w:rsid w:val="00C7775E"/>
    <w:rsid w:val="00C80333"/>
    <w:rsid w:val="00C80609"/>
    <w:rsid w:val="00C808FB"/>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D79FA"/>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53C7"/>
    <w:rsid w:val="00D15BC5"/>
    <w:rsid w:val="00D163D7"/>
    <w:rsid w:val="00D16679"/>
    <w:rsid w:val="00D16CC8"/>
    <w:rsid w:val="00D2233B"/>
    <w:rsid w:val="00D234BC"/>
    <w:rsid w:val="00D35BBF"/>
    <w:rsid w:val="00D42A60"/>
    <w:rsid w:val="00D445BB"/>
    <w:rsid w:val="00D4472F"/>
    <w:rsid w:val="00D44A7C"/>
    <w:rsid w:val="00D44F60"/>
    <w:rsid w:val="00D45412"/>
    <w:rsid w:val="00D4570D"/>
    <w:rsid w:val="00D4575B"/>
    <w:rsid w:val="00D46DB8"/>
    <w:rsid w:val="00D50973"/>
    <w:rsid w:val="00D526DA"/>
    <w:rsid w:val="00D54BF8"/>
    <w:rsid w:val="00D566C9"/>
    <w:rsid w:val="00D61644"/>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B6496"/>
    <w:rsid w:val="00DC5469"/>
    <w:rsid w:val="00DC5A7B"/>
    <w:rsid w:val="00DD2545"/>
    <w:rsid w:val="00DD2A1B"/>
    <w:rsid w:val="00DD5686"/>
    <w:rsid w:val="00DD68AC"/>
    <w:rsid w:val="00DE104F"/>
    <w:rsid w:val="00DE1517"/>
    <w:rsid w:val="00DE170B"/>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523D"/>
    <w:rsid w:val="00E0529B"/>
    <w:rsid w:val="00E05829"/>
    <w:rsid w:val="00E105FF"/>
    <w:rsid w:val="00E14D18"/>
    <w:rsid w:val="00E14F86"/>
    <w:rsid w:val="00E1651A"/>
    <w:rsid w:val="00E169A5"/>
    <w:rsid w:val="00E17B91"/>
    <w:rsid w:val="00E213BC"/>
    <w:rsid w:val="00E22DDD"/>
    <w:rsid w:val="00E237E3"/>
    <w:rsid w:val="00E23C91"/>
    <w:rsid w:val="00E240E8"/>
    <w:rsid w:val="00E24FB8"/>
    <w:rsid w:val="00E2633B"/>
    <w:rsid w:val="00E26BA0"/>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A0945"/>
    <w:rsid w:val="00EA1374"/>
    <w:rsid w:val="00EA2226"/>
    <w:rsid w:val="00EA3ECA"/>
    <w:rsid w:val="00EA657E"/>
    <w:rsid w:val="00EA688F"/>
    <w:rsid w:val="00EA6B30"/>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653C"/>
    <w:rsid w:val="00EE723A"/>
    <w:rsid w:val="00EE75C5"/>
    <w:rsid w:val="00EE7DB5"/>
    <w:rsid w:val="00EF17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4E4"/>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34BD4"/>
    <w:rsid w:val="00F406D5"/>
    <w:rsid w:val="00F42133"/>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0E"/>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DC6"/>
    <w:rsid w:val="00F97A6D"/>
    <w:rsid w:val="00F97DB5"/>
    <w:rsid w:val="00FA01C2"/>
    <w:rsid w:val="00FA0FC6"/>
    <w:rsid w:val="00FA27AC"/>
    <w:rsid w:val="00FA3B9A"/>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757165-1E3B-445A-9852-B0973BEB9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5</TotalTime>
  <Pages>4</Pages>
  <Words>1289</Words>
  <Characters>7351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8623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5</cp:revision>
  <cp:lastPrinted>1901-01-01T04:00:00Z</cp:lastPrinted>
  <dcterms:created xsi:type="dcterms:W3CDTF">2017-09-20T17:40:00Z</dcterms:created>
  <dcterms:modified xsi:type="dcterms:W3CDTF">2017-09-20T17:45:00Z</dcterms:modified>
</cp:coreProperties>
</file>