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  <w:bookmarkStart w:id="0" w:name="_GoBack"/>
        <w:bookmarkEnd w:id="0"/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Yes</w:t>
            </w:r>
            <w:proofErr w:type="gramEnd"/>
            <w:r>
              <w:rPr>
                <w:b w:val="0"/>
                <w:sz w:val="20"/>
              </w:rPr>
              <w:t xml:space="preserve">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D22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DA3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77777777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>MAC addresses and reset counters and seeds prior to association. Post-association, a non-AP STA can use a</w:t>
      </w:r>
      <w:r>
        <w:rPr>
          <w:lang w:val="en-US"/>
        </w:rPr>
        <w:t xml:space="preserve"> </w:t>
      </w:r>
      <w:r w:rsidRPr="00880B0E">
        <w:rPr>
          <w:lang w:val="en-US"/>
        </w:rPr>
        <w:t>locally generated random MAC address with a single sequence number space and seeded data scrambler for</w:t>
      </w:r>
      <w:r>
        <w:rPr>
          <w:lang w:val="en-US"/>
        </w:rPr>
        <w:t xml:space="preserve"> </w:t>
      </w:r>
      <w:r w:rsidRPr="00880B0E">
        <w:rPr>
          <w:lang w:val="en-US"/>
        </w:rPr>
        <w:t>an established network connection</w:t>
      </w:r>
      <w:ins w:id="1" w:author="Harkins, Daniel" w:date="2017-09-12T20:01:00Z">
        <w:r>
          <w:rPr>
            <w:lang w:val="en-US"/>
          </w:rPr>
          <w:t xml:space="preserve"> or it can conform to a locally-administered addressing plan</w:t>
        </w:r>
      </w:ins>
      <w:r w:rsidRPr="00880B0E">
        <w:rPr>
          <w:lang w:val="en-US"/>
        </w:rPr>
        <w:t>. 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2DF96725" w:rsidR="0058030D" w:rsidRPr="0058030D" w:rsidRDefault="0058030D" w:rsidP="0058030D">
      <w:pPr>
        <w:rPr>
          <w:lang w:val="en-US"/>
        </w:rPr>
      </w:pPr>
      <w:r w:rsidRPr="0058030D">
        <w:rPr>
          <w:lang w:val="en-US"/>
        </w:rPr>
        <w:t xml:space="preserve">A non-AP STA shall set dot11MACPrivacyActivated to true to </w:t>
      </w:r>
      <w:r>
        <w:rPr>
          <w:lang w:val="en-US"/>
        </w:rPr>
        <w:t xml:space="preserve">enable MAC privacy enhancements </w:t>
      </w:r>
      <w:r w:rsidRPr="0058030D">
        <w:rPr>
          <w:lang w:val="en-US"/>
        </w:rPr>
        <w:t>during</w:t>
      </w:r>
      <w:r>
        <w:rPr>
          <w:lang w:val="en-US"/>
        </w:rPr>
        <w:t xml:space="preserve"> </w:t>
      </w:r>
      <w:r w:rsidRPr="0058030D">
        <w:rPr>
          <w:lang w:val="en-US"/>
        </w:rPr>
        <w:t>discovery, BSS transition, and membership in a BSS.</w:t>
      </w:r>
      <w:ins w:id="2" w:author="Stephen McCann" w:date="2017-09-14T09:41:00Z">
        <w:r w:rsidR="00330A61">
          <w:rPr>
            <w:lang w:val="en-US"/>
          </w:rPr>
          <w:t xml:space="preserve"> Such </w:t>
        </w:r>
      </w:ins>
      <w:del w:id="3" w:author="Stephen McCann" w:date="2017-09-14T09:40:00Z">
        <w:r w:rsidRPr="0058030D" w:rsidDel="00330A61">
          <w:rPr>
            <w:lang w:val="en-US"/>
          </w:rPr>
          <w:delText xml:space="preserve"> When dot1</w:delText>
        </w:r>
        <w:r w:rsidDel="00330A61">
          <w:rPr>
            <w:lang w:val="en-US"/>
          </w:rPr>
          <w:delText xml:space="preserve">1MACPrivacyActivated is true, </w:delText>
        </w:r>
      </w:del>
      <w:r>
        <w:rPr>
          <w:lang w:val="en-US"/>
        </w:rPr>
        <w:t xml:space="preserve">a </w:t>
      </w:r>
      <w:r w:rsidRPr="0058030D">
        <w:rPr>
          <w:lang w:val="en-US"/>
        </w:rPr>
        <w:t>non-AP</w:t>
      </w:r>
      <w:r>
        <w:rPr>
          <w:lang w:val="en-US"/>
        </w:rPr>
        <w:t xml:space="preserve"> </w:t>
      </w:r>
      <w:r w:rsidRPr="0058030D">
        <w:rPr>
          <w:lang w:val="en-US"/>
        </w:rPr>
        <w:t>STA shall periodically change its MAC address to a random value. However, the non-AP STA shall not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change its MAC address </w:t>
      </w:r>
      <w:del w:id="4" w:author="Harkins, Daniel" w:date="2017-09-12T20:03:00Z">
        <w:r w:rsidRPr="0058030D" w:rsidDel="009948D6">
          <w:rPr>
            <w:lang w:val="en-US"/>
          </w:rPr>
          <w:delText>during association</w:delText>
        </w:r>
      </w:del>
      <w:ins w:id="5" w:author="Harkins, Daniel" w:date="2017-09-12T20:03:00Z">
        <w:r w:rsidR="009948D6">
          <w:rPr>
            <w:lang w:val="en-US"/>
          </w:rPr>
          <w:t>while associated</w:t>
        </w:r>
      </w:ins>
      <w:r w:rsidRPr="0058030D">
        <w:rPr>
          <w:lang w:val="en-US"/>
        </w:rPr>
        <w:t xml:space="preserve"> to a BSS or ESS, or during a transactional exchange, for example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transmitting Public Action frames for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discovery, or during the creation of state on an AP</w:t>
      </w:r>
      <w:r>
        <w:rPr>
          <w:lang w:val="en-US"/>
        </w:rPr>
        <w:t xml:space="preserve"> </w:t>
      </w:r>
      <w:r w:rsidRPr="0058030D">
        <w:rPr>
          <w:lang w:val="en-US"/>
        </w:rPr>
        <w:t xml:space="preserve">using </w:t>
      </w:r>
      <w:proofErr w:type="spellStart"/>
      <w:r w:rsidRPr="0058030D">
        <w:rPr>
          <w:lang w:val="en-US"/>
        </w:rPr>
        <w:t>preassociation</w:t>
      </w:r>
      <w:proofErr w:type="spellEnd"/>
      <w:r w:rsidRPr="0058030D">
        <w:rPr>
          <w:lang w:val="en-US"/>
        </w:rPr>
        <w:t xml:space="preserve"> capabilities, for example RSN pre-authentication, FT over-the-DS, etc. The smaller the</w:t>
      </w:r>
      <w:r>
        <w:rPr>
          <w:lang w:val="en-US"/>
        </w:rPr>
        <w:t xml:space="preserve"> </w:t>
      </w:r>
      <w:r w:rsidRPr="0058030D">
        <w:rPr>
          <w:lang w:val="en-US"/>
        </w:rPr>
        <w:t>period of MAC address change, down to a single transmitted frame per MAC address, the greater the privacy</w:t>
      </w:r>
      <w:r>
        <w:rPr>
          <w:lang w:val="en-US"/>
        </w:rPr>
        <w:t xml:space="preserve"> </w:t>
      </w:r>
      <w:r w:rsidRPr="0058030D">
        <w:rPr>
          <w:lang w:val="en-US"/>
        </w:rPr>
        <w:t>these enhancements afford. The actual period used when changing a MAC address is implementation</w:t>
      </w:r>
      <w:r>
        <w:rPr>
          <w:lang w:val="en-US"/>
        </w:rPr>
        <w:t xml:space="preserve"> </w:t>
      </w:r>
      <w:r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258F2616" w:rsidR="0058030D" w:rsidRDefault="009765F5" w:rsidP="0058030D">
      <w:pPr>
        <w:rPr>
          <w:lang w:val="en-US"/>
        </w:rPr>
      </w:pPr>
      <w:ins w:id="6" w:author="Harkins, Daniel" w:date="2017-09-13T11:55:00Z">
        <w:r>
          <w:rPr>
            <w:lang w:val="en-US"/>
          </w:rPr>
          <w:t>If</w:t>
        </w:r>
      </w:ins>
      <w:ins w:id="7" w:author="Harkins, Daniel" w:date="2017-09-12T19:31:00Z">
        <w:r w:rsidR="0058030D">
          <w:rPr>
            <w:lang w:val="en-US"/>
          </w:rPr>
          <w:t xml:space="preserve"> </w:t>
        </w:r>
      </w:ins>
      <w:ins w:id="8" w:author="Stephen McCann" w:date="2017-09-14T08:20:00Z">
        <w:r w:rsidR="008B694E">
          <w:rPr>
            <w:lang w:val="en-US"/>
          </w:rPr>
          <w:t>such a</w:t>
        </w:r>
      </w:ins>
      <w:ins w:id="9" w:author="Harkins, Daniel" w:date="2017-09-13T13:46:00Z">
        <w:del w:id="10" w:author="Stephen McCann" w:date="2017-09-14T08:20:00Z">
          <w:r w:rsidR="0033693D" w:rsidDel="008B694E">
            <w:rPr>
              <w:lang w:val="en-US"/>
            </w:rPr>
            <w:delText>t</w:delText>
          </w:r>
        </w:del>
      </w:ins>
      <w:del w:id="11" w:author="Harkins, Daniel" w:date="2017-09-13T13:46:00Z">
        <w:r w:rsidR="0058030D" w:rsidRPr="0058030D" w:rsidDel="0033693D">
          <w:rPr>
            <w:lang w:val="en-US"/>
          </w:rPr>
          <w:delText>T</w:delText>
        </w:r>
      </w:del>
      <w:del w:id="12" w:author="Stephen McCann" w:date="2017-09-14T08:20:00Z">
        <w:r w:rsidR="0058030D" w:rsidRPr="0058030D" w:rsidDel="008B694E">
          <w:rPr>
            <w:lang w:val="en-US"/>
          </w:rPr>
          <w:delText>he</w:delText>
        </w:r>
      </w:del>
      <w:r w:rsidR="0058030D" w:rsidRPr="0058030D">
        <w:rPr>
          <w:lang w:val="en-US"/>
        </w:rPr>
        <w:t xml:space="preserve"> non-AP STA </w:t>
      </w:r>
      <w:ins w:id="13" w:author="Harkins, Daniel" w:date="2017-09-13T13:46:00Z">
        <w:r w:rsidR="0033693D">
          <w:rPr>
            <w:lang w:val="en-US"/>
          </w:rPr>
          <w:t>does not have</w:t>
        </w:r>
      </w:ins>
      <w:ins w:id="14" w:author="Harkins, Daniel" w:date="2017-09-13T11:59:00Z">
        <w:r w:rsidR="00000C67">
          <w:rPr>
            <w:lang w:val="en-US"/>
          </w:rPr>
          <w:t xml:space="preserve"> </w:t>
        </w:r>
      </w:ins>
      <w:del w:id="15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16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17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>transactional state bound to a random MAC address</w:t>
        </w:r>
        <w:r w:rsidR="00E833D9">
          <w:rPr>
            <w:lang w:val="en-US"/>
          </w:rPr>
          <w:t xml:space="preserve"> </w:t>
        </w:r>
      </w:ins>
      <w:del w:id="18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19" w:author="Harkins, Daniel" w:date="2017-09-13T13:46:00Z">
        <w:r w:rsidR="0033693D">
          <w:rPr>
            <w:lang w:val="en-US"/>
          </w:rPr>
          <w:t xml:space="preserve"> and </w:t>
        </w:r>
      </w:ins>
      <w:ins w:id="20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21" w:author="Harkins, Daniel" w:date="2017-09-13T11:53:00Z">
        <w:r>
          <w:rPr>
            <w:lang w:val="en-US"/>
          </w:rPr>
          <w:t xml:space="preserve"> to a</w:t>
        </w:r>
      </w:ins>
      <w:ins w:id="22" w:author="Harkins, Daniel" w:date="2017-09-13T11:57:00Z">
        <w:r w:rsidR="00752139">
          <w:rPr>
            <w:lang w:val="en-US"/>
          </w:rPr>
          <w:t xml:space="preserve"> discovered</w:t>
        </w:r>
      </w:ins>
      <w:ins w:id="23" w:author="Harkins, Daniel" w:date="2017-09-13T11:53:00Z">
        <w:r w:rsidR="00F212C0">
          <w:rPr>
            <w:lang w:val="en-US"/>
          </w:rPr>
          <w:t xml:space="preserve"> BSS</w:t>
        </w:r>
      </w:ins>
      <w:del w:id="24" w:author="Harkins, Daniel" w:date="2017-09-13T11:52:00Z">
        <w:r w:rsidR="0058030D" w:rsidDel="00F212C0">
          <w:rPr>
            <w:lang w:val="en-US"/>
          </w:rPr>
          <w:delText>, and</w:delText>
        </w:r>
      </w:del>
      <w:del w:id="25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26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27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 xml:space="preserve">MACConfig. If that variable is true, the non-AP STA shall configure its MAC address according to the rules of the local address space, otherwise it shall </w:t>
        </w:r>
      </w:ins>
      <w:r w:rsidR="0058030D" w:rsidRPr="0058030D">
        <w:rPr>
          <w:lang w:val="en-US"/>
        </w:rPr>
        <w:t>change its MAC address to a random value prior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to establishing a connection to the BSS. The non-AP STA that attempts to establish a connection using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created with an AP using a prior random MAC address-for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over-the-DS-shall change its MAC address back to 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was created. Once connected, it shall retain that MAC address for the duration of its BSS connection.</w:t>
      </w:r>
      <w:r w:rsidR="0058030D">
        <w:rPr>
          <w:lang w:val="en-US"/>
        </w:rPr>
        <w:t xml:space="preserve"> </w:t>
      </w:r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28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2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3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3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4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4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</w:t>
      </w:r>
      <w:proofErr w:type="gramStart"/>
      <w:r w:rsidRPr="00A815AF">
        <w:rPr>
          <w:b/>
          <w:bCs/>
          <w:i/>
          <w:iCs/>
          <w:sz w:val="21"/>
          <w:szCs w:val="15"/>
          <w:lang w:val="en-US"/>
          <w:rPrChange w:id="5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proofErr w:type="gramEnd"/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3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4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5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6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7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58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59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0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1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2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lastRenderedPageBreak/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77777777" w:rsidR="00A815AF" w:rsidRPr="00A815AF" w:rsidRDefault="00A815AF" w:rsidP="00A815AF">
      <w:pPr>
        <w:spacing w:line="152" w:lineRule="atLeast"/>
        <w:ind w:left="105"/>
        <w:rPr>
          <w:ins w:id="63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64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  <w:proofErr w:type="spellStart"/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TruthValue</w:t>
        </w:r>
        <w:proofErr w:type="spellEnd"/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6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-- dot11</w:t>
      </w: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  <w:proofErr w:type="gramEnd"/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The capability 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is </w:t>
      </w: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dis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77777777" w:rsidR="00A815AF" w:rsidRPr="007D6FB0" w:rsidRDefault="00A815AF" w:rsidP="00A815AF">
      <w:pPr>
        <w:ind w:left="300" w:hanging="270"/>
        <w:rPr>
          <w:ins w:id="6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TruthValue</w:t>
        </w:r>
        <w:proofErr w:type="spellEnd"/>
      </w:ins>
    </w:p>
    <w:p w14:paraId="214FE146" w14:textId="77777777" w:rsidR="00A815AF" w:rsidRPr="007D6FB0" w:rsidRDefault="00A815AF" w:rsidP="00A815AF">
      <w:pPr>
        <w:ind w:left="300"/>
        <w:rPr>
          <w:ins w:id="6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6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7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7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1879DFF0" w14:textId="77777777" w:rsidR="00A815AF" w:rsidRPr="007D6FB0" w:rsidRDefault="00A815AF" w:rsidP="00A815AF">
      <w:pPr>
        <w:spacing w:before="2"/>
        <w:ind w:left="570" w:hanging="270"/>
        <w:rPr>
          <w:ins w:id="74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when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true,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indicates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that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proofErr w:type="spellStart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proofErr w:type="spellEnd"/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has been configured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to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operate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in a network whose local address space is managed. The capability is disabled otherwise."</w:t>
        </w:r>
      </w:ins>
    </w:p>
    <w:p w14:paraId="1690BF33" w14:textId="77777777" w:rsidR="00A815AF" w:rsidRPr="007D6FB0" w:rsidRDefault="00A815AF" w:rsidP="00A815AF">
      <w:pPr>
        <w:spacing w:line="153" w:lineRule="atLeast"/>
        <w:ind w:left="300"/>
        <w:rPr>
          <w:ins w:id="7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7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{false}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7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proofErr w:type="gramStart"/>
      <w:ins w:id="7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::</w:t>
        </w:r>
        <w:proofErr w:type="gramEnd"/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80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81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82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83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84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proofErr w:type="gram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::</w:t>
      </w:r>
      <w:proofErr w:type="gram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B6860" w14:textId="77777777" w:rsidR="00D22E9F" w:rsidRDefault="00D22E9F">
      <w:r>
        <w:separator/>
      </w:r>
    </w:p>
  </w:endnote>
  <w:endnote w:type="continuationSeparator" w:id="0">
    <w:p w14:paraId="7AB0E4E7" w14:textId="77777777" w:rsidR="00D22E9F" w:rsidRDefault="00D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2D75B50B" w:rsidR="0029020B" w:rsidRDefault="00D22E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803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37437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6E975" w14:textId="77777777" w:rsidR="00D22E9F" w:rsidRDefault="00D22E9F">
      <w:r>
        <w:separator/>
      </w:r>
    </w:p>
  </w:footnote>
  <w:footnote w:type="continuationSeparator" w:id="0">
    <w:p w14:paraId="73CB461D" w14:textId="77777777" w:rsidR="00D22E9F" w:rsidRDefault="00D22E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1ECF420A" w:rsidR="0029020B" w:rsidRDefault="00D22E9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ED6ED2">
      <w:t>doc.: IEEE 802.11-17/1488</w:t>
    </w:r>
    <w:r w:rsidR="0058030D">
      <w:t>r</w:t>
    </w:r>
    <w:r w:rsidR="00237437">
      <w:t>3</w:t>
    </w:r>
    <w:r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033E11"/>
    <w:rsid w:val="001D723B"/>
    <w:rsid w:val="001E1736"/>
    <w:rsid w:val="00237437"/>
    <w:rsid w:val="00260258"/>
    <w:rsid w:val="0029020B"/>
    <w:rsid w:val="002D44BE"/>
    <w:rsid w:val="00330A61"/>
    <w:rsid w:val="0033693D"/>
    <w:rsid w:val="00442037"/>
    <w:rsid w:val="004B064B"/>
    <w:rsid w:val="0058030D"/>
    <w:rsid w:val="005D0523"/>
    <w:rsid w:val="006170CC"/>
    <w:rsid w:val="0062440B"/>
    <w:rsid w:val="006C0727"/>
    <w:rsid w:val="006E145F"/>
    <w:rsid w:val="00752139"/>
    <w:rsid w:val="00770572"/>
    <w:rsid w:val="007D5F61"/>
    <w:rsid w:val="007D6FB0"/>
    <w:rsid w:val="007F6A86"/>
    <w:rsid w:val="008407DF"/>
    <w:rsid w:val="00880B0E"/>
    <w:rsid w:val="008B694E"/>
    <w:rsid w:val="00910752"/>
    <w:rsid w:val="00971606"/>
    <w:rsid w:val="009765F5"/>
    <w:rsid w:val="00992FEA"/>
    <w:rsid w:val="009948D6"/>
    <w:rsid w:val="009F2FBC"/>
    <w:rsid w:val="00A61BEE"/>
    <w:rsid w:val="00A815AF"/>
    <w:rsid w:val="00AA427C"/>
    <w:rsid w:val="00AE1C8E"/>
    <w:rsid w:val="00BD7EC1"/>
    <w:rsid w:val="00BE68C2"/>
    <w:rsid w:val="00C86C63"/>
    <w:rsid w:val="00CA09B2"/>
    <w:rsid w:val="00D22E9F"/>
    <w:rsid w:val="00DC0B8B"/>
    <w:rsid w:val="00DC5A7B"/>
    <w:rsid w:val="00DD5B03"/>
    <w:rsid w:val="00E833D9"/>
    <w:rsid w:val="00ED6ED2"/>
    <w:rsid w:val="00EF3AFF"/>
    <w:rsid w:val="00F212C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1036</Words>
  <Characters>5909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3</cp:revision>
  <cp:lastPrinted>1900-01-01T10:00:00Z</cp:lastPrinted>
  <dcterms:created xsi:type="dcterms:W3CDTF">2017-09-14T22:28:00Z</dcterms:created>
  <dcterms:modified xsi:type="dcterms:W3CDTF">2017-09-14T22:28:00Z</dcterms:modified>
</cp:coreProperties>
</file>