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250A609A" w:rsidR="00D12542" w:rsidRDefault="0019540D" w:rsidP="0019540D">
            <w:pPr>
              <w:pStyle w:val="T2"/>
            </w:pPr>
            <w:r>
              <w:t>Suggested resolutions to CID219 and CID357</w:t>
            </w:r>
          </w:p>
        </w:tc>
      </w:tr>
      <w:tr w:rsidR="00D12542" w14:paraId="4EA677C8" w14:textId="77777777" w:rsidTr="008A6911">
        <w:trPr>
          <w:trHeight w:val="359"/>
          <w:jc w:val="center"/>
        </w:trPr>
        <w:tc>
          <w:tcPr>
            <w:tcW w:w="5000" w:type="pct"/>
            <w:gridSpan w:val="5"/>
            <w:vAlign w:val="center"/>
          </w:tcPr>
          <w:p w14:paraId="74893440" w14:textId="2E5E7AA6" w:rsidR="00D12542" w:rsidRDefault="00D12542" w:rsidP="00BA01F2">
            <w:pPr>
              <w:pStyle w:val="T2"/>
              <w:ind w:left="0"/>
              <w:rPr>
                <w:sz w:val="20"/>
              </w:rPr>
            </w:pPr>
            <w:r>
              <w:rPr>
                <w:sz w:val="20"/>
              </w:rPr>
              <w:t>Date:</w:t>
            </w:r>
            <w:r>
              <w:rPr>
                <w:b w:val="0"/>
                <w:sz w:val="20"/>
              </w:rPr>
              <w:t xml:space="preserve">  201</w:t>
            </w:r>
            <w:r w:rsidR="00BA01F2">
              <w:rPr>
                <w:b w:val="0"/>
                <w:sz w:val="20"/>
              </w:rPr>
              <w:t>7</w:t>
            </w:r>
            <w:r>
              <w:rPr>
                <w:b w:val="0"/>
                <w:sz w:val="20"/>
              </w:rPr>
              <w:t>-</w:t>
            </w:r>
            <w:r w:rsidR="00E70171">
              <w:rPr>
                <w:b w:val="0"/>
                <w:sz w:val="20"/>
              </w:rPr>
              <w:t>09</w:t>
            </w:r>
            <w:r>
              <w:rPr>
                <w:b w:val="0"/>
                <w:sz w:val="20"/>
              </w:rPr>
              <w:t>-</w:t>
            </w:r>
            <w:r w:rsidR="00E70171">
              <w:rPr>
                <w:b w:val="0"/>
                <w:sz w:val="20"/>
              </w:rPr>
              <w:t>11</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r>
              <w:rPr>
                <w:b w:val="0"/>
                <w:sz w:val="16"/>
              </w:rPr>
              <w:t>Kazuyuki.Sakoda (at)  sony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2278A077" w14:textId="77777777" w:rsidR="0019540D" w:rsidRDefault="00705089" w:rsidP="00705089">
                            <w:pPr>
                              <w:jc w:val="both"/>
                            </w:pPr>
                            <w:r>
                              <w:rPr>
                                <w:rFonts w:hint="eastAsia"/>
                              </w:rPr>
                              <w:t xml:space="preserve">This document provides suggested </w:t>
                            </w:r>
                            <w:r w:rsidR="0019540D">
                              <w:t>resolutions</w:t>
                            </w:r>
                            <w:r w:rsidR="00056B62">
                              <w:t xml:space="preserve"> to </w:t>
                            </w:r>
                            <w:r w:rsidR="0019540D">
                              <w:t>CID 219 and CID357, which are related to mesh operation.</w:t>
                            </w:r>
                          </w:p>
                          <w:p w14:paraId="2131D4F9" w14:textId="77777777" w:rsidR="00BB15B4" w:rsidRDefault="00BB15B4" w:rsidP="00705089">
                            <w:pPr>
                              <w:jc w:val="both"/>
                              <w:rPr>
                                <w:bCs/>
                                <w:lang w:val="en-US"/>
                              </w:rPr>
                            </w:pPr>
                            <w:bookmarkStart w:id="0" w:name="OLE_LINK1"/>
                          </w:p>
                          <w:bookmarkEnd w:id="0"/>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2278A077" w14:textId="77777777" w:rsidR="0019540D" w:rsidRDefault="00705089" w:rsidP="00705089">
                      <w:pPr>
                        <w:jc w:val="both"/>
                      </w:pPr>
                      <w:r>
                        <w:rPr>
                          <w:rFonts w:hint="eastAsia"/>
                        </w:rPr>
                        <w:t xml:space="preserve">This document provides suggested </w:t>
                      </w:r>
                      <w:r w:rsidR="0019540D">
                        <w:t>resolutions</w:t>
                      </w:r>
                      <w:r w:rsidR="00056B62">
                        <w:t xml:space="preserve"> to </w:t>
                      </w:r>
                      <w:r w:rsidR="0019540D">
                        <w:t>CID 219 and CID357, which are related to mesh operation.</w:t>
                      </w:r>
                    </w:p>
                    <w:p w14:paraId="2131D4F9" w14:textId="77777777" w:rsidR="00BB15B4" w:rsidRDefault="00BB15B4" w:rsidP="00705089">
                      <w:pPr>
                        <w:jc w:val="both"/>
                        <w:rPr>
                          <w:bCs/>
                          <w:lang w:val="en-US"/>
                        </w:rPr>
                      </w:pPr>
                      <w:bookmarkStart w:id="1" w:name="OLE_LINK1"/>
                    </w:p>
                    <w:bookmarkEnd w:id="1"/>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3CAE4778" w14:textId="6A344956" w:rsidR="0019540D" w:rsidRDefault="006F2C21" w:rsidP="006F2C21">
      <w:pPr>
        <w:pStyle w:val="Heading1"/>
      </w:pPr>
      <w:r>
        <w:lastRenderedPageBreak/>
        <w:t>CID 219</w:t>
      </w:r>
      <w:r w:rsidR="0019540D">
        <w:t>:</w:t>
      </w:r>
    </w:p>
    <w:p w14:paraId="76BBC7FB" w14:textId="2765F14C" w:rsidR="00395298" w:rsidRPr="007A4054" w:rsidRDefault="00395298" w:rsidP="00A4713D">
      <w:pPr>
        <w:pStyle w:val="Heading2"/>
      </w:pPr>
      <w:r>
        <w:t>Comment</w:t>
      </w:r>
      <w:r w:rsidRPr="007A4054">
        <w:t xml:space="preserve">: </w:t>
      </w:r>
    </w:p>
    <w:p w14:paraId="0A0180ED" w14:textId="77777777" w:rsidR="00395298" w:rsidRPr="00395298" w:rsidRDefault="00395298" w:rsidP="00395298"/>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900"/>
        <w:gridCol w:w="2520"/>
        <w:gridCol w:w="4230"/>
        <w:gridCol w:w="1733"/>
      </w:tblGrid>
      <w:tr w:rsidR="00395298" w14:paraId="34EE54F9" w14:textId="77777777" w:rsidTr="00395298">
        <w:trPr>
          <w:trHeight w:val="386"/>
        </w:trPr>
        <w:tc>
          <w:tcPr>
            <w:tcW w:w="877" w:type="dxa"/>
            <w:shd w:val="clear" w:color="auto" w:fill="auto"/>
            <w:hideMark/>
          </w:tcPr>
          <w:p w14:paraId="4B9A2CB2" w14:textId="04D21E7C" w:rsidR="00395298" w:rsidRDefault="00395298" w:rsidP="00981519">
            <w:pPr>
              <w:rPr>
                <w:rFonts w:ascii="Arial" w:hAnsi="Arial" w:cs="Arial"/>
                <w:b/>
                <w:bCs/>
                <w:sz w:val="20"/>
                <w:lang w:val="en-US"/>
              </w:rPr>
            </w:pPr>
            <w:r>
              <w:rPr>
                <w:rFonts w:ascii="Arial" w:hAnsi="Arial" w:cs="Arial"/>
                <w:b/>
                <w:bCs/>
                <w:sz w:val="20"/>
              </w:rPr>
              <w:t>PP.LL</w:t>
            </w:r>
          </w:p>
        </w:tc>
        <w:tc>
          <w:tcPr>
            <w:tcW w:w="900" w:type="dxa"/>
            <w:shd w:val="clear" w:color="auto" w:fill="auto"/>
            <w:hideMark/>
          </w:tcPr>
          <w:p w14:paraId="74B19947" w14:textId="77777777" w:rsidR="00395298" w:rsidRDefault="00395298" w:rsidP="00981519">
            <w:pPr>
              <w:rPr>
                <w:rFonts w:ascii="Arial" w:hAnsi="Arial" w:cs="Arial"/>
                <w:b/>
                <w:bCs/>
                <w:sz w:val="20"/>
              </w:rPr>
            </w:pPr>
            <w:r>
              <w:rPr>
                <w:rFonts w:ascii="Arial" w:hAnsi="Arial" w:cs="Arial"/>
                <w:b/>
                <w:bCs/>
                <w:sz w:val="20"/>
              </w:rPr>
              <w:t>Clause</w:t>
            </w:r>
          </w:p>
        </w:tc>
        <w:tc>
          <w:tcPr>
            <w:tcW w:w="2520" w:type="dxa"/>
            <w:shd w:val="clear" w:color="auto" w:fill="auto"/>
            <w:hideMark/>
          </w:tcPr>
          <w:p w14:paraId="5C523938" w14:textId="77777777" w:rsidR="00395298" w:rsidRDefault="00395298" w:rsidP="00981519">
            <w:pPr>
              <w:rPr>
                <w:rFonts w:ascii="Arial" w:hAnsi="Arial" w:cs="Arial"/>
                <w:b/>
                <w:bCs/>
                <w:sz w:val="20"/>
              </w:rPr>
            </w:pPr>
            <w:r>
              <w:rPr>
                <w:rFonts w:ascii="Arial" w:hAnsi="Arial" w:cs="Arial"/>
                <w:b/>
                <w:bCs/>
                <w:sz w:val="20"/>
              </w:rPr>
              <w:t>Comment</w:t>
            </w:r>
          </w:p>
        </w:tc>
        <w:tc>
          <w:tcPr>
            <w:tcW w:w="4230" w:type="dxa"/>
            <w:shd w:val="clear" w:color="auto" w:fill="auto"/>
            <w:hideMark/>
          </w:tcPr>
          <w:p w14:paraId="596A0012" w14:textId="77777777" w:rsidR="00395298" w:rsidRDefault="00395298" w:rsidP="00981519">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2918D80" w14:textId="77777777" w:rsidR="00395298" w:rsidRDefault="00395298" w:rsidP="00981519">
            <w:pPr>
              <w:rPr>
                <w:rFonts w:ascii="Arial" w:hAnsi="Arial" w:cs="Arial"/>
                <w:b/>
                <w:bCs/>
                <w:sz w:val="20"/>
              </w:rPr>
            </w:pPr>
            <w:r>
              <w:rPr>
                <w:rFonts w:ascii="Arial" w:hAnsi="Arial" w:cs="Arial"/>
                <w:b/>
                <w:bCs/>
                <w:sz w:val="20"/>
              </w:rPr>
              <w:t>Suggested Resolution</w:t>
            </w:r>
          </w:p>
        </w:tc>
      </w:tr>
      <w:tr w:rsidR="00395298" w14:paraId="58E31468" w14:textId="77777777" w:rsidTr="00395298">
        <w:trPr>
          <w:trHeight w:val="2805"/>
        </w:trPr>
        <w:tc>
          <w:tcPr>
            <w:tcW w:w="877" w:type="dxa"/>
            <w:shd w:val="clear" w:color="auto" w:fill="auto"/>
            <w:hideMark/>
          </w:tcPr>
          <w:p w14:paraId="363E9665" w14:textId="0BE83C50" w:rsidR="00395298" w:rsidRPr="00066A0A" w:rsidRDefault="00395298" w:rsidP="00981519">
            <w:pPr>
              <w:jc w:val="right"/>
              <w:rPr>
                <w:rFonts w:ascii="Arial" w:eastAsiaTheme="minorEastAsia" w:hAnsi="Arial" w:cs="Arial"/>
                <w:sz w:val="20"/>
                <w:lang w:val="en-US" w:eastAsia="ja-JP"/>
              </w:rPr>
            </w:pPr>
          </w:p>
        </w:tc>
        <w:tc>
          <w:tcPr>
            <w:tcW w:w="900" w:type="dxa"/>
            <w:shd w:val="clear" w:color="auto" w:fill="auto"/>
            <w:hideMark/>
          </w:tcPr>
          <w:p w14:paraId="1A1C748A" w14:textId="77777777" w:rsidR="00395298" w:rsidRPr="00066A0A" w:rsidRDefault="00395298" w:rsidP="00981519">
            <w:pPr>
              <w:jc w:val="right"/>
              <w:rPr>
                <w:rFonts w:ascii="Arial" w:hAnsi="Arial" w:cs="Arial"/>
                <w:sz w:val="20"/>
              </w:rPr>
            </w:pPr>
            <w:r>
              <w:rPr>
                <w:rFonts w:ascii="Arial" w:hAnsi="Arial" w:cs="Arial"/>
                <w:sz w:val="20"/>
              </w:rPr>
              <w:t>14.5.4</w:t>
            </w:r>
          </w:p>
        </w:tc>
        <w:tc>
          <w:tcPr>
            <w:tcW w:w="2520" w:type="dxa"/>
            <w:shd w:val="clear" w:color="auto" w:fill="auto"/>
          </w:tcPr>
          <w:p w14:paraId="50AF8F6C" w14:textId="77777777" w:rsidR="00395298" w:rsidRDefault="00395298" w:rsidP="00981519">
            <w:pPr>
              <w:rPr>
                <w:rFonts w:ascii="Arial" w:hAnsi="Arial" w:cs="Arial"/>
                <w:sz w:val="20"/>
              </w:rPr>
            </w:pPr>
            <w:r w:rsidRPr="0019540D">
              <w:rPr>
                <w:rFonts w:ascii="Arial" w:hAnsi="Arial" w:cs="Arial"/>
                <w:sz w:val="20"/>
              </w:rPr>
              <w:t>14.5.4 needs to cover IGTKdata not just GTKdata</w:t>
            </w:r>
          </w:p>
        </w:tc>
        <w:tc>
          <w:tcPr>
            <w:tcW w:w="4230" w:type="dxa"/>
            <w:shd w:val="clear" w:color="auto" w:fill="auto"/>
          </w:tcPr>
          <w:p w14:paraId="7A1E1266" w14:textId="77777777" w:rsidR="00395298" w:rsidRPr="0019540D" w:rsidRDefault="00395298" w:rsidP="00981519">
            <w:pPr>
              <w:rPr>
                <w:rFonts w:ascii="Arial" w:hAnsi="Arial" w:cs="Arial"/>
                <w:sz w:val="20"/>
              </w:rPr>
            </w:pPr>
            <w:r w:rsidRPr="0019540D">
              <w:rPr>
                <w:rFonts w:ascii="Arial" w:hAnsi="Arial" w:cs="Arial"/>
                <w:sz w:val="20"/>
              </w:rPr>
              <w:t>At the end of the last paragraph of the referenced subclause, add "The IGTKData subfield</w:t>
            </w:r>
          </w:p>
          <w:p w14:paraId="6EB4D008" w14:textId="77777777" w:rsidR="00395298" w:rsidRPr="0019540D" w:rsidRDefault="00395298" w:rsidP="00981519">
            <w:pPr>
              <w:rPr>
                <w:rFonts w:ascii="Arial" w:hAnsi="Arial" w:cs="Arial"/>
                <w:sz w:val="20"/>
              </w:rPr>
            </w:pPr>
            <w:r w:rsidRPr="0019540D">
              <w:rPr>
                <w:rFonts w:ascii="Arial" w:hAnsi="Arial" w:cs="Arial"/>
                <w:sz w:val="20"/>
              </w:rPr>
              <w:t>in the Authenticated Mesh Peering Exchange element shall contain the Key ID concatenated by the IPN  and  the  IGTK  (as  specified  in  9.4.2.118  (Authenticated  Mesh  Peering  Exchange element))."</w:t>
            </w:r>
          </w:p>
          <w:p w14:paraId="299DC236" w14:textId="77777777" w:rsidR="00395298" w:rsidRDefault="00395298" w:rsidP="00981519">
            <w:pPr>
              <w:rPr>
                <w:rFonts w:ascii="Arial" w:hAnsi="Arial" w:cs="Arial"/>
                <w:sz w:val="20"/>
              </w:rPr>
            </w:pPr>
            <w:r w:rsidRPr="0019540D">
              <w:rPr>
                <w:rFonts w:ascii="Arial" w:hAnsi="Arial" w:cs="Arial"/>
                <w:sz w:val="20"/>
              </w:rPr>
              <w:t>At 2144.24 (802.11mc/D7.0 reference) change 9.4.2.118 to 14.5.4</w:t>
            </w:r>
          </w:p>
        </w:tc>
        <w:tc>
          <w:tcPr>
            <w:tcW w:w="1733" w:type="dxa"/>
            <w:shd w:val="clear" w:color="auto" w:fill="auto"/>
            <w:hideMark/>
          </w:tcPr>
          <w:p w14:paraId="24305C79" w14:textId="77777777" w:rsidR="00395298" w:rsidRDefault="00395298" w:rsidP="00981519">
            <w:pPr>
              <w:rPr>
                <w:rFonts w:ascii="Arial" w:hAnsi="Arial" w:cs="Arial"/>
                <w:sz w:val="20"/>
              </w:rPr>
            </w:pPr>
            <w:r>
              <w:rPr>
                <w:rFonts w:ascii="Arial" w:hAnsi="Arial" w:cs="Arial"/>
                <w:sz w:val="20"/>
              </w:rPr>
              <w:t>REVISED:</w:t>
            </w:r>
          </w:p>
          <w:p w14:paraId="6E58530A" w14:textId="77777777" w:rsidR="00395298" w:rsidRDefault="00395298" w:rsidP="00981519">
            <w:pPr>
              <w:rPr>
                <w:rFonts w:ascii="Arial" w:hAnsi="Arial" w:cs="Arial"/>
                <w:sz w:val="20"/>
              </w:rPr>
            </w:pPr>
            <w:r>
              <w:rPr>
                <w:rFonts w:ascii="Arial" w:hAnsi="Arial" w:cs="Arial"/>
                <w:sz w:val="20"/>
              </w:rPr>
              <w:t> Adopt changes proposed in doc11-17/xxxr0.</w:t>
            </w:r>
          </w:p>
          <w:p w14:paraId="4D76929B" w14:textId="77777777" w:rsidR="00395298" w:rsidRPr="00E7447D" w:rsidRDefault="00395298" w:rsidP="00981519">
            <w:pPr>
              <w:rPr>
                <w:rFonts w:ascii="Arial" w:eastAsiaTheme="minorEastAsia" w:hAnsi="Arial" w:cs="Arial"/>
                <w:sz w:val="20"/>
                <w:lang w:eastAsia="ja-JP"/>
              </w:rPr>
            </w:pPr>
          </w:p>
        </w:tc>
      </w:tr>
    </w:tbl>
    <w:p w14:paraId="3C2CA0A2" w14:textId="77777777" w:rsidR="00395298" w:rsidRDefault="00395298" w:rsidP="006F2C21">
      <w:pPr>
        <w:pStyle w:val="Heading3"/>
      </w:pPr>
    </w:p>
    <w:p w14:paraId="195F1982" w14:textId="77777777" w:rsidR="006F2C21" w:rsidRPr="007A4054" w:rsidRDefault="006F2C21" w:rsidP="00A4713D">
      <w:pPr>
        <w:pStyle w:val="Heading2"/>
      </w:pPr>
      <w:r w:rsidRPr="007A4054">
        <w:t xml:space="preserve">Discussion: </w:t>
      </w:r>
    </w:p>
    <w:p w14:paraId="02DD32FE" w14:textId="77777777" w:rsidR="006F2C21" w:rsidRDefault="006F2C21" w:rsidP="00386DED">
      <w:pPr>
        <w:rPr>
          <w:sz w:val="21"/>
        </w:rPr>
      </w:pPr>
    </w:p>
    <w:p w14:paraId="32C3F814" w14:textId="172EC813" w:rsidR="00395298" w:rsidRDefault="00395298" w:rsidP="00395298">
      <w:pPr>
        <w:rPr>
          <w:sz w:val="21"/>
        </w:rPr>
      </w:pPr>
      <w:r>
        <w:rPr>
          <w:sz w:val="21"/>
        </w:rPr>
        <w:t>The commenter pointed out that there is no description in 14.5.4 how the IGTKData subfield in the Authenticated Mesh Peering Exchange element is filled.</w:t>
      </w:r>
    </w:p>
    <w:p w14:paraId="59A9F903" w14:textId="15F9B9B9" w:rsidR="005930EE" w:rsidRDefault="005930EE" w:rsidP="00395298">
      <w:pPr>
        <w:rPr>
          <w:sz w:val="21"/>
        </w:rPr>
      </w:pPr>
      <w:r>
        <w:rPr>
          <w:sz w:val="21"/>
        </w:rPr>
        <w:t>Looking at sublcauses 14.5.4 (Distribution of group transient keys in an MBSS), 9.4.2.118 (Authenticated Mesh Peering Exchange element), and 12.7.2 (EAPOL-Key frames), it should be reasonable suggestion.</w:t>
      </w:r>
    </w:p>
    <w:p w14:paraId="56D8BFEF" w14:textId="6DADE87E" w:rsidR="00ED4F4B" w:rsidRDefault="00ED4F4B" w:rsidP="00395298">
      <w:pPr>
        <w:rPr>
          <w:sz w:val="21"/>
        </w:rPr>
      </w:pPr>
      <w:r>
        <w:rPr>
          <w:sz w:val="21"/>
        </w:rPr>
        <w:t>The commenter also suggested to replace a reference in subclause 14.6.3.</w:t>
      </w:r>
    </w:p>
    <w:p w14:paraId="2310DE86" w14:textId="77777777" w:rsidR="00395298" w:rsidRDefault="00395298" w:rsidP="00395298">
      <w:pPr>
        <w:rPr>
          <w:sz w:val="21"/>
        </w:rPr>
      </w:pPr>
    </w:p>
    <w:p w14:paraId="0A31C7A0" w14:textId="77777777" w:rsidR="00395298" w:rsidRDefault="00395298" w:rsidP="00386DED">
      <w:pPr>
        <w:rPr>
          <w:sz w:val="21"/>
        </w:rPr>
      </w:pPr>
    </w:p>
    <w:p w14:paraId="748B0503" w14:textId="5CC45D95" w:rsidR="004E089B" w:rsidRDefault="004E089B" w:rsidP="00E66E2D">
      <w:pPr>
        <w:jc w:val="center"/>
        <w:rPr>
          <w:sz w:val="21"/>
        </w:rPr>
      </w:pPr>
      <w:r w:rsidRPr="004E089B">
        <w:rPr>
          <w:noProof/>
          <w:sz w:val="21"/>
          <w:lang w:val="en-US" w:eastAsia="ja-JP"/>
        </w:rPr>
        <w:drawing>
          <wp:inline distT="0" distB="0" distL="0" distR="0" wp14:anchorId="14FE2031" wp14:editId="5C476F96">
            <wp:extent cx="5395871" cy="166709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4532" cy="1697578"/>
                    </a:xfrm>
                    <a:prstGeom prst="rect">
                      <a:avLst/>
                    </a:prstGeom>
                    <a:noFill/>
                    <a:ln>
                      <a:noFill/>
                    </a:ln>
                  </pic:spPr>
                </pic:pic>
              </a:graphicData>
            </a:graphic>
          </wp:inline>
        </w:drawing>
      </w:r>
    </w:p>
    <w:p w14:paraId="464936EE" w14:textId="77777777" w:rsidR="004E089B" w:rsidRDefault="004E089B" w:rsidP="00386DED">
      <w:pPr>
        <w:rPr>
          <w:sz w:val="21"/>
        </w:rPr>
      </w:pPr>
    </w:p>
    <w:p w14:paraId="6819B83D" w14:textId="77777777" w:rsidR="005930EE" w:rsidRDefault="005930EE" w:rsidP="00386DED">
      <w:pPr>
        <w:rPr>
          <w:sz w:val="21"/>
        </w:rPr>
      </w:pPr>
    </w:p>
    <w:p w14:paraId="76113530" w14:textId="4EBC9663" w:rsidR="00395298" w:rsidRDefault="00395298" w:rsidP="00E66E2D">
      <w:pPr>
        <w:jc w:val="center"/>
        <w:rPr>
          <w:sz w:val="21"/>
        </w:rPr>
      </w:pPr>
      <w:r>
        <w:rPr>
          <w:noProof/>
          <w:lang w:val="en-US" w:eastAsia="ja-JP"/>
        </w:rPr>
        <w:drawing>
          <wp:inline distT="0" distB="0" distL="0" distR="0" wp14:anchorId="33E23692" wp14:editId="77C7CEFE">
            <wp:extent cx="5496049" cy="164957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4009" cy="1666975"/>
                    </a:xfrm>
                    <a:prstGeom prst="rect">
                      <a:avLst/>
                    </a:prstGeom>
                  </pic:spPr>
                </pic:pic>
              </a:graphicData>
            </a:graphic>
          </wp:inline>
        </w:drawing>
      </w:r>
    </w:p>
    <w:p w14:paraId="16AED8A2" w14:textId="77777777" w:rsidR="005930EE" w:rsidRDefault="005930EE" w:rsidP="00E66E2D">
      <w:pPr>
        <w:jc w:val="center"/>
        <w:rPr>
          <w:sz w:val="21"/>
        </w:rPr>
      </w:pPr>
    </w:p>
    <w:p w14:paraId="3926E84E" w14:textId="77777777" w:rsidR="005930EE" w:rsidRDefault="00395298" w:rsidP="00E66E2D">
      <w:pPr>
        <w:jc w:val="center"/>
        <w:rPr>
          <w:sz w:val="21"/>
        </w:rPr>
      </w:pPr>
      <w:r w:rsidRPr="00395298">
        <w:rPr>
          <w:noProof/>
          <w:sz w:val="21"/>
          <w:lang w:val="en-US" w:eastAsia="ja-JP"/>
        </w:rPr>
        <w:lastRenderedPageBreak/>
        <w:drawing>
          <wp:inline distT="0" distB="0" distL="0" distR="0" wp14:anchorId="5F8C695E" wp14:editId="4E51CB46">
            <wp:extent cx="5243840" cy="478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873" cy="513242"/>
                    </a:xfrm>
                    <a:prstGeom prst="rect">
                      <a:avLst/>
                    </a:prstGeom>
                    <a:noFill/>
                    <a:ln>
                      <a:noFill/>
                    </a:ln>
                  </pic:spPr>
                </pic:pic>
              </a:graphicData>
            </a:graphic>
          </wp:inline>
        </w:drawing>
      </w:r>
    </w:p>
    <w:p w14:paraId="2856A189" w14:textId="77777777" w:rsidR="005930EE" w:rsidRDefault="005930EE" w:rsidP="00E66E2D">
      <w:pPr>
        <w:jc w:val="center"/>
        <w:rPr>
          <w:sz w:val="21"/>
        </w:rPr>
      </w:pPr>
    </w:p>
    <w:p w14:paraId="062438C6" w14:textId="24AAC0B8" w:rsidR="00395298" w:rsidRDefault="005930EE" w:rsidP="00E66E2D">
      <w:pPr>
        <w:jc w:val="center"/>
        <w:rPr>
          <w:sz w:val="21"/>
        </w:rPr>
      </w:pPr>
      <w:r w:rsidRPr="005930EE">
        <w:rPr>
          <w:noProof/>
          <w:sz w:val="21"/>
          <w:lang w:val="en-US" w:eastAsia="ja-JP"/>
        </w:rPr>
        <w:drawing>
          <wp:inline distT="0" distB="0" distL="0" distR="0" wp14:anchorId="25659273" wp14:editId="22FCDCA9">
            <wp:extent cx="5616102" cy="1354538"/>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5485" cy="1383332"/>
                    </a:xfrm>
                    <a:prstGeom prst="rect">
                      <a:avLst/>
                    </a:prstGeom>
                    <a:noFill/>
                    <a:ln>
                      <a:noFill/>
                    </a:ln>
                  </pic:spPr>
                </pic:pic>
              </a:graphicData>
            </a:graphic>
          </wp:inline>
        </w:drawing>
      </w:r>
    </w:p>
    <w:p w14:paraId="435C89C7" w14:textId="77777777" w:rsidR="004E089B" w:rsidRDefault="004E089B" w:rsidP="00386DED">
      <w:pPr>
        <w:rPr>
          <w:sz w:val="21"/>
        </w:rPr>
      </w:pPr>
    </w:p>
    <w:p w14:paraId="4283CF03" w14:textId="77777777" w:rsidR="00A84C65" w:rsidRDefault="00A84C65" w:rsidP="00A84C65">
      <w:pPr>
        <w:rPr>
          <w:sz w:val="21"/>
          <w:szCs w:val="21"/>
        </w:rPr>
      </w:pPr>
    </w:p>
    <w:p w14:paraId="1FDE8BA7" w14:textId="7E3B939A" w:rsidR="006F2C21" w:rsidRPr="007A4054" w:rsidRDefault="006F2C21" w:rsidP="00A4713D">
      <w:pPr>
        <w:pStyle w:val="Heading2"/>
      </w:pPr>
      <w:r>
        <w:t>Suggested resolution</w:t>
      </w:r>
      <w:r w:rsidRPr="007A4054">
        <w:t xml:space="preserve">: </w:t>
      </w:r>
    </w:p>
    <w:p w14:paraId="37A0571E" w14:textId="77777777" w:rsidR="006F2C21" w:rsidRDefault="006F2C21" w:rsidP="006F2C21">
      <w:pPr>
        <w:rPr>
          <w:sz w:val="21"/>
        </w:rPr>
      </w:pPr>
    </w:p>
    <w:p w14:paraId="49B6030C" w14:textId="77777777" w:rsidR="00395298" w:rsidRDefault="00395298" w:rsidP="006F2C21">
      <w:pPr>
        <w:rPr>
          <w:sz w:val="21"/>
        </w:rPr>
      </w:pPr>
      <w:r>
        <w:rPr>
          <w:sz w:val="21"/>
        </w:rPr>
        <w:t>REVISED:</w:t>
      </w:r>
    </w:p>
    <w:p w14:paraId="28F3CE15" w14:textId="77777777" w:rsidR="00395298" w:rsidRDefault="00395298" w:rsidP="006F2C21">
      <w:pPr>
        <w:rPr>
          <w:sz w:val="21"/>
        </w:rPr>
      </w:pPr>
    </w:p>
    <w:p w14:paraId="617C961E" w14:textId="77777777" w:rsidR="00802318" w:rsidRDefault="00802318" w:rsidP="00802318">
      <w:pPr>
        <w:rPr>
          <w:b/>
          <w:bCs/>
          <w:i/>
          <w:iCs/>
          <w:color w:val="4F6228" w:themeColor="accent3" w:themeShade="80"/>
          <w:lang w:eastAsia="ko-KR"/>
        </w:rPr>
      </w:pPr>
      <w:r>
        <w:rPr>
          <w:b/>
          <w:bCs/>
          <w:i/>
          <w:iCs/>
          <w:color w:val="4F6228" w:themeColor="accent3" w:themeShade="80"/>
          <w:lang w:eastAsia="ko-KR"/>
        </w:rPr>
        <w:t xml:space="preserve">To </w:t>
      </w:r>
      <w:r w:rsidRPr="00B93D7F">
        <w:rPr>
          <w:b/>
          <w:bCs/>
          <w:i/>
          <w:iCs/>
          <w:color w:val="4F6228" w:themeColor="accent3" w:themeShade="80"/>
          <w:lang w:eastAsia="ko-KR"/>
        </w:rPr>
        <w:t xml:space="preserve">REVmc Editor: </w:t>
      </w:r>
      <w:r>
        <w:rPr>
          <w:b/>
          <w:bCs/>
          <w:i/>
          <w:iCs/>
          <w:color w:val="4F6228" w:themeColor="accent3" w:themeShade="80"/>
          <w:lang w:eastAsia="ko-KR"/>
        </w:rPr>
        <w:t>Change 1</w:t>
      </w:r>
      <w:r w:rsidRPr="00802318">
        <w:rPr>
          <w:b/>
          <w:bCs/>
          <w:i/>
          <w:iCs/>
          <w:color w:val="4F6228" w:themeColor="accent3" w:themeShade="80"/>
          <w:vertAlign w:val="superscript"/>
          <w:lang w:eastAsia="ko-KR"/>
        </w:rPr>
        <w:t>st</w:t>
      </w:r>
      <w:r>
        <w:rPr>
          <w:b/>
          <w:bCs/>
          <w:i/>
          <w:iCs/>
          <w:color w:val="4F6228" w:themeColor="accent3" w:themeShade="80"/>
          <w:lang w:eastAsia="ko-KR"/>
        </w:rPr>
        <w:t xml:space="preserve"> and 2</w:t>
      </w:r>
      <w:r w:rsidRPr="00802318">
        <w:rPr>
          <w:b/>
          <w:bCs/>
          <w:i/>
          <w:iCs/>
          <w:color w:val="4F6228" w:themeColor="accent3" w:themeShade="80"/>
          <w:vertAlign w:val="superscript"/>
          <w:lang w:eastAsia="ko-KR"/>
        </w:rPr>
        <w:t>nd</w:t>
      </w:r>
      <w:r>
        <w:rPr>
          <w:b/>
          <w:bCs/>
          <w:i/>
          <w:iCs/>
          <w:color w:val="4F6228" w:themeColor="accent3" w:themeShade="80"/>
          <w:lang w:eastAsia="ko-KR"/>
        </w:rPr>
        <w:t xml:space="preserve"> paragraphs in 14.5.6 as follows:</w:t>
      </w:r>
    </w:p>
    <w:p w14:paraId="79B3C480" w14:textId="77777777" w:rsidR="00395298" w:rsidRDefault="00395298" w:rsidP="00395298">
      <w:pPr>
        <w:pStyle w:val="H3"/>
        <w:numPr>
          <w:ilvl w:val="0"/>
          <w:numId w:val="32"/>
        </w:numPr>
        <w:rPr>
          <w:w w:val="100"/>
        </w:rPr>
      </w:pPr>
      <w:bookmarkStart w:id="2" w:name="RTF33363636353a2048342c312e"/>
      <w:r>
        <w:rPr>
          <w:w w:val="100"/>
        </w:rPr>
        <w:t>Distribution of group transient keys in an MBSS</w:t>
      </w:r>
      <w:bookmarkEnd w:id="2"/>
    </w:p>
    <w:p w14:paraId="00866EC5" w14:textId="4BB69992" w:rsidR="00395298" w:rsidRDefault="00395298" w:rsidP="00395298">
      <w:pPr>
        <w:pStyle w:val="T"/>
        <w:rPr>
          <w:w w:val="100"/>
        </w:rPr>
      </w:pPr>
      <w:r>
        <w:rPr>
          <w:w w:val="100"/>
        </w:rPr>
        <w:t xml:space="preserve">The MGTK shall be a random or pseudorandom number. The mesh STA shall distribute the MGTK to the peer mesh STA using the Mesh Peering Open frame during the AMPE. Upon successful completion of AMPE, each mesh STA shall establish states for the peer mesh STA’s mesh GTKSA. The </w:t>
      </w:r>
      <w:del w:id="3" w:author="Sakoda, Kazuyuki" w:date="2017-08-18T12:50:00Z">
        <w:r w:rsidDel="005930EE">
          <w:rPr>
            <w:w w:val="100"/>
          </w:rPr>
          <w:delText xml:space="preserve">GTKData </w:delText>
        </w:r>
      </w:del>
      <w:ins w:id="4" w:author="Sakoda, Kazuyuki" w:date="2017-08-18T12:50:00Z">
        <w:r w:rsidR="005930EE">
          <w:rPr>
            <w:w w:val="100"/>
          </w:rPr>
          <w:t xml:space="preserve">GTKdata </w:t>
        </w:r>
      </w:ins>
      <w:r>
        <w:rPr>
          <w:w w:val="100"/>
        </w:rPr>
        <w:t>subfield in the Authenticated Mesh Peering Exchange element shall contain the MGTK concatenated by the Key RSC and the GTKExpirationTime (as specified in 9.4.2.118 (Authenticated Mesh Peering Exchange element)).</w:t>
      </w:r>
    </w:p>
    <w:p w14:paraId="4054303E" w14:textId="0653C112" w:rsidR="00395298" w:rsidRDefault="00395298" w:rsidP="005930EE">
      <w:pPr>
        <w:pStyle w:val="T"/>
        <w:rPr>
          <w:w w:val="100"/>
        </w:rPr>
      </w:pPr>
      <w:r>
        <w:rPr>
          <w:w w:val="100"/>
        </w:rPr>
        <w:t>When dot11RSNAProtectedManagementFramesActivated is true, a mesh STA shall distribute the IGTK to the peer mesh STA using the Mesh Peering Open frame during the AMPE. Upon successful completion of AMPE, each mesh STA shall establish an IGTKSA (see 12.6.1.1.9 (IGTKSA)) with the mesh peer.</w:t>
      </w:r>
      <w:r w:rsidR="005930EE">
        <w:rPr>
          <w:w w:val="100"/>
        </w:rPr>
        <w:t xml:space="preserve"> </w:t>
      </w:r>
      <w:ins w:id="5" w:author="Sakoda, Kazuyuki" w:date="2017-08-18T12:48:00Z">
        <w:r w:rsidR="005930EE" w:rsidRPr="005930EE">
          <w:rPr>
            <w:w w:val="100"/>
          </w:rPr>
          <w:t>The IGTK</w:t>
        </w:r>
      </w:ins>
      <w:ins w:id="6" w:author="Sakoda, Kazuyuki" w:date="2017-08-18T12:50:00Z">
        <w:r w:rsidR="005930EE">
          <w:rPr>
            <w:w w:val="100"/>
          </w:rPr>
          <w:t>d</w:t>
        </w:r>
      </w:ins>
      <w:ins w:id="7" w:author="Sakoda, Kazuyuki" w:date="2017-08-18T12:48:00Z">
        <w:r w:rsidR="005930EE" w:rsidRPr="005930EE">
          <w:rPr>
            <w:w w:val="100"/>
          </w:rPr>
          <w:t>ata subfield</w:t>
        </w:r>
        <w:r w:rsidR="005930EE">
          <w:rPr>
            <w:w w:val="100"/>
          </w:rPr>
          <w:t xml:space="preserve"> </w:t>
        </w:r>
        <w:r w:rsidR="005930EE" w:rsidRPr="005930EE">
          <w:rPr>
            <w:w w:val="100"/>
          </w:rPr>
          <w:t>in the Authenticated Mesh Peering Exchange element shall contain the Key ID concatenated by the IPN  and  the  IGTK  (as  specified  in  9.4.2.118  (Authenticated  Mesh  Peering  Exchange element)).</w:t>
        </w:r>
      </w:ins>
    </w:p>
    <w:p w14:paraId="7181E942" w14:textId="77777777" w:rsidR="006F2C21" w:rsidRDefault="006F2C21" w:rsidP="00A84C65">
      <w:pPr>
        <w:rPr>
          <w:sz w:val="21"/>
          <w:szCs w:val="21"/>
          <w:lang w:val="en-US"/>
        </w:rPr>
      </w:pPr>
    </w:p>
    <w:p w14:paraId="2C8EA416" w14:textId="77777777" w:rsidR="00B849CC" w:rsidRDefault="00B849CC" w:rsidP="00A84C65">
      <w:pPr>
        <w:rPr>
          <w:sz w:val="21"/>
          <w:szCs w:val="21"/>
          <w:lang w:val="en-US"/>
        </w:rPr>
      </w:pPr>
    </w:p>
    <w:p w14:paraId="7739B542" w14:textId="77777777" w:rsidR="00B849CC" w:rsidRDefault="00B849CC" w:rsidP="00A84C65">
      <w:pPr>
        <w:rPr>
          <w:sz w:val="21"/>
          <w:szCs w:val="21"/>
          <w:lang w:val="en-US"/>
        </w:rPr>
      </w:pPr>
    </w:p>
    <w:p w14:paraId="19C6FBC1" w14:textId="79899CC5" w:rsidR="00B849CC" w:rsidRDefault="00B849CC" w:rsidP="00B849CC">
      <w:pPr>
        <w:rPr>
          <w:b/>
          <w:bCs/>
          <w:i/>
          <w:iCs/>
          <w:color w:val="4F6228" w:themeColor="accent3" w:themeShade="80"/>
          <w:lang w:eastAsia="ko-KR"/>
        </w:rPr>
      </w:pPr>
      <w:r>
        <w:rPr>
          <w:b/>
          <w:bCs/>
          <w:i/>
          <w:iCs/>
          <w:color w:val="4F6228" w:themeColor="accent3" w:themeShade="80"/>
          <w:lang w:eastAsia="ko-KR"/>
        </w:rPr>
        <w:t xml:space="preserve">To </w:t>
      </w:r>
      <w:r w:rsidRPr="00B93D7F">
        <w:rPr>
          <w:b/>
          <w:bCs/>
          <w:i/>
          <w:iCs/>
          <w:color w:val="4F6228" w:themeColor="accent3" w:themeShade="80"/>
          <w:lang w:eastAsia="ko-KR"/>
        </w:rPr>
        <w:t xml:space="preserve">REVmc Editor: </w:t>
      </w:r>
      <w:r>
        <w:rPr>
          <w:b/>
          <w:bCs/>
          <w:i/>
          <w:iCs/>
          <w:color w:val="4F6228" w:themeColor="accent3" w:themeShade="80"/>
          <w:lang w:eastAsia="ko-KR"/>
        </w:rPr>
        <w:t>a bullet under the 1</w:t>
      </w:r>
      <w:r w:rsidRPr="00802318">
        <w:rPr>
          <w:b/>
          <w:bCs/>
          <w:i/>
          <w:iCs/>
          <w:color w:val="4F6228" w:themeColor="accent3" w:themeShade="80"/>
          <w:vertAlign w:val="superscript"/>
          <w:lang w:eastAsia="ko-KR"/>
        </w:rPr>
        <w:t>st</w:t>
      </w:r>
      <w:r>
        <w:rPr>
          <w:b/>
          <w:bCs/>
          <w:i/>
          <w:iCs/>
          <w:color w:val="4F6228" w:themeColor="accent3" w:themeShade="80"/>
          <w:lang w:eastAsia="ko-KR"/>
        </w:rPr>
        <w:t>paragraphs in 14.6.3 as follows:</w:t>
      </w:r>
    </w:p>
    <w:p w14:paraId="402C3159" w14:textId="77777777" w:rsidR="00B849CC" w:rsidRDefault="00B849CC" w:rsidP="00B849CC">
      <w:pPr>
        <w:pStyle w:val="H3"/>
        <w:numPr>
          <w:ilvl w:val="0"/>
          <w:numId w:val="36"/>
        </w:numPr>
        <w:rPr>
          <w:w w:val="100"/>
        </w:rPr>
      </w:pPr>
      <w:bookmarkStart w:id="8" w:name="RTF31333333313a2048332c312e"/>
      <w:r>
        <w:rPr>
          <w:w w:val="100"/>
        </w:rPr>
        <w:t>Mesh Group Key Inform frame construction and processing</w:t>
      </w:r>
      <w:bookmarkEnd w:id="8"/>
    </w:p>
    <w:p w14:paraId="7A6DF287" w14:textId="77777777" w:rsidR="00B849CC" w:rsidRDefault="00B849CC" w:rsidP="00B849CC">
      <w:pPr>
        <w:pStyle w:val="T"/>
        <w:rPr>
          <w:w w:val="100"/>
        </w:rPr>
      </w:pPr>
      <w:r>
        <w:rPr>
          <w:w w:val="100"/>
        </w:rPr>
        <w:t>Mesh Group Key Inform frame shall be constructed as follows:</w:t>
      </w:r>
    </w:p>
    <w:p w14:paraId="66FE2505" w14:textId="77777777" w:rsidR="00B849CC" w:rsidRDefault="00B849CC" w:rsidP="00B849CC">
      <w:pPr>
        <w:pStyle w:val="D"/>
        <w:numPr>
          <w:ilvl w:val="0"/>
          <w:numId w:val="35"/>
        </w:numPr>
        <w:tabs>
          <w:tab w:val="clear" w:pos="600"/>
          <w:tab w:val="left" w:pos="640"/>
        </w:tabs>
        <w:suppressAutoHyphens/>
        <w:ind w:left="640" w:hanging="440"/>
        <w:rPr>
          <w:w w:val="100"/>
        </w:rPr>
      </w:pPr>
      <w:r>
        <w:rPr>
          <w:w w:val="100"/>
        </w:rPr>
        <w:t>The Authenticated Mesh Peering Exchange element shall be set as the following:</w:t>
      </w:r>
    </w:p>
    <w:p w14:paraId="3EDF13F2" w14:textId="77777777" w:rsidR="00B849CC" w:rsidRDefault="00B849CC" w:rsidP="00B849CC">
      <w:pPr>
        <w:pStyle w:val="DL2"/>
        <w:numPr>
          <w:ilvl w:val="0"/>
          <w:numId w:val="35"/>
        </w:numPr>
        <w:suppressAutoHyphens/>
        <w:spacing w:before="0" w:after="0"/>
        <w:ind w:left="1080" w:hanging="440"/>
        <w:rPr>
          <w:w w:val="100"/>
        </w:rPr>
      </w:pPr>
      <w:r>
        <w:rPr>
          <w:w w:val="100"/>
        </w:rPr>
        <w:t>The Selected Pairwise Cipher Suite field shall be set to four octets of zero.</w:t>
      </w:r>
    </w:p>
    <w:p w14:paraId="0F0D10AC" w14:textId="77777777" w:rsidR="00B849CC" w:rsidRDefault="00B849CC" w:rsidP="00B849CC">
      <w:pPr>
        <w:pStyle w:val="DL2"/>
        <w:numPr>
          <w:ilvl w:val="0"/>
          <w:numId w:val="35"/>
        </w:numPr>
        <w:suppressAutoHyphens/>
        <w:spacing w:before="0" w:after="0"/>
        <w:ind w:left="1080" w:hanging="440"/>
        <w:rPr>
          <w:w w:val="100"/>
        </w:rPr>
      </w:pPr>
      <w:r>
        <w:rPr>
          <w:w w:val="100"/>
        </w:rPr>
        <w:t>The Local Nonce field shall be set to the same value as sent in the Mesh Peering Open frame that established the mesh peering instance.</w:t>
      </w:r>
    </w:p>
    <w:p w14:paraId="03453D3A" w14:textId="77777777" w:rsidR="00B849CC" w:rsidRDefault="00B849CC" w:rsidP="00B849CC">
      <w:pPr>
        <w:pStyle w:val="DL2"/>
        <w:numPr>
          <w:ilvl w:val="0"/>
          <w:numId w:val="35"/>
        </w:numPr>
        <w:suppressAutoHyphens/>
        <w:spacing w:before="0" w:after="0"/>
        <w:ind w:left="1080" w:hanging="440"/>
        <w:rPr>
          <w:w w:val="100"/>
        </w:rPr>
      </w:pPr>
      <w:r>
        <w:rPr>
          <w:w w:val="100"/>
        </w:rPr>
        <w:t>The Peer Nonce field shall be set to the same value as received in the Local Nonce field of the Authenticated Mesh Peering Exchange element of the incoming Mesh Peering Open frame that established the peering instance.</w:t>
      </w:r>
    </w:p>
    <w:p w14:paraId="124A8A07" w14:textId="77777777" w:rsidR="00B849CC" w:rsidRDefault="00B849CC" w:rsidP="00B849CC">
      <w:pPr>
        <w:pStyle w:val="DL2"/>
        <w:numPr>
          <w:ilvl w:val="0"/>
          <w:numId w:val="35"/>
        </w:numPr>
        <w:suppressAutoHyphens/>
        <w:spacing w:before="0" w:after="0"/>
        <w:ind w:left="1080" w:hanging="440"/>
        <w:rPr>
          <w:w w:val="100"/>
        </w:rPr>
      </w:pPr>
      <w:r>
        <w:rPr>
          <w:w w:val="100"/>
        </w:rPr>
        <w:t>The Key Replay Counter field shall be set to the mesh STA’s local replay counter value, incremented by 1, for the mesh peering. After setting this field, the local replay counter shall also be incremented by 1.</w:t>
      </w:r>
    </w:p>
    <w:p w14:paraId="509DEB9C" w14:textId="77777777" w:rsidR="00B849CC" w:rsidRDefault="00B849CC" w:rsidP="00B849CC">
      <w:pPr>
        <w:pStyle w:val="DL2"/>
        <w:numPr>
          <w:ilvl w:val="0"/>
          <w:numId w:val="35"/>
        </w:numPr>
        <w:suppressAutoHyphens/>
        <w:spacing w:before="0" w:after="0"/>
        <w:ind w:left="1080" w:hanging="440"/>
        <w:rPr>
          <w:w w:val="100"/>
        </w:rPr>
      </w:pPr>
      <w:r>
        <w:rPr>
          <w:w w:val="100"/>
        </w:rPr>
        <w:t xml:space="preserve">The GTKdata field shall be present and shall contain the data for the MGTK from MGTK source. The components of the GTKdata are specified in </w:t>
      </w:r>
      <w:r>
        <w:rPr>
          <w:w w:val="100"/>
        </w:rPr>
        <w:fldChar w:fldCharType="begin"/>
      </w:r>
      <w:r>
        <w:rPr>
          <w:w w:val="100"/>
        </w:rPr>
        <w:instrText xml:space="preserve"> REF  RTF33363636353a2048342c312e \h</w:instrText>
      </w:r>
      <w:r>
        <w:rPr>
          <w:w w:val="100"/>
        </w:rPr>
      </w:r>
      <w:r>
        <w:rPr>
          <w:w w:val="100"/>
        </w:rPr>
        <w:fldChar w:fldCharType="separate"/>
      </w:r>
      <w:r>
        <w:rPr>
          <w:w w:val="100"/>
        </w:rPr>
        <w:t>14.5.4 (Distribution of group transient keys in an MBSS)</w:t>
      </w:r>
      <w:r>
        <w:rPr>
          <w:w w:val="100"/>
        </w:rPr>
        <w:fldChar w:fldCharType="end"/>
      </w:r>
      <w:r>
        <w:rPr>
          <w:w w:val="100"/>
        </w:rPr>
        <w:t>.</w:t>
      </w:r>
    </w:p>
    <w:p w14:paraId="5564B1F0" w14:textId="779BA109" w:rsidR="00B849CC" w:rsidRDefault="00B849CC" w:rsidP="00B849CC">
      <w:pPr>
        <w:pStyle w:val="DL2"/>
        <w:numPr>
          <w:ilvl w:val="0"/>
          <w:numId w:val="35"/>
        </w:numPr>
        <w:suppressAutoHyphens/>
        <w:spacing w:before="0" w:after="0"/>
        <w:ind w:left="1080" w:hanging="440"/>
        <w:rPr>
          <w:w w:val="100"/>
        </w:rPr>
      </w:pPr>
      <w:r>
        <w:rPr>
          <w:w w:val="100"/>
        </w:rPr>
        <w:lastRenderedPageBreak/>
        <w:t xml:space="preserve">If management frame protection is used, the IGTKdata field shall be present and shall contain the data for the IGTK from IGTK source. The components of the IGTKdata are specified in </w:t>
      </w:r>
      <w:ins w:id="9" w:author="Sakoda, Kazuyuki" w:date="2017-08-18T13:16:00Z">
        <w:r w:rsidR="009E2EF4">
          <w:rPr>
            <w:w w:val="100"/>
          </w:rPr>
          <w:fldChar w:fldCharType="begin"/>
        </w:r>
        <w:r w:rsidR="009E2EF4">
          <w:rPr>
            <w:w w:val="100"/>
          </w:rPr>
          <w:instrText xml:space="preserve"> REF  RTF33363636353a2048342c312e \h</w:instrText>
        </w:r>
      </w:ins>
      <w:r w:rsidR="009E2EF4">
        <w:rPr>
          <w:w w:val="100"/>
        </w:rPr>
      </w:r>
      <w:ins w:id="10" w:author="Sakoda, Kazuyuki" w:date="2017-08-18T13:16:00Z">
        <w:r w:rsidR="009E2EF4">
          <w:rPr>
            <w:w w:val="100"/>
          </w:rPr>
          <w:fldChar w:fldCharType="separate"/>
        </w:r>
        <w:r w:rsidR="009E2EF4">
          <w:rPr>
            <w:w w:val="100"/>
          </w:rPr>
          <w:t>14.5.4 (Distribution of group transient keys in an MBSS)</w:t>
        </w:r>
        <w:r w:rsidR="009E2EF4">
          <w:rPr>
            <w:w w:val="100"/>
          </w:rPr>
          <w:fldChar w:fldCharType="end"/>
        </w:r>
      </w:ins>
      <w:del w:id="11" w:author="Sakoda, Kazuyuki" w:date="2017-08-18T13:16:00Z">
        <w:r w:rsidDel="009E2EF4">
          <w:rPr>
            <w:w w:val="100"/>
          </w:rPr>
          <w:delText>9.4.2.118 (Authenticated Mesh Peering Exchange element)</w:delText>
        </w:r>
      </w:del>
      <w:r>
        <w:rPr>
          <w:w w:val="100"/>
        </w:rPr>
        <w:t>.</w:t>
      </w:r>
    </w:p>
    <w:p w14:paraId="130B1E1B" w14:textId="77777777" w:rsidR="00B849CC" w:rsidRDefault="00B849CC" w:rsidP="00B849CC">
      <w:pPr>
        <w:pStyle w:val="D"/>
        <w:numPr>
          <w:ilvl w:val="0"/>
          <w:numId w:val="35"/>
        </w:numPr>
        <w:tabs>
          <w:tab w:val="clear" w:pos="600"/>
          <w:tab w:val="left" w:pos="640"/>
        </w:tabs>
        <w:suppressAutoHyphens/>
        <w:ind w:left="640" w:hanging="440"/>
        <w:rPr>
          <w:w w:val="100"/>
        </w:rPr>
      </w:pPr>
      <w:r>
        <w:rPr>
          <w:w w:val="100"/>
        </w:rPr>
        <w:t xml:space="preserve">The MIC element shall be set according to the protection mechanism in </w:t>
      </w:r>
      <w:r>
        <w:rPr>
          <w:w w:val="100"/>
        </w:rPr>
        <w:fldChar w:fldCharType="begin"/>
      </w:r>
      <w:r>
        <w:rPr>
          <w:w w:val="100"/>
        </w:rPr>
        <w:instrText xml:space="preserve"> REF  RTF33343930353a2048342c312e \h</w:instrText>
      </w:r>
      <w:r>
        <w:rPr>
          <w:w w:val="100"/>
        </w:rPr>
      </w:r>
      <w:r>
        <w:rPr>
          <w:w w:val="100"/>
        </w:rPr>
        <w:fldChar w:fldCharType="separate"/>
      </w:r>
      <w:r>
        <w:rPr>
          <w:w w:val="100"/>
        </w:rPr>
        <w:t>14.6.2 (Protection on mesh group key handshake frames)</w:t>
      </w:r>
      <w:r>
        <w:rPr>
          <w:w w:val="100"/>
        </w:rPr>
        <w:fldChar w:fldCharType="end"/>
      </w:r>
      <w:r>
        <w:rPr>
          <w:w w:val="100"/>
        </w:rPr>
        <w:t>.</w:t>
      </w:r>
    </w:p>
    <w:p w14:paraId="73030021" w14:textId="77777777" w:rsidR="00B849CC" w:rsidRPr="00B849CC" w:rsidRDefault="00B849CC" w:rsidP="00A84C65">
      <w:pPr>
        <w:rPr>
          <w:sz w:val="21"/>
          <w:szCs w:val="21"/>
          <w:lang w:val="en-US"/>
        </w:rPr>
      </w:pPr>
    </w:p>
    <w:p w14:paraId="38A30142" w14:textId="77777777" w:rsidR="006F2C21" w:rsidRDefault="006F2C21" w:rsidP="00A84C65">
      <w:pPr>
        <w:rPr>
          <w:sz w:val="21"/>
          <w:szCs w:val="21"/>
        </w:rPr>
      </w:pPr>
    </w:p>
    <w:p w14:paraId="607407EF" w14:textId="30D787C1" w:rsidR="00ED4F4B" w:rsidRDefault="00ED4F4B">
      <w:pPr>
        <w:rPr>
          <w:ins w:id="12" w:author="Sakoda, Kazuyuki" w:date="2017-08-18T13:16:00Z"/>
          <w:sz w:val="21"/>
          <w:szCs w:val="21"/>
        </w:rPr>
      </w:pPr>
      <w:ins w:id="13" w:author="Sakoda, Kazuyuki" w:date="2017-08-18T13:16:00Z">
        <w:r>
          <w:rPr>
            <w:sz w:val="21"/>
            <w:szCs w:val="21"/>
          </w:rPr>
          <w:br w:type="page"/>
        </w:r>
      </w:ins>
    </w:p>
    <w:p w14:paraId="577FC81C" w14:textId="77777777" w:rsidR="006F2C21" w:rsidRPr="00A84C65" w:rsidRDefault="006F2C21" w:rsidP="00A84C65">
      <w:pPr>
        <w:rPr>
          <w:sz w:val="21"/>
          <w:szCs w:val="21"/>
        </w:rPr>
      </w:pPr>
    </w:p>
    <w:p w14:paraId="5268AB86" w14:textId="33E9A4AF" w:rsidR="006F2C21" w:rsidRDefault="006F2C21" w:rsidP="006F2C21">
      <w:pPr>
        <w:pStyle w:val="Heading1"/>
      </w:pPr>
      <w:r>
        <w:t>CID 357:</w:t>
      </w:r>
    </w:p>
    <w:p w14:paraId="44A8A76D" w14:textId="77777777" w:rsidR="00E66E2D" w:rsidRPr="007A4054" w:rsidRDefault="00E66E2D" w:rsidP="00A4713D">
      <w:pPr>
        <w:pStyle w:val="Heading2"/>
      </w:pPr>
      <w:r>
        <w:t>Comment</w:t>
      </w:r>
      <w:r w:rsidRPr="007A4054">
        <w:t xml:space="preserve">: </w:t>
      </w:r>
    </w:p>
    <w:p w14:paraId="152BE634" w14:textId="77777777" w:rsidR="00E66E2D" w:rsidRPr="00395298" w:rsidRDefault="00E66E2D" w:rsidP="00E66E2D"/>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900"/>
        <w:gridCol w:w="4230"/>
        <w:gridCol w:w="2520"/>
        <w:gridCol w:w="1733"/>
      </w:tblGrid>
      <w:tr w:rsidR="00E66E2D" w14:paraId="16803570" w14:textId="77777777" w:rsidTr="00E66E2D">
        <w:trPr>
          <w:trHeight w:val="386"/>
        </w:trPr>
        <w:tc>
          <w:tcPr>
            <w:tcW w:w="877" w:type="dxa"/>
            <w:shd w:val="clear" w:color="auto" w:fill="auto"/>
            <w:hideMark/>
          </w:tcPr>
          <w:p w14:paraId="502B180E" w14:textId="77777777" w:rsidR="00E66E2D" w:rsidRDefault="00E66E2D" w:rsidP="00981519">
            <w:pPr>
              <w:rPr>
                <w:rFonts w:ascii="Arial" w:hAnsi="Arial" w:cs="Arial"/>
                <w:b/>
                <w:bCs/>
                <w:sz w:val="20"/>
                <w:lang w:val="en-US"/>
              </w:rPr>
            </w:pPr>
            <w:r>
              <w:rPr>
                <w:rFonts w:ascii="Arial" w:hAnsi="Arial" w:cs="Arial"/>
                <w:b/>
                <w:bCs/>
                <w:sz w:val="20"/>
              </w:rPr>
              <w:t>PP.LL</w:t>
            </w:r>
          </w:p>
        </w:tc>
        <w:tc>
          <w:tcPr>
            <w:tcW w:w="900" w:type="dxa"/>
            <w:shd w:val="clear" w:color="auto" w:fill="auto"/>
            <w:hideMark/>
          </w:tcPr>
          <w:p w14:paraId="2046AFA6" w14:textId="77777777" w:rsidR="00E66E2D" w:rsidRDefault="00E66E2D" w:rsidP="00981519">
            <w:pPr>
              <w:rPr>
                <w:rFonts w:ascii="Arial" w:hAnsi="Arial" w:cs="Arial"/>
                <w:b/>
                <w:bCs/>
                <w:sz w:val="20"/>
              </w:rPr>
            </w:pPr>
            <w:r>
              <w:rPr>
                <w:rFonts w:ascii="Arial" w:hAnsi="Arial" w:cs="Arial"/>
                <w:b/>
                <w:bCs/>
                <w:sz w:val="20"/>
              </w:rPr>
              <w:t>Clause</w:t>
            </w:r>
          </w:p>
        </w:tc>
        <w:tc>
          <w:tcPr>
            <w:tcW w:w="4230" w:type="dxa"/>
            <w:shd w:val="clear" w:color="auto" w:fill="auto"/>
            <w:hideMark/>
          </w:tcPr>
          <w:p w14:paraId="52CD2F9F" w14:textId="77777777" w:rsidR="00E66E2D" w:rsidRDefault="00E66E2D" w:rsidP="00981519">
            <w:pPr>
              <w:rPr>
                <w:rFonts w:ascii="Arial" w:hAnsi="Arial" w:cs="Arial"/>
                <w:b/>
                <w:bCs/>
                <w:sz w:val="20"/>
              </w:rPr>
            </w:pPr>
            <w:r>
              <w:rPr>
                <w:rFonts w:ascii="Arial" w:hAnsi="Arial" w:cs="Arial"/>
                <w:b/>
                <w:bCs/>
                <w:sz w:val="20"/>
              </w:rPr>
              <w:t>Comment</w:t>
            </w:r>
          </w:p>
        </w:tc>
        <w:tc>
          <w:tcPr>
            <w:tcW w:w="2520" w:type="dxa"/>
            <w:shd w:val="clear" w:color="auto" w:fill="auto"/>
            <w:hideMark/>
          </w:tcPr>
          <w:p w14:paraId="24A8C912" w14:textId="77777777" w:rsidR="00E66E2D" w:rsidRDefault="00E66E2D" w:rsidP="00981519">
            <w:pPr>
              <w:rPr>
                <w:rFonts w:ascii="Arial" w:hAnsi="Arial" w:cs="Arial"/>
                <w:b/>
                <w:bCs/>
                <w:sz w:val="20"/>
              </w:rPr>
            </w:pPr>
            <w:r>
              <w:rPr>
                <w:rFonts w:ascii="Arial" w:hAnsi="Arial" w:cs="Arial"/>
                <w:b/>
                <w:bCs/>
                <w:sz w:val="20"/>
              </w:rPr>
              <w:t>Proposed Change</w:t>
            </w:r>
          </w:p>
        </w:tc>
        <w:tc>
          <w:tcPr>
            <w:tcW w:w="1733" w:type="dxa"/>
            <w:shd w:val="clear" w:color="auto" w:fill="auto"/>
            <w:hideMark/>
          </w:tcPr>
          <w:p w14:paraId="7A367700" w14:textId="77777777" w:rsidR="00E66E2D" w:rsidRDefault="00E66E2D" w:rsidP="00981519">
            <w:pPr>
              <w:rPr>
                <w:rFonts w:ascii="Arial" w:hAnsi="Arial" w:cs="Arial"/>
                <w:b/>
                <w:bCs/>
                <w:sz w:val="20"/>
              </w:rPr>
            </w:pPr>
            <w:r>
              <w:rPr>
                <w:rFonts w:ascii="Arial" w:hAnsi="Arial" w:cs="Arial"/>
                <w:b/>
                <w:bCs/>
                <w:sz w:val="20"/>
              </w:rPr>
              <w:t>Suggested Resolution</w:t>
            </w:r>
          </w:p>
        </w:tc>
      </w:tr>
      <w:tr w:rsidR="00E66E2D" w14:paraId="26349A03" w14:textId="77777777" w:rsidTr="00E66E2D">
        <w:trPr>
          <w:trHeight w:val="2805"/>
        </w:trPr>
        <w:tc>
          <w:tcPr>
            <w:tcW w:w="877" w:type="dxa"/>
            <w:shd w:val="clear" w:color="auto" w:fill="auto"/>
            <w:hideMark/>
          </w:tcPr>
          <w:p w14:paraId="4F8EB5AB" w14:textId="2758D1FE" w:rsidR="00E66E2D" w:rsidRPr="00066A0A" w:rsidRDefault="00E66E2D" w:rsidP="00981519">
            <w:pPr>
              <w:jc w:val="right"/>
              <w:rPr>
                <w:rFonts w:ascii="Arial" w:eastAsiaTheme="minorEastAsia" w:hAnsi="Arial" w:cs="Arial"/>
                <w:sz w:val="20"/>
                <w:lang w:val="en-US" w:eastAsia="ja-JP"/>
              </w:rPr>
            </w:pPr>
            <w:r>
              <w:rPr>
                <w:rFonts w:ascii="Arial" w:eastAsiaTheme="minorEastAsia" w:hAnsi="Arial" w:cs="Arial"/>
                <w:sz w:val="20"/>
                <w:lang w:val="en-US" w:eastAsia="ja-JP"/>
              </w:rPr>
              <w:t>1968.</w:t>
            </w:r>
            <w:r>
              <w:rPr>
                <w:rFonts w:ascii="Arial" w:eastAsiaTheme="minorEastAsia" w:hAnsi="Arial" w:cs="Arial"/>
                <w:sz w:val="20"/>
                <w:lang w:val="en-US" w:eastAsia="ja-JP"/>
              </w:rPr>
              <w:br/>
              <w:t>25</w:t>
            </w:r>
          </w:p>
        </w:tc>
        <w:tc>
          <w:tcPr>
            <w:tcW w:w="900" w:type="dxa"/>
            <w:shd w:val="clear" w:color="auto" w:fill="auto"/>
            <w:hideMark/>
          </w:tcPr>
          <w:p w14:paraId="30DC52DD" w14:textId="649FB753" w:rsidR="00E66E2D" w:rsidRPr="00066A0A" w:rsidRDefault="00E66E2D" w:rsidP="00E66E2D">
            <w:pPr>
              <w:jc w:val="right"/>
              <w:rPr>
                <w:rFonts w:ascii="Arial" w:hAnsi="Arial" w:cs="Arial"/>
                <w:sz w:val="20"/>
              </w:rPr>
            </w:pPr>
            <w:r>
              <w:rPr>
                <w:rFonts w:ascii="Arial" w:hAnsi="Arial" w:cs="Arial"/>
                <w:sz w:val="20"/>
              </w:rPr>
              <w:t>11.25.6</w:t>
            </w:r>
          </w:p>
        </w:tc>
        <w:tc>
          <w:tcPr>
            <w:tcW w:w="4230" w:type="dxa"/>
            <w:shd w:val="clear" w:color="auto" w:fill="auto"/>
          </w:tcPr>
          <w:p w14:paraId="0F63B7CA" w14:textId="2D1ED25A" w:rsidR="00E66E2D" w:rsidRDefault="00E66E2D" w:rsidP="00981519">
            <w:pPr>
              <w:rPr>
                <w:rFonts w:ascii="Arial" w:hAnsi="Arial" w:cs="Arial"/>
                <w:sz w:val="20"/>
              </w:rPr>
            </w:pPr>
            <w:r w:rsidRPr="00E66E2D">
              <w:rPr>
                <w:rFonts w:ascii="Arial" w:hAnsi="Arial" w:cs="Arial"/>
                <w:sz w:val="20"/>
              </w:rPr>
              <w:t>The note is incomplete.  For a Mesh STA, the ASRA bit is the "dynamic" flag to request an emergency session, but the value of the ESR bit (the "static" flag indicating the emergency handling capability of the mesh) should also be considered. It's no use trying to prioritse a path though the mesh for an emergency session (e.g. when the ASRA bit is set to 1), if the mesh is not capable of handling that emergency session (e.g. when the ESR bit is set to 0).</w:t>
            </w:r>
          </w:p>
        </w:tc>
        <w:tc>
          <w:tcPr>
            <w:tcW w:w="2520" w:type="dxa"/>
            <w:shd w:val="clear" w:color="auto" w:fill="auto"/>
          </w:tcPr>
          <w:p w14:paraId="4C05CA51" w14:textId="27DCA704" w:rsidR="00E66E2D" w:rsidRDefault="00E66E2D" w:rsidP="00981519">
            <w:pPr>
              <w:rPr>
                <w:rFonts w:ascii="Arial" w:hAnsi="Arial" w:cs="Arial"/>
                <w:sz w:val="20"/>
              </w:rPr>
            </w:pPr>
            <w:r w:rsidRPr="00E66E2D">
              <w:rPr>
                <w:rFonts w:ascii="Arial" w:hAnsi="Arial" w:cs="Arial"/>
                <w:sz w:val="20"/>
              </w:rPr>
              <w:t>Change the start of the sentence to read "NOTE--The ESR bit set to 1 and the ASRA bit set to 1, informs the mesh STA ...."</w:t>
            </w:r>
          </w:p>
        </w:tc>
        <w:tc>
          <w:tcPr>
            <w:tcW w:w="1733" w:type="dxa"/>
            <w:shd w:val="clear" w:color="auto" w:fill="auto"/>
            <w:hideMark/>
          </w:tcPr>
          <w:p w14:paraId="152F71C6" w14:textId="77777777" w:rsidR="00E66E2D" w:rsidRDefault="00E66E2D" w:rsidP="00981519">
            <w:pPr>
              <w:rPr>
                <w:rFonts w:ascii="Arial" w:hAnsi="Arial" w:cs="Arial"/>
                <w:sz w:val="20"/>
              </w:rPr>
            </w:pPr>
            <w:r>
              <w:rPr>
                <w:rFonts w:ascii="Arial" w:hAnsi="Arial" w:cs="Arial"/>
                <w:sz w:val="20"/>
              </w:rPr>
              <w:t>REVISED:</w:t>
            </w:r>
          </w:p>
          <w:p w14:paraId="582C856E" w14:textId="77777777" w:rsidR="00E66E2D" w:rsidRDefault="00E66E2D" w:rsidP="00981519">
            <w:pPr>
              <w:rPr>
                <w:rFonts w:ascii="Arial" w:hAnsi="Arial" w:cs="Arial"/>
                <w:sz w:val="20"/>
              </w:rPr>
            </w:pPr>
            <w:r>
              <w:rPr>
                <w:rFonts w:ascii="Arial" w:hAnsi="Arial" w:cs="Arial"/>
                <w:sz w:val="20"/>
              </w:rPr>
              <w:t> Adopt changes proposed in doc11-17/xxxr0.</w:t>
            </w:r>
          </w:p>
          <w:p w14:paraId="3F07B842" w14:textId="77777777" w:rsidR="00E66E2D" w:rsidRPr="00E7447D" w:rsidRDefault="00E66E2D" w:rsidP="00981519">
            <w:pPr>
              <w:rPr>
                <w:rFonts w:ascii="Arial" w:eastAsiaTheme="minorEastAsia" w:hAnsi="Arial" w:cs="Arial"/>
                <w:sz w:val="20"/>
                <w:lang w:eastAsia="ja-JP"/>
              </w:rPr>
            </w:pPr>
          </w:p>
        </w:tc>
      </w:tr>
    </w:tbl>
    <w:p w14:paraId="6D16BFB6" w14:textId="77777777" w:rsidR="00E66E2D" w:rsidRDefault="00E66E2D" w:rsidP="00716EF6">
      <w:pPr>
        <w:pStyle w:val="Heading3"/>
      </w:pPr>
    </w:p>
    <w:p w14:paraId="0DDC2849" w14:textId="77777777" w:rsidR="00716EF6" w:rsidRPr="007A4054" w:rsidRDefault="00716EF6" w:rsidP="00A4713D">
      <w:pPr>
        <w:pStyle w:val="Heading2"/>
      </w:pPr>
      <w:r w:rsidRPr="007A4054">
        <w:t xml:space="preserve">Discussion: </w:t>
      </w:r>
    </w:p>
    <w:p w14:paraId="1CC5A9B2" w14:textId="77777777" w:rsidR="00E66E2D" w:rsidRDefault="00E66E2D" w:rsidP="00716EF6">
      <w:pPr>
        <w:rPr>
          <w:sz w:val="21"/>
        </w:rPr>
      </w:pPr>
    </w:p>
    <w:p w14:paraId="78329A67" w14:textId="501B89FF" w:rsidR="006C16EA" w:rsidRDefault="006C16EA" w:rsidP="00716EF6">
      <w:pPr>
        <w:rPr>
          <w:sz w:val="21"/>
        </w:rPr>
      </w:pPr>
      <w:r>
        <w:rPr>
          <w:sz w:val="21"/>
        </w:rPr>
        <w:t xml:space="preserve">Commenter is requesting to make the note more complete sentence, as ASRA </w:t>
      </w:r>
      <w:r w:rsidR="00346CE8">
        <w:rPr>
          <w:sz w:val="21"/>
        </w:rPr>
        <w:t>field</w:t>
      </w:r>
      <w:r>
        <w:rPr>
          <w:sz w:val="21"/>
        </w:rPr>
        <w:t xml:space="preserve"> is valid only when ESR </w:t>
      </w:r>
      <w:r w:rsidR="00346CE8">
        <w:rPr>
          <w:sz w:val="21"/>
        </w:rPr>
        <w:t>field</w:t>
      </w:r>
      <w:r>
        <w:rPr>
          <w:sz w:val="21"/>
        </w:rPr>
        <w:t xml:space="preserve"> is set to 1. (Accept the request only when the STA is capable of handling it)</w:t>
      </w:r>
      <w:r w:rsidR="00346CE8">
        <w:rPr>
          <w:sz w:val="21"/>
        </w:rPr>
        <w:t>.</w:t>
      </w:r>
    </w:p>
    <w:p w14:paraId="5FCAD691" w14:textId="77777777" w:rsidR="00346CE8" w:rsidRDefault="00346CE8" w:rsidP="00716EF6">
      <w:pPr>
        <w:rPr>
          <w:sz w:val="21"/>
        </w:rPr>
      </w:pPr>
    </w:p>
    <w:p w14:paraId="34342A6E" w14:textId="50F62F16" w:rsidR="00346CE8" w:rsidRDefault="00346CE8" w:rsidP="00716EF6">
      <w:pPr>
        <w:rPr>
          <w:sz w:val="21"/>
        </w:rPr>
      </w:pPr>
      <w:r>
        <w:rPr>
          <w:sz w:val="21"/>
        </w:rPr>
        <w:t>Here, 2 STAs are involved. A requesting STA and a requested STA. We should make it clear if requesting STA needs to set ESR field to 1, when the requesting STA sets ASRA field to 1.</w:t>
      </w:r>
    </w:p>
    <w:p w14:paraId="2AFDDFF4" w14:textId="77777777" w:rsidR="006C16EA" w:rsidRDefault="006C16EA" w:rsidP="00716EF6">
      <w:pPr>
        <w:rPr>
          <w:sz w:val="21"/>
        </w:rPr>
      </w:pPr>
    </w:p>
    <w:p w14:paraId="7F01F317" w14:textId="3286209A" w:rsidR="00716EF6" w:rsidRDefault="00E66E2D" w:rsidP="00E66E2D">
      <w:pPr>
        <w:jc w:val="center"/>
        <w:rPr>
          <w:sz w:val="21"/>
          <w:szCs w:val="21"/>
        </w:rPr>
      </w:pPr>
      <w:r w:rsidRPr="00E66E2D">
        <w:rPr>
          <w:noProof/>
          <w:sz w:val="21"/>
          <w:szCs w:val="21"/>
          <w:lang w:val="en-US" w:eastAsia="ja-JP"/>
        </w:rPr>
        <w:drawing>
          <wp:inline distT="0" distB="0" distL="0" distR="0" wp14:anchorId="4937BD90" wp14:editId="7BB1F320">
            <wp:extent cx="5375260" cy="169261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8639" cy="1696826"/>
                    </a:xfrm>
                    <a:prstGeom prst="rect">
                      <a:avLst/>
                    </a:prstGeom>
                    <a:noFill/>
                    <a:ln>
                      <a:noFill/>
                    </a:ln>
                  </pic:spPr>
                </pic:pic>
              </a:graphicData>
            </a:graphic>
          </wp:inline>
        </w:drawing>
      </w:r>
    </w:p>
    <w:p w14:paraId="3A1C325D" w14:textId="68048607" w:rsidR="00E66E2D" w:rsidRDefault="006C16EA" w:rsidP="00E66E2D">
      <w:pPr>
        <w:jc w:val="center"/>
        <w:rPr>
          <w:sz w:val="21"/>
          <w:szCs w:val="21"/>
        </w:rPr>
      </w:pPr>
      <w:r>
        <w:rPr>
          <w:noProof/>
          <w:sz w:val="21"/>
          <w:szCs w:val="21"/>
          <w:lang w:val="en-US" w:eastAsia="ja-JP"/>
        </w:rPr>
        <w:lastRenderedPageBreak/>
        <mc:AlternateContent>
          <mc:Choice Requires="wps">
            <w:drawing>
              <wp:anchor distT="0" distB="0" distL="114300" distR="114300" simplePos="0" relativeHeight="251666432" behindDoc="0" locked="0" layoutInCell="1" allowOverlap="1" wp14:anchorId="1096ACD0" wp14:editId="56398866">
                <wp:simplePos x="0" y="0"/>
                <wp:positionH relativeFrom="column">
                  <wp:posOffset>883596</wp:posOffset>
                </wp:positionH>
                <wp:positionV relativeFrom="paragraph">
                  <wp:posOffset>3559107</wp:posOffset>
                </wp:positionV>
                <wp:extent cx="4040221" cy="6486"/>
                <wp:effectExtent l="19050" t="19050" r="36830" b="31750"/>
                <wp:wrapNone/>
                <wp:docPr id="10" name="Straight Connector 10"/>
                <wp:cNvGraphicFramePr/>
                <a:graphic xmlns:a="http://schemas.openxmlformats.org/drawingml/2006/main">
                  <a:graphicData uri="http://schemas.microsoft.com/office/word/2010/wordprocessingShape">
                    <wps:wsp>
                      <wps:cNvCnPr/>
                      <wps:spPr>
                        <a:xfrm flipV="1">
                          <a:off x="0" y="0"/>
                          <a:ext cx="4040221" cy="6486"/>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BE38F" id="Straight Connector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5pt,280.25pt" to="387.7pt,2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" strokecolor="red" strokeweight="2.25pt"/>
            </w:pict>
          </mc:Fallback>
        </mc:AlternateContent>
      </w:r>
      <w:r>
        <w:rPr>
          <w:noProof/>
          <w:sz w:val="21"/>
          <w:szCs w:val="21"/>
          <w:lang w:val="en-US" w:eastAsia="ja-JP"/>
        </w:rPr>
        <mc:AlternateContent>
          <mc:Choice Requires="wps">
            <w:drawing>
              <wp:anchor distT="0" distB="0" distL="114300" distR="114300" simplePos="0" relativeHeight="251664384" behindDoc="0" locked="0" layoutInCell="1" allowOverlap="1" wp14:anchorId="325DA057" wp14:editId="4B303B88">
                <wp:simplePos x="0" y="0"/>
                <wp:positionH relativeFrom="column">
                  <wp:posOffset>916021</wp:posOffset>
                </wp:positionH>
                <wp:positionV relativeFrom="paragraph">
                  <wp:posOffset>3377524</wp:posOffset>
                </wp:positionV>
                <wp:extent cx="3365770" cy="0"/>
                <wp:effectExtent l="0" t="19050" r="25400" b="19050"/>
                <wp:wrapNone/>
                <wp:docPr id="9" name="Straight Connector 9"/>
                <wp:cNvGraphicFramePr/>
                <a:graphic xmlns:a="http://schemas.openxmlformats.org/drawingml/2006/main">
                  <a:graphicData uri="http://schemas.microsoft.com/office/word/2010/wordprocessingShape">
                    <wps:wsp>
                      <wps:cNvCnPr/>
                      <wps:spPr>
                        <a:xfrm flipV="1">
                          <a:off x="0" y="0"/>
                          <a:ext cx="336577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FF7D8"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15pt,265.95pt" to="337.15pt,2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" strokecolor="red" strokeweight="2.25pt"/>
            </w:pict>
          </mc:Fallback>
        </mc:AlternateContent>
      </w:r>
      <w:r>
        <w:rPr>
          <w:noProof/>
          <w:sz w:val="21"/>
          <w:szCs w:val="21"/>
          <w:lang w:val="en-US" w:eastAsia="ja-JP"/>
        </w:rPr>
        <mc:AlternateContent>
          <mc:Choice Requires="wps">
            <w:drawing>
              <wp:anchor distT="0" distB="0" distL="114300" distR="114300" simplePos="0" relativeHeight="251662336" behindDoc="0" locked="0" layoutInCell="1" allowOverlap="1" wp14:anchorId="37DEFD54" wp14:editId="21C3C5EE">
                <wp:simplePos x="0" y="0"/>
                <wp:positionH relativeFrom="column">
                  <wp:posOffset>918912</wp:posOffset>
                </wp:positionH>
                <wp:positionV relativeFrom="paragraph">
                  <wp:posOffset>3250930</wp:posOffset>
                </wp:positionV>
                <wp:extent cx="4824919" cy="0"/>
                <wp:effectExtent l="0" t="19050" r="33020" b="19050"/>
                <wp:wrapNone/>
                <wp:docPr id="8" name="Straight Connector 8"/>
                <wp:cNvGraphicFramePr/>
                <a:graphic xmlns:a="http://schemas.openxmlformats.org/drawingml/2006/main">
                  <a:graphicData uri="http://schemas.microsoft.com/office/word/2010/wordprocessingShape">
                    <wps:wsp>
                      <wps:cNvCnPr/>
                      <wps:spPr>
                        <a:xfrm flipV="1">
                          <a:off x="0" y="0"/>
                          <a:ext cx="4824919"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4C143"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pt,256pt" to="452.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" strokecolor="red" strokeweight="2.25pt"/>
            </w:pict>
          </mc:Fallback>
        </mc:AlternateContent>
      </w:r>
      <w:r>
        <w:rPr>
          <w:noProof/>
          <w:sz w:val="21"/>
          <w:szCs w:val="21"/>
          <w:lang w:val="en-US" w:eastAsia="ja-JP"/>
        </w:rPr>
        <mc:AlternateContent>
          <mc:Choice Requires="wps">
            <w:drawing>
              <wp:anchor distT="0" distB="0" distL="114300" distR="114300" simplePos="0" relativeHeight="251660288" behindDoc="0" locked="0" layoutInCell="1" allowOverlap="1" wp14:anchorId="24F2F56E" wp14:editId="3652AA21">
                <wp:simplePos x="0" y="0"/>
                <wp:positionH relativeFrom="column">
                  <wp:posOffset>916021</wp:posOffset>
                </wp:positionH>
                <wp:positionV relativeFrom="paragraph">
                  <wp:posOffset>3111500</wp:posOffset>
                </wp:positionV>
                <wp:extent cx="4824919" cy="0"/>
                <wp:effectExtent l="0" t="19050" r="33020" b="19050"/>
                <wp:wrapNone/>
                <wp:docPr id="7" name="Straight Connector 7"/>
                <wp:cNvGraphicFramePr/>
                <a:graphic xmlns:a="http://schemas.openxmlformats.org/drawingml/2006/main">
                  <a:graphicData uri="http://schemas.microsoft.com/office/word/2010/wordprocessingShape">
                    <wps:wsp>
                      <wps:cNvCnPr/>
                      <wps:spPr>
                        <a:xfrm flipV="1">
                          <a:off x="0" y="0"/>
                          <a:ext cx="4824919"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5EC7B"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15pt,245pt" to="45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" strokecolor="red" strokeweight="2.25pt"/>
            </w:pict>
          </mc:Fallback>
        </mc:AlternateContent>
      </w:r>
      <w:r w:rsidR="00E66E2D" w:rsidRPr="00E66E2D">
        <w:rPr>
          <w:noProof/>
          <w:sz w:val="21"/>
          <w:szCs w:val="21"/>
          <w:lang w:val="en-US" w:eastAsia="ja-JP"/>
        </w:rPr>
        <w:drawing>
          <wp:inline distT="0" distB="0" distL="0" distR="0" wp14:anchorId="449109DF" wp14:editId="1B9BB486">
            <wp:extent cx="5309725" cy="438240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1620" cy="4392223"/>
                    </a:xfrm>
                    <a:prstGeom prst="rect">
                      <a:avLst/>
                    </a:prstGeom>
                    <a:noFill/>
                    <a:ln>
                      <a:noFill/>
                    </a:ln>
                  </pic:spPr>
                </pic:pic>
              </a:graphicData>
            </a:graphic>
          </wp:inline>
        </w:drawing>
      </w:r>
    </w:p>
    <w:p w14:paraId="30B7AC1F" w14:textId="77777777" w:rsidR="00E66E2D" w:rsidRDefault="00E66E2D" w:rsidP="00716EF6">
      <w:pPr>
        <w:rPr>
          <w:sz w:val="21"/>
          <w:szCs w:val="21"/>
        </w:rPr>
      </w:pPr>
    </w:p>
    <w:p w14:paraId="6E66D849" w14:textId="77777777" w:rsidR="00E66E2D" w:rsidRDefault="00E66E2D" w:rsidP="00716EF6">
      <w:pPr>
        <w:rPr>
          <w:sz w:val="21"/>
          <w:szCs w:val="21"/>
        </w:rPr>
      </w:pPr>
    </w:p>
    <w:p w14:paraId="08D7BA03" w14:textId="77777777" w:rsidR="00716EF6" w:rsidRPr="007A4054" w:rsidRDefault="00716EF6" w:rsidP="00A4713D">
      <w:pPr>
        <w:pStyle w:val="Heading2"/>
      </w:pPr>
      <w:r>
        <w:t>Suggested resolution</w:t>
      </w:r>
      <w:r w:rsidRPr="007A4054">
        <w:t xml:space="preserve">: </w:t>
      </w:r>
    </w:p>
    <w:p w14:paraId="2C0C884B" w14:textId="77777777" w:rsidR="006C16EA" w:rsidRDefault="006C16EA" w:rsidP="006C16EA">
      <w:pPr>
        <w:rPr>
          <w:sz w:val="21"/>
        </w:rPr>
      </w:pPr>
    </w:p>
    <w:p w14:paraId="77D565AE" w14:textId="77777777" w:rsidR="006C16EA" w:rsidRDefault="006C16EA" w:rsidP="006C16EA">
      <w:pPr>
        <w:rPr>
          <w:b/>
          <w:bCs/>
          <w:i/>
          <w:iCs/>
          <w:color w:val="4F6228" w:themeColor="accent3" w:themeShade="80"/>
          <w:lang w:eastAsia="ko-KR"/>
        </w:rPr>
      </w:pPr>
    </w:p>
    <w:p w14:paraId="1F4E2F98" w14:textId="5691A24F" w:rsidR="006C16EA" w:rsidRPr="00B93D7F" w:rsidRDefault="006C16EA" w:rsidP="006C16EA">
      <w:pPr>
        <w:rPr>
          <w:b/>
          <w:bCs/>
          <w:i/>
          <w:iCs/>
          <w:color w:val="4F6228" w:themeColor="accent3" w:themeShade="80"/>
          <w:lang w:eastAsia="ko-KR"/>
        </w:rPr>
      </w:pPr>
      <w:r>
        <w:rPr>
          <w:b/>
          <w:bCs/>
          <w:i/>
          <w:iCs/>
          <w:color w:val="4F6228" w:themeColor="accent3" w:themeShade="80"/>
          <w:lang w:eastAsia="ko-KR"/>
        </w:rPr>
        <w:t xml:space="preserve">To </w:t>
      </w:r>
      <w:r w:rsidRPr="00B93D7F">
        <w:rPr>
          <w:b/>
          <w:bCs/>
          <w:i/>
          <w:iCs/>
          <w:color w:val="4F6228" w:themeColor="accent3" w:themeShade="80"/>
          <w:lang w:eastAsia="ko-KR"/>
        </w:rPr>
        <w:t xml:space="preserve">REVmc Editor: </w:t>
      </w:r>
      <w:r>
        <w:rPr>
          <w:b/>
          <w:bCs/>
          <w:i/>
          <w:iCs/>
          <w:color w:val="4F6228" w:themeColor="accent3" w:themeShade="80"/>
          <w:lang w:eastAsia="ko-KR"/>
        </w:rPr>
        <w:t>Change NOTE following the 5</w:t>
      </w:r>
      <w:r w:rsidRPr="006C16EA">
        <w:rPr>
          <w:b/>
          <w:bCs/>
          <w:i/>
          <w:iCs/>
          <w:color w:val="4F6228" w:themeColor="accent3" w:themeShade="80"/>
          <w:vertAlign w:val="superscript"/>
          <w:lang w:eastAsia="ko-KR"/>
        </w:rPr>
        <w:t>th</w:t>
      </w:r>
      <w:r>
        <w:rPr>
          <w:b/>
          <w:bCs/>
          <w:i/>
          <w:iCs/>
          <w:color w:val="4F6228" w:themeColor="accent3" w:themeShade="80"/>
          <w:lang w:eastAsia="ko-KR"/>
        </w:rPr>
        <w:t xml:space="preserve"> paragraph in 11.25.6 as follows:</w:t>
      </w:r>
    </w:p>
    <w:p w14:paraId="4A650A44" w14:textId="77777777" w:rsidR="006C16EA" w:rsidRDefault="006C16EA" w:rsidP="006C16EA">
      <w:pPr>
        <w:pStyle w:val="H3"/>
        <w:numPr>
          <w:ilvl w:val="0"/>
          <w:numId w:val="33"/>
        </w:numPr>
        <w:rPr>
          <w:w w:val="100"/>
        </w:rPr>
      </w:pPr>
      <w:bookmarkStart w:id="14" w:name="RTF31383931313a2048332c312e"/>
      <w:r>
        <w:rPr>
          <w:w w:val="100"/>
        </w:rPr>
        <w:t>Interworking procedures: emergency services support</w:t>
      </w:r>
      <w:bookmarkEnd w:id="14"/>
    </w:p>
    <w:p w14:paraId="126AF9CA" w14:textId="77777777" w:rsidR="006C16EA" w:rsidRDefault="006C16EA" w:rsidP="006C16EA">
      <w:pPr>
        <w:pStyle w:val="Body"/>
        <w:widowControl/>
        <w:suppressAutoHyphens/>
        <w:rPr>
          <w:w w:val="100"/>
        </w:rPr>
      </w:pPr>
      <w:r>
        <w:rPr>
          <w:w w:val="100"/>
        </w:rPr>
        <w:t>…</w:t>
      </w:r>
    </w:p>
    <w:p w14:paraId="2FEFB605" w14:textId="77777777" w:rsidR="006C16EA" w:rsidRDefault="006C16EA" w:rsidP="006C16EA">
      <w:pPr>
        <w:pStyle w:val="Body"/>
        <w:widowControl/>
        <w:suppressAutoHyphens/>
        <w:rPr>
          <w:w w:val="100"/>
        </w:rPr>
      </w:pPr>
      <w:r>
        <w:rPr>
          <w:w w:val="100"/>
        </w:rPr>
        <w:t>When dot11ESNetwork is true in a mesh STA, the ESR shall be set to 1. When that mesh STA receives a Mesh Peering Open frame that includes the Interworking element with the ASRA field equal to 1, it allows access to emergency services and forwards MSDUs to an emergency server.</w:t>
      </w:r>
    </w:p>
    <w:p w14:paraId="1A26B27D" w14:textId="50AACC81" w:rsidR="006C16EA" w:rsidRDefault="006C16EA" w:rsidP="006C16EA">
      <w:pPr>
        <w:pStyle w:val="Note"/>
        <w:rPr>
          <w:w w:val="100"/>
        </w:rPr>
      </w:pPr>
      <w:r>
        <w:rPr>
          <w:w w:val="100"/>
        </w:rPr>
        <w:t xml:space="preserve">NOTE—The </w:t>
      </w:r>
      <w:ins w:id="15" w:author="Sakoda, Kazuyuki" w:date="2017-08-18T12:04:00Z">
        <w:r>
          <w:rPr>
            <w:w w:val="100"/>
          </w:rPr>
          <w:t xml:space="preserve">ESR bit set to 1 and the </w:t>
        </w:r>
      </w:ins>
      <w:r>
        <w:rPr>
          <w:w w:val="100"/>
        </w:rPr>
        <w:t>ASRA bit set to 1, informs the mesh STA to prioritize resources for the emergency call, to proactively find a better path before the link conditions deteriorate below a certain threshold, and/or to change some of the mesh STA’s behavior (for example, to disable any power save features).</w:t>
      </w:r>
    </w:p>
    <w:p w14:paraId="440950ED" w14:textId="77777777" w:rsidR="00D359EE" w:rsidRPr="006C16EA" w:rsidRDefault="00D359EE" w:rsidP="0007235A">
      <w:pPr>
        <w:rPr>
          <w:lang w:val="en-US"/>
        </w:rPr>
      </w:pPr>
    </w:p>
    <w:p w14:paraId="3CCE3255" w14:textId="77777777" w:rsidR="006C16EA" w:rsidRDefault="006C16EA" w:rsidP="0007235A"/>
    <w:bookmarkEnd w:id="1"/>
    <w:p w14:paraId="4699D2BE" w14:textId="7DB39913" w:rsidR="002A407E" w:rsidRDefault="00ED0B64" w:rsidP="00EC1BED">
      <w:pPr>
        <w:pStyle w:val="Heading1"/>
        <w:rPr>
          <w:szCs w:val="22"/>
        </w:rPr>
      </w:pPr>
      <w:r>
        <w:t>Reference:</w:t>
      </w:r>
      <w:r>
        <w:br/>
      </w:r>
    </w:p>
    <w:p w14:paraId="77DFAE50" w14:textId="77777777" w:rsidR="00E05581" w:rsidRDefault="00E05581" w:rsidP="00E05581">
      <w:pPr>
        <w:rPr>
          <w:szCs w:val="22"/>
        </w:rPr>
      </w:pPr>
      <w:r>
        <w:rPr>
          <w:szCs w:val="22"/>
        </w:rPr>
        <w:t>[1] Draft P802.11REVmd_D0.2.</w:t>
      </w:r>
    </w:p>
    <w:p w14:paraId="0BF420E7" w14:textId="78C98560" w:rsidR="00E05581" w:rsidRDefault="00B41021" w:rsidP="00D34585">
      <w:pPr>
        <w:rPr>
          <w:szCs w:val="22"/>
        </w:rPr>
      </w:pPr>
      <w:r>
        <w:rPr>
          <w:szCs w:val="22"/>
        </w:rPr>
        <w:t>[2] 11-17/927 “REVmd Working Group Comments for MAC ad-hoc”</w:t>
      </w:r>
    </w:p>
    <w:p w14:paraId="55D61B0B" w14:textId="77777777" w:rsidR="00716EF6" w:rsidRDefault="00716EF6"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even" r:id="rId14"/>
      <w:headerReference w:type="default" r:id="rId15"/>
      <w:footerReference w:type="even" r:id="rId16"/>
      <w:footerReference w:type="default" r:id="rId17"/>
      <w:headerReference w:type="first" r:id="rId18"/>
      <w:footerReference w:type="first" r:id="rId1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386C4" w14:textId="77777777" w:rsidR="000C4B3E" w:rsidRDefault="000C4B3E">
      <w:r>
        <w:separator/>
      </w:r>
    </w:p>
  </w:endnote>
  <w:endnote w:type="continuationSeparator" w:id="0">
    <w:p w14:paraId="5283F18E" w14:textId="77777777" w:rsidR="000C4B3E" w:rsidRDefault="000C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27FF7" w14:textId="77777777" w:rsidR="008532AE" w:rsidRDefault="00853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77777777"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E70171">
      <w:rPr>
        <w:noProof/>
        <w:lang w:val="da-DK" w:eastAsia="ko-KR"/>
      </w:rPr>
      <w:t>7</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566DFD">
      <w:rPr>
        <w:lang w:val="da-DK" w:eastAsia="ko-KR"/>
      </w:rPr>
      <w:t>, et. 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850BF" w14:textId="77777777" w:rsidR="008532AE" w:rsidRDefault="00853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2DB5B" w14:textId="77777777" w:rsidR="000C4B3E" w:rsidRDefault="000C4B3E">
      <w:r>
        <w:separator/>
      </w:r>
    </w:p>
  </w:footnote>
  <w:footnote w:type="continuationSeparator" w:id="0">
    <w:p w14:paraId="3E99DF9E" w14:textId="77777777" w:rsidR="000C4B3E" w:rsidRDefault="000C4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2F6F" w14:textId="77777777" w:rsidR="008532AE" w:rsidRDefault="00853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37F45BEF" w:rsidR="00DB4413" w:rsidRPr="008419E7" w:rsidRDefault="008532AE" w:rsidP="00F704F2">
    <w:pPr>
      <w:pStyle w:val="Header"/>
      <w:tabs>
        <w:tab w:val="clear" w:pos="6480"/>
        <w:tab w:val="center" w:pos="4680"/>
        <w:tab w:val="right" w:pos="9360"/>
      </w:tabs>
      <w:rPr>
        <w:lang w:eastAsia="ko-KR"/>
      </w:rPr>
    </w:pPr>
    <w:r>
      <w:rPr>
        <w:lang w:eastAsia="ko-KR"/>
      </w:rPr>
      <w:t>September</w:t>
    </w:r>
    <w:r w:rsidR="00DB4413">
      <w:rPr>
        <w:lang w:eastAsia="ko-KR"/>
      </w:rPr>
      <w:t xml:space="preserve"> 201</w:t>
    </w:r>
    <w:r>
      <w:rPr>
        <w:lang w:eastAsia="ko-KR"/>
      </w:rPr>
      <w:t>7</w:t>
    </w:r>
    <w:r>
      <w:rPr>
        <w:lang w:eastAsia="ko-KR"/>
      </w:rPr>
      <w:tab/>
    </w:r>
    <w:r w:rsidR="00DB4413">
      <w:rPr>
        <w:lang w:eastAsia="ko-KR"/>
      </w:rPr>
      <w:tab/>
    </w:r>
    <w:r>
      <w:rPr>
        <w:lang w:eastAsia="ko-KR"/>
      </w:rPr>
      <w:t xml:space="preserve">                            </w:t>
    </w:r>
    <w:r w:rsidR="00EE69AC">
      <w:rPr>
        <w:lang w:eastAsia="ko-KR"/>
      </w:rPr>
      <w:t>doc.:IEEE 802.11-1</w:t>
    </w:r>
    <w:r>
      <w:rPr>
        <w:lang w:eastAsia="ko-KR"/>
      </w:rPr>
      <w:t>7</w:t>
    </w:r>
    <w:r w:rsidR="00E70171">
      <w:rPr>
        <w:lang w:eastAsia="ko-KR"/>
      </w:rPr>
      <w:t>/</w:t>
    </w:r>
    <w:bookmarkStart w:id="16" w:name="_GoBack"/>
    <w:bookmarkEnd w:id="16"/>
    <w:r w:rsidR="00E70171">
      <w:rPr>
        <w:lang w:eastAsia="ko-KR"/>
      </w:rPr>
      <w:t>1450</w:t>
    </w:r>
    <w:r w:rsidR="00472848">
      <w:rPr>
        <w:lang w:eastAsia="ko-KR"/>
      </w:rPr>
      <w:t>r</w:t>
    </w:r>
    <w:r>
      <w:rPr>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FA66" w14:textId="77777777" w:rsidR="008532AE" w:rsidRDefault="00853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1A710828"/>
    <w:multiLevelType w:val="hybridMultilevel"/>
    <w:tmpl w:val="F9EC62E0"/>
    <w:lvl w:ilvl="0" w:tplc="0AAE282E">
      <w:start w:val="11"/>
      <w:numFmt w:val="bullet"/>
      <w:lvlText w:val="-"/>
      <w:lvlJc w:val="left"/>
      <w:pPr>
        <w:ind w:left="720" w:hanging="360"/>
      </w:pPr>
      <w:rPr>
        <w:rFonts w:ascii="Times New Roman" w:eastAsia="Batang"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A5E13FF"/>
    <w:multiLevelType w:val="hybridMultilevel"/>
    <w:tmpl w:val="C21E7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747CE"/>
    <w:multiLevelType w:val="hybridMultilevel"/>
    <w:tmpl w:val="C21E7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7"/>
  </w:num>
  <w:num w:numId="2">
    <w:abstractNumId w:val="12"/>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3"/>
  </w:num>
  <w:num w:numId="17">
    <w:abstractNumId w:val="10"/>
    <w:lvlOverride w:ilvl="0">
      <w:lvl w:ilvl="0">
        <w:start w:val="1"/>
        <w:numFmt w:val="bullet"/>
        <w:lvlText w:val="6.3.7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0"/>
    <w:lvlOverride w:ilvl="0">
      <w:lvl w:ilvl="0">
        <w:start w:val="1"/>
        <w:numFmt w:val="bullet"/>
        <w:lvlText w:val="9.4.2.107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0"/>
    <w:lvlOverride w:ilvl="0">
      <w:lvl w:ilvl="0">
        <w:start w:val="1"/>
        <w:numFmt w:val="bullet"/>
        <w:lvlText w:val="Table 9-223—"/>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0"/>
    <w:lvlOverride w:ilvl="0">
      <w:lvl w:ilvl="0">
        <w:start w:val="1"/>
        <w:numFmt w:val="bullet"/>
        <w:lvlText w:val="10.23.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1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10"/>
    <w:lvlOverride w:ilvl="0">
      <w:lvl w:ilvl="0">
        <w:start w:val="1"/>
        <w:numFmt w:val="bullet"/>
        <w:lvlText w:val="10.23.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0.23.3.7.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4"/>
  </w:num>
  <w:num w:numId="31">
    <w:abstractNumId w:val="11"/>
  </w:num>
  <w:num w:numId="32">
    <w:abstractNumId w:val="10"/>
    <w:lvlOverride w:ilvl="0">
      <w:lvl w:ilvl="0">
        <w:start w:val="1"/>
        <w:numFmt w:val="bullet"/>
        <w:lvlText w:val="14.5.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11.25.6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Table 11-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0"/>
    <w:lvlOverride w:ilvl="0">
      <w:lvl w:ilvl="0">
        <w:start w:val="1"/>
        <w:numFmt w:val="bullet"/>
        <w:lvlText w:val="14.6.3 "/>
        <w:legacy w:legacy="1" w:legacySpace="0" w:legacyIndent="0"/>
        <w:lvlJc w:val="left"/>
        <w:pPr>
          <w:ind w:left="0" w:firstLine="0"/>
        </w:pPr>
        <w:rPr>
          <w:rFonts w:ascii="Arial" w:hAnsi="Arial" w:cs="Arial" w:hint="default"/>
          <w:b/>
          <w:i w:val="0"/>
          <w:strike w:val="0"/>
          <w:color w:val="000000"/>
          <w:sz w:val="20"/>
          <w:u w:val="none"/>
        </w:rPr>
      </w:lvl>
    </w:lvlOverride>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4945"/>
    <w:rsid w:val="000C4B3E"/>
    <w:rsid w:val="000C50BC"/>
    <w:rsid w:val="000C50D9"/>
    <w:rsid w:val="000C647F"/>
    <w:rsid w:val="000C6797"/>
    <w:rsid w:val="000C7C18"/>
    <w:rsid w:val="000D12D8"/>
    <w:rsid w:val="000D26F3"/>
    <w:rsid w:val="000D35A2"/>
    <w:rsid w:val="000D3C18"/>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D44"/>
    <w:rsid w:val="000F05FA"/>
    <w:rsid w:val="000F171A"/>
    <w:rsid w:val="000F2B9E"/>
    <w:rsid w:val="000F3E79"/>
    <w:rsid w:val="000F3F00"/>
    <w:rsid w:val="000F4425"/>
    <w:rsid w:val="000F63E6"/>
    <w:rsid w:val="000F6818"/>
    <w:rsid w:val="0010162F"/>
    <w:rsid w:val="00102A33"/>
    <w:rsid w:val="00102A8F"/>
    <w:rsid w:val="00103690"/>
    <w:rsid w:val="00105681"/>
    <w:rsid w:val="0010667C"/>
    <w:rsid w:val="00107955"/>
    <w:rsid w:val="00107B42"/>
    <w:rsid w:val="00107F27"/>
    <w:rsid w:val="00110EBA"/>
    <w:rsid w:val="00113653"/>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0D"/>
    <w:rsid w:val="00195443"/>
    <w:rsid w:val="0019562B"/>
    <w:rsid w:val="00195693"/>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37C6"/>
    <w:rsid w:val="00234D1A"/>
    <w:rsid w:val="0023677E"/>
    <w:rsid w:val="002369C4"/>
    <w:rsid w:val="00240C30"/>
    <w:rsid w:val="00240EDA"/>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F1"/>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6F7C"/>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6CE8"/>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298"/>
    <w:rsid w:val="00395C29"/>
    <w:rsid w:val="0039608B"/>
    <w:rsid w:val="003972DB"/>
    <w:rsid w:val="0039746A"/>
    <w:rsid w:val="003A134E"/>
    <w:rsid w:val="003A25D5"/>
    <w:rsid w:val="003A2D8E"/>
    <w:rsid w:val="003A2EAB"/>
    <w:rsid w:val="003A2F71"/>
    <w:rsid w:val="003A3E79"/>
    <w:rsid w:val="003A5251"/>
    <w:rsid w:val="003A6AC7"/>
    <w:rsid w:val="003A6DBE"/>
    <w:rsid w:val="003A72BF"/>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3FE8"/>
    <w:rsid w:val="003D5093"/>
    <w:rsid w:val="003D58EC"/>
    <w:rsid w:val="003D5919"/>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4FD4"/>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49D8"/>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0E17"/>
    <w:rsid w:val="004C15F1"/>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089B"/>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248"/>
    <w:rsid w:val="005101BA"/>
    <w:rsid w:val="005103D4"/>
    <w:rsid w:val="00511A4D"/>
    <w:rsid w:val="00511A91"/>
    <w:rsid w:val="00512AF0"/>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0E42"/>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9118D"/>
    <w:rsid w:val="00591AB9"/>
    <w:rsid w:val="00592A2B"/>
    <w:rsid w:val="005930EE"/>
    <w:rsid w:val="0059344C"/>
    <w:rsid w:val="00594560"/>
    <w:rsid w:val="0059566B"/>
    <w:rsid w:val="0059620A"/>
    <w:rsid w:val="005966B8"/>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36E"/>
    <w:rsid w:val="005E4B25"/>
    <w:rsid w:val="005E5062"/>
    <w:rsid w:val="005E525A"/>
    <w:rsid w:val="005E641E"/>
    <w:rsid w:val="005E6F2A"/>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84E"/>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0FAC"/>
    <w:rsid w:val="0065388D"/>
    <w:rsid w:val="006549EC"/>
    <w:rsid w:val="0065519A"/>
    <w:rsid w:val="0065751B"/>
    <w:rsid w:val="00657FAC"/>
    <w:rsid w:val="00660814"/>
    <w:rsid w:val="006609CB"/>
    <w:rsid w:val="00662410"/>
    <w:rsid w:val="00662A37"/>
    <w:rsid w:val="00662BEC"/>
    <w:rsid w:val="00663128"/>
    <w:rsid w:val="0066366A"/>
    <w:rsid w:val="006638A1"/>
    <w:rsid w:val="00663AB2"/>
    <w:rsid w:val="00664A26"/>
    <w:rsid w:val="00665AD7"/>
    <w:rsid w:val="00665E15"/>
    <w:rsid w:val="00665E3C"/>
    <w:rsid w:val="00666B8C"/>
    <w:rsid w:val="006675D4"/>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1A1"/>
    <w:rsid w:val="0069042E"/>
    <w:rsid w:val="006915A4"/>
    <w:rsid w:val="00692C0C"/>
    <w:rsid w:val="00693788"/>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BD2"/>
    <w:rsid w:val="006C14D2"/>
    <w:rsid w:val="006C16EA"/>
    <w:rsid w:val="006C19B0"/>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1D1"/>
    <w:rsid w:val="006F1E33"/>
    <w:rsid w:val="006F2026"/>
    <w:rsid w:val="006F236A"/>
    <w:rsid w:val="006F2B6E"/>
    <w:rsid w:val="006F2C21"/>
    <w:rsid w:val="006F5C1B"/>
    <w:rsid w:val="006F605E"/>
    <w:rsid w:val="006F67DD"/>
    <w:rsid w:val="006F6886"/>
    <w:rsid w:val="006F79A2"/>
    <w:rsid w:val="006F79E2"/>
    <w:rsid w:val="00701AB8"/>
    <w:rsid w:val="00703B7E"/>
    <w:rsid w:val="007049CD"/>
    <w:rsid w:val="00704C7B"/>
    <w:rsid w:val="0070503A"/>
    <w:rsid w:val="00705089"/>
    <w:rsid w:val="00705299"/>
    <w:rsid w:val="00706AF5"/>
    <w:rsid w:val="0071022B"/>
    <w:rsid w:val="0071078B"/>
    <w:rsid w:val="00710AB4"/>
    <w:rsid w:val="00713044"/>
    <w:rsid w:val="00713E30"/>
    <w:rsid w:val="00715B8D"/>
    <w:rsid w:val="00716EF6"/>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80C"/>
    <w:rsid w:val="00761762"/>
    <w:rsid w:val="00762227"/>
    <w:rsid w:val="0076301E"/>
    <w:rsid w:val="0076339F"/>
    <w:rsid w:val="007639E8"/>
    <w:rsid w:val="00764199"/>
    <w:rsid w:val="00764C5A"/>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4A5B"/>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4ECF"/>
    <w:rsid w:val="007E55D9"/>
    <w:rsid w:val="007E6125"/>
    <w:rsid w:val="007E6D2B"/>
    <w:rsid w:val="007F0A6C"/>
    <w:rsid w:val="007F1F99"/>
    <w:rsid w:val="007F2C27"/>
    <w:rsid w:val="007F36BC"/>
    <w:rsid w:val="007F39CA"/>
    <w:rsid w:val="007F492B"/>
    <w:rsid w:val="007F566E"/>
    <w:rsid w:val="007F57E5"/>
    <w:rsid w:val="007F6F72"/>
    <w:rsid w:val="007F7C94"/>
    <w:rsid w:val="00800FA3"/>
    <w:rsid w:val="00801D0D"/>
    <w:rsid w:val="00802318"/>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706B"/>
    <w:rsid w:val="00840F3C"/>
    <w:rsid w:val="008413AE"/>
    <w:rsid w:val="0084189D"/>
    <w:rsid w:val="008419E7"/>
    <w:rsid w:val="00842520"/>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2AE"/>
    <w:rsid w:val="008536E3"/>
    <w:rsid w:val="0085396A"/>
    <w:rsid w:val="00853E9C"/>
    <w:rsid w:val="00854764"/>
    <w:rsid w:val="00854EBB"/>
    <w:rsid w:val="00855532"/>
    <w:rsid w:val="008575EF"/>
    <w:rsid w:val="00857C1C"/>
    <w:rsid w:val="00860249"/>
    <w:rsid w:val="00860EDD"/>
    <w:rsid w:val="00861F42"/>
    <w:rsid w:val="00863912"/>
    <w:rsid w:val="00863E62"/>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803C6"/>
    <w:rsid w:val="008826ED"/>
    <w:rsid w:val="0088466B"/>
    <w:rsid w:val="00885594"/>
    <w:rsid w:val="00885BA6"/>
    <w:rsid w:val="00886014"/>
    <w:rsid w:val="008862CD"/>
    <w:rsid w:val="00886F02"/>
    <w:rsid w:val="008872D8"/>
    <w:rsid w:val="008874E8"/>
    <w:rsid w:val="008877ED"/>
    <w:rsid w:val="00890359"/>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B00D7"/>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89"/>
    <w:rsid w:val="008C76F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6844"/>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78D4"/>
    <w:rsid w:val="009E163E"/>
    <w:rsid w:val="009E2EF4"/>
    <w:rsid w:val="009E33F9"/>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C28"/>
    <w:rsid w:val="00A15F1E"/>
    <w:rsid w:val="00A2068D"/>
    <w:rsid w:val="00A208D3"/>
    <w:rsid w:val="00A20AF9"/>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4713D"/>
    <w:rsid w:val="00A4749D"/>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8E"/>
    <w:rsid w:val="00AB2DF1"/>
    <w:rsid w:val="00AB44E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21B5"/>
    <w:rsid w:val="00AF2501"/>
    <w:rsid w:val="00AF2B16"/>
    <w:rsid w:val="00AF312D"/>
    <w:rsid w:val="00AF39E8"/>
    <w:rsid w:val="00AF3F73"/>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3C57"/>
    <w:rsid w:val="00B1526E"/>
    <w:rsid w:val="00B154C5"/>
    <w:rsid w:val="00B16DB7"/>
    <w:rsid w:val="00B200B8"/>
    <w:rsid w:val="00B22163"/>
    <w:rsid w:val="00B23140"/>
    <w:rsid w:val="00B2381E"/>
    <w:rsid w:val="00B24186"/>
    <w:rsid w:val="00B27976"/>
    <w:rsid w:val="00B3052D"/>
    <w:rsid w:val="00B30939"/>
    <w:rsid w:val="00B30E25"/>
    <w:rsid w:val="00B30EB5"/>
    <w:rsid w:val="00B3274A"/>
    <w:rsid w:val="00B3467F"/>
    <w:rsid w:val="00B354C5"/>
    <w:rsid w:val="00B3553E"/>
    <w:rsid w:val="00B355F1"/>
    <w:rsid w:val="00B36909"/>
    <w:rsid w:val="00B36AF3"/>
    <w:rsid w:val="00B373A9"/>
    <w:rsid w:val="00B374C3"/>
    <w:rsid w:val="00B37D0F"/>
    <w:rsid w:val="00B40112"/>
    <w:rsid w:val="00B40B64"/>
    <w:rsid w:val="00B41021"/>
    <w:rsid w:val="00B41379"/>
    <w:rsid w:val="00B415FB"/>
    <w:rsid w:val="00B4343E"/>
    <w:rsid w:val="00B43C78"/>
    <w:rsid w:val="00B44386"/>
    <w:rsid w:val="00B450A8"/>
    <w:rsid w:val="00B4544A"/>
    <w:rsid w:val="00B457C4"/>
    <w:rsid w:val="00B4678C"/>
    <w:rsid w:val="00B46D67"/>
    <w:rsid w:val="00B47CDB"/>
    <w:rsid w:val="00B50266"/>
    <w:rsid w:val="00B52624"/>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9CC"/>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1734"/>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EEF"/>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5174"/>
    <w:rsid w:val="00D05ED2"/>
    <w:rsid w:val="00D06338"/>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9EE"/>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42C"/>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5581"/>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6E2D"/>
    <w:rsid w:val="00E672CD"/>
    <w:rsid w:val="00E70171"/>
    <w:rsid w:val="00E725D9"/>
    <w:rsid w:val="00E72D7E"/>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1BED"/>
    <w:rsid w:val="00EC2B5C"/>
    <w:rsid w:val="00EC2BB7"/>
    <w:rsid w:val="00EC3A46"/>
    <w:rsid w:val="00EC3BC3"/>
    <w:rsid w:val="00EC3F58"/>
    <w:rsid w:val="00EC7F57"/>
    <w:rsid w:val="00ED0A6D"/>
    <w:rsid w:val="00ED0B64"/>
    <w:rsid w:val="00ED2836"/>
    <w:rsid w:val="00ED2CC0"/>
    <w:rsid w:val="00ED36D0"/>
    <w:rsid w:val="00ED44D8"/>
    <w:rsid w:val="00ED467C"/>
    <w:rsid w:val="00ED4F4B"/>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EAE"/>
    <w:rsid w:val="00F74624"/>
    <w:rsid w:val="00F75846"/>
    <w:rsid w:val="00F76F49"/>
    <w:rsid w:val="00F80C97"/>
    <w:rsid w:val="00F81203"/>
    <w:rsid w:val="00F81C9E"/>
    <w:rsid w:val="00F82E88"/>
    <w:rsid w:val="00F83E50"/>
    <w:rsid w:val="00F84C61"/>
    <w:rsid w:val="00F85057"/>
    <w:rsid w:val="00F856F7"/>
    <w:rsid w:val="00F9089A"/>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A46A4-0FCF-4ED1-AED2-F6D2D813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3735</TotalTime>
  <Pages>7</Pages>
  <Words>901</Words>
  <Characters>5137</Characters>
  <Application>Microsoft Office Word</Application>
  <DocSecurity>0</DocSecurity>
  <Lines>42</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66</cp:revision>
  <cp:lastPrinted>2008-01-21T07:29:00Z</cp:lastPrinted>
  <dcterms:created xsi:type="dcterms:W3CDTF">2016-07-08T16:43:00Z</dcterms:created>
  <dcterms:modified xsi:type="dcterms:W3CDTF">2017-09-11T19:38:00Z</dcterms:modified>
</cp:coreProperties>
</file>