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307"/>
        <w:gridCol w:w="2070"/>
        <w:gridCol w:w="1017"/>
        <w:gridCol w:w="3344"/>
      </w:tblGrid>
      <w:tr w:rsidR="00B6527E" w:rsidTr="007E52CB">
        <w:trPr>
          <w:trHeight w:val="485"/>
          <w:jc w:val="center"/>
        </w:trPr>
        <w:tc>
          <w:tcPr>
            <w:tcW w:w="9576" w:type="dxa"/>
            <w:gridSpan w:val="5"/>
            <w:vAlign w:val="center"/>
          </w:tcPr>
          <w:p w:rsidR="00B6527E" w:rsidRPr="00BE194E" w:rsidRDefault="00C92D89" w:rsidP="000157E4">
            <w:pPr>
              <w:pStyle w:val="T2"/>
              <w:rPr>
                <w:rFonts w:eastAsia="ＭＳ 明朝"/>
                <w:lang w:eastAsia="ja-JP"/>
              </w:rPr>
            </w:pPr>
            <w:r>
              <w:t xml:space="preserve">Comment Resolution on </w:t>
            </w:r>
            <w:r w:rsidR="00BE194E">
              <w:rPr>
                <w:rFonts w:eastAsia="ＭＳ 明朝" w:hint="eastAsia"/>
                <w:lang w:eastAsia="ja-JP"/>
              </w:rPr>
              <w:t xml:space="preserve">MIMO </w:t>
            </w:r>
            <w:r w:rsidR="000157E4">
              <w:rPr>
                <w:rFonts w:eastAsia="ＭＳ 明朝"/>
                <w:lang w:eastAsia="ja-JP"/>
              </w:rPr>
              <w:t>B</w:t>
            </w:r>
            <w:r w:rsidR="000157E4">
              <w:rPr>
                <w:rFonts w:eastAsia="ＭＳ 明朝" w:hint="eastAsia"/>
                <w:lang w:eastAsia="ja-JP"/>
              </w:rPr>
              <w:t>eamforming</w:t>
            </w:r>
            <w:r w:rsidR="000157E4">
              <w:rPr>
                <w:rFonts w:eastAsia="ＭＳ 明朝"/>
                <w:lang w:eastAsia="ja-JP"/>
              </w:rPr>
              <w:t xml:space="preserve"> related CIDs</w:t>
            </w:r>
          </w:p>
        </w:tc>
      </w:tr>
      <w:tr w:rsidR="00B6527E" w:rsidTr="007E52CB">
        <w:trPr>
          <w:trHeight w:val="359"/>
          <w:jc w:val="center"/>
        </w:trPr>
        <w:tc>
          <w:tcPr>
            <w:tcW w:w="9576" w:type="dxa"/>
            <w:gridSpan w:val="5"/>
            <w:vAlign w:val="center"/>
          </w:tcPr>
          <w:p w:rsidR="00B6527E" w:rsidRPr="00630817" w:rsidRDefault="00B6527E" w:rsidP="007D3A6F">
            <w:pPr>
              <w:pStyle w:val="T2"/>
              <w:ind w:left="0"/>
              <w:rPr>
                <w:rFonts w:eastAsia="ＭＳ 明朝"/>
                <w:sz w:val="20"/>
                <w:lang w:eastAsia="ja-JP"/>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7D3A6F">
              <w:rPr>
                <w:rFonts w:eastAsia="ＭＳ 明朝" w:hint="eastAsia"/>
                <w:b w:val="0"/>
                <w:sz w:val="20"/>
                <w:lang w:eastAsia="ja-JP"/>
              </w:rPr>
              <w:t>9</w:t>
            </w:r>
            <w:r>
              <w:rPr>
                <w:b w:val="0"/>
                <w:sz w:val="20"/>
              </w:rPr>
              <w:t>-</w:t>
            </w:r>
            <w:r w:rsidR="00630817">
              <w:rPr>
                <w:rFonts w:eastAsia="ＭＳ 明朝" w:hint="eastAsia"/>
                <w:b w:val="0"/>
                <w:sz w:val="20"/>
                <w:lang w:eastAsia="ja-JP"/>
              </w:rPr>
              <w:t>1</w:t>
            </w:r>
            <w:r w:rsidR="00547B1B">
              <w:rPr>
                <w:rFonts w:eastAsia="ＭＳ 明朝" w:hint="eastAsia"/>
                <w:b w:val="0"/>
                <w:sz w:val="20"/>
                <w:lang w:eastAsia="ja-JP"/>
              </w:rPr>
              <w:t>1</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0157E4">
        <w:trPr>
          <w:jc w:val="center"/>
        </w:trPr>
        <w:tc>
          <w:tcPr>
            <w:tcW w:w="1838" w:type="dxa"/>
            <w:vAlign w:val="center"/>
          </w:tcPr>
          <w:p w:rsidR="00B6527E" w:rsidRDefault="00B6527E" w:rsidP="007E52CB">
            <w:pPr>
              <w:pStyle w:val="T2"/>
              <w:spacing w:after="0"/>
              <w:ind w:left="0" w:right="0"/>
              <w:jc w:val="left"/>
              <w:rPr>
                <w:sz w:val="20"/>
              </w:rPr>
            </w:pPr>
            <w:r>
              <w:rPr>
                <w:sz w:val="20"/>
              </w:rPr>
              <w:t>Name</w:t>
            </w:r>
          </w:p>
        </w:tc>
        <w:tc>
          <w:tcPr>
            <w:tcW w:w="1307"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017" w:type="dxa"/>
            <w:vAlign w:val="center"/>
          </w:tcPr>
          <w:p w:rsidR="00B6527E" w:rsidRDefault="00B6527E" w:rsidP="007E52CB">
            <w:pPr>
              <w:pStyle w:val="T2"/>
              <w:spacing w:after="0"/>
              <w:ind w:left="0" w:right="0"/>
              <w:jc w:val="left"/>
              <w:rPr>
                <w:sz w:val="20"/>
              </w:rPr>
            </w:pPr>
            <w:r>
              <w:rPr>
                <w:sz w:val="20"/>
              </w:rPr>
              <w:t>Phone</w:t>
            </w:r>
          </w:p>
        </w:tc>
        <w:tc>
          <w:tcPr>
            <w:tcW w:w="3344" w:type="dxa"/>
            <w:vAlign w:val="center"/>
          </w:tcPr>
          <w:p w:rsidR="00B6527E" w:rsidRDefault="00B6527E" w:rsidP="007E52CB">
            <w:pPr>
              <w:pStyle w:val="T2"/>
              <w:spacing w:after="0"/>
              <w:ind w:left="0" w:right="0"/>
              <w:jc w:val="left"/>
              <w:rPr>
                <w:sz w:val="20"/>
              </w:rPr>
            </w:pPr>
            <w:r>
              <w:rPr>
                <w:sz w:val="20"/>
              </w:rPr>
              <w:t>email</w:t>
            </w:r>
          </w:p>
        </w:tc>
      </w:tr>
      <w:tr w:rsidR="007277F8" w:rsidTr="000157E4">
        <w:trPr>
          <w:jc w:val="center"/>
        </w:trPr>
        <w:tc>
          <w:tcPr>
            <w:tcW w:w="1838" w:type="dxa"/>
            <w:vAlign w:val="center"/>
          </w:tcPr>
          <w:p w:rsidR="007277F8" w:rsidRPr="00BE194E" w:rsidRDefault="00BE194E"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307" w:type="dxa"/>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017" w:type="dxa"/>
            <w:vAlign w:val="center"/>
          </w:tcPr>
          <w:p w:rsidR="007277F8" w:rsidRPr="00B77FE4" w:rsidRDefault="007277F8" w:rsidP="00B6527E">
            <w:pPr>
              <w:pStyle w:val="T2"/>
              <w:spacing w:after="0"/>
              <w:ind w:left="0" w:right="0"/>
              <w:jc w:val="left"/>
              <w:rPr>
                <w:b w:val="0"/>
                <w:sz w:val="20"/>
                <w:lang w:eastAsia="zh-CN"/>
              </w:rPr>
            </w:pPr>
          </w:p>
        </w:tc>
        <w:tc>
          <w:tcPr>
            <w:tcW w:w="3344" w:type="dxa"/>
            <w:vAlign w:val="center"/>
          </w:tcPr>
          <w:p w:rsidR="007277F8" w:rsidRPr="00B77FE4" w:rsidRDefault="00BE194E" w:rsidP="00BE194E">
            <w:pPr>
              <w:pStyle w:val="T2"/>
              <w:spacing w:after="0"/>
              <w:ind w:left="0" w:right="0"/>
              <w:jc w:val="left"/>
              <w:rPr>
                <w:b w:val="0"/>
                <w:sz w:val="20"/>
                <w:lang w:eastAsia="zh-CN"/>
              </w:rPr>
            </w:pPr>
            <w:r>
              <w:rPr>
                <w:rFonts w:eastAsia="ＭＳ 明朝" w:hint="eastAsia"/>
                <w:b w:val="0"/>
                <w:sz w:val="20"/>
                <w:lang w:eastAsia="ja-JP"/>
              </w:rPr>
              <w:t>motozuka.hiroyuki</w:t>
            </w:r>
            <w:r w:rsidR="005D4DF2">
              <w:rPr>
                <w:b w:val="0"/>
                <w:sz w:val="20"/>
                <w:lang w:eastAsia="zh-CN"/>
              </w:rPr>
              <w:t>@</w:t>
            </w:r>
            <w:r>
              <w:rPr>
                <w:rFonts w:eastAsia="ＭＳ 明朝" w:hint="eastAsia"/>
                <w:b w:val="0"/>
                <w:sz w:val="20"/>
                <w:lang w:eastAsia="ja-JP"/>
              </w:rPr>
              <w:t>jp</w:t>
            </w:r>
            <w:r w:rsidR="005D4DF2">
              <w:rPr>
                <w:b w:val="0"/>
                <w:sz w:val="20"/>
                <w:lang w:eastAsia="zh-CN"/>
              </w:rPr>
              <w:t>.panasonic.com</w:t>
            </w:r>
          </w:p>
        </w:tc>
      </w:tr>
      <w:tr w:rsidR="00E368EB" w:rsidTr="000157E4">
        <w:trPr>
          <w:jc w:val="center"/>
        </w:trPr>
        <w:tc>
          <w:tcPr>
            <w:tcW w:w="1838" w:type="dxa"/>
            <w:vAlign w:val="center"/>
          </w:tcPr>
          <w:p w:rsidR="00E368EB" w:rsidRPr="00916022" w:rsidRDefault="00916022"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307" w:type="dxa"/>
            <w:vAlign w:val="center"/>
          </w:tcPr>
          <w:p w:rsidR="00E368EB" w:rsidRPr="00916022" w:rsidRDefault="00916022" w:rsidP="007D0235">
            <w:pPr>
              <w:pStyle w:val="T2"/>
              <w:spacing w:after="0"/>
              <w:ind w:left="0" w:right="0"/>
              <w:jc w:val="left"/>
              <w:rPr>
                <w:rFonts w:eastAsia="ＭＳ 明朝"/>
                <w:b w:val="0"/>
                <w:sz w:val="20"/>
                <w:lang w:eastAsia="ja-JP"/>
              </w:rPr>
            </w:pPr>
            <w:r>
              <w:rPr>
                <w:rFonts w:eastAsia="ＭＳ 明朝" w:hint="eastAsia"/>
                <w:b w:val="0"/>
                <w:sz w:val="20"/>
                <w:lang w:eastAsia="ja-JP"/>
              </w:rPr>
              <w:t>Panasonic</w:t>
            </w:r>
          </w:p>
        </w:tc>
        <w:tc>
          <w:tcPr>
            <w:tcW w:w="2070" w:type="dxa"/>
            <w:vAlign w:val="center"/>
          </w:tcPr>
          <w:p w:rsidR="00E368EB" w:rsidRPr="00B6527E" w:rsidRDefault="00E368EB" w:rsidP="007D0235">
            <w:pPr>
              <w:pStyle w:val="T2"/>
              <w:spacing w:after="0"/>
              <w:ind w:left="0" w:right="0"/>
              <w:jc w:val="left"/>
              <w:rPr>
                <w:b w:val="0"/>
                <w:sz w:val="20"/>
              </w:rPr>
            </w:pPr>
          </w:p>
        </w:tc>
        <w:tc>
          <w:tcPr>
            <w:tcW w:w="1017" w:type="dxa"/>
            <w:vAlign w:val="center"/>
          </w:tcPr>
          <w:p w:rsidR="00E368EB" w:rsidRPr="00B6527E" w:rsidRDefault="00E368EB" w:rsidP="007D0235">
            <w:pPr>
              <w:pStyle w:val="T2"/>
              <w:spacing w:after="0"/>
              <w:ind w:left="0" w:right="0"/>
              <w:jc w:val="left"/>
              <w:rPr>
                <w:b w:val="0"/>
                <w:sz w:val="20"/>
              </w:rPr>
            </w:pPr>
          </w:p>
        </w:tc>
        <w:tc>
          <w:tcPr>
            <w:tcW w:w="3344" w:type="dxa"/>
            <w:vAlign w:val="center"/>
          </w:tcPr>
          <w:p w:rsidR="00E368EB" w:rsidRPr="00B6527E" w:rsidRDefault="00E368EB" w:rsidP="007D0235">
            <w:pPr>
              <w:pStyle w:val="T2"/>
              <w:spacing w:after="0"/>
              <w:ind w:left="0" w:right="0"/>
              <w:jc w:val="left"/>
              <w:rPr>
                <w:b w:val="0"/>
                <w:sz w:val="20"/>
              </w:rPr>
            </w:pPr>
          </w:p>
        </w:tc>
      </w:tr>
      <w:tr w:rsidR="007D0235" w:rsidTr="000157E4">
        <w:trPr>
          <w:jc w:val="center"/>
        </w:trPr>
        <w:tc>
          <w:tcPr>
            <w:tcW w:w="1838" w:type="dxa"/>
            <w:vAlign w:val="center"/>
          </w:tcPr>
          <w:p w:rsidR="007D0235" w:rsidRPr="00B6527E" w:rsidRDefault="007D0235" w:rsidP="007D0235">
            <w:pPr>
              <w:pStyle w:val="T2"/>
              <w:spacing w:after="0"/>
              <w:ind w:left="0" w:right="0"/>
              <w:jc w:val="left"/>
              <w:rPr>
                <w:b w:val="0"/>
                <w:sz w:val="20"/>
              </w:rPr>
            </w:pPr>
          </w:p>
        </w:tc>
        <w:tc>
          <w:tcPr>
            <w:tcW w:w="1307"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017" w:type="dxa"/>
            <w:vAlign w:val="center"/>
          </w:tcPr>
          <w:p w:rsidR="007D0235" w:rsidRPr="00B6527E" w:rsidRDefault="007D0235" w:rsidP="007D0235">
            <w:pPr>
              <w:pStyle w:val="T2"/>
              <w:spacing w:after="0"/>
              <w:ind w:left="0" w:right="0"/>
              <w:jc w:val="left"/>
              <w:rPr>
                <w:b w:val="0"/>
                <w:sz w:val="20"/>
              </w:rPr>
            </w:pPr>
          </w:p>
        </w:tc>
        <w:tc>
          <w:tcPr>
            <w:tcW w:w="3344" w:type="dxa"/>
            <w:vAlign w:val="center"/>
          </w:tcPr>
          <w:p w:rsidR="007D0235" w:rsidRPr="00B6527E" w:rsidRDefault="007D0235" w:rsidP="007D0235">
            <w:pPr>
              <w:pStyle w:val="T2"/>
              <w:spacing w:after="0"/>
              <w:ind w:left="0" w:right="0"/>
              <w:jc w:val="left"/>
              <w:rPr>
                <w:b w:val="0"/>
                <w:sz w:val="20"/>
              </w:rPr>
            </w:pPr>
          </w:p>
        </w:tc>
      </w:tr>
      <w:tr w:rsidR="007D0235" w:rsidTr="000157E4">
        <w:trPr>
          <w:jc w:val="center"/>
        </w:trPr>
        <w:tc>
          <w:tcPr>
            <w:tcW w:w="1838" w:type="dxa"/>
            <w:vAlign w:val="center"/>
          </w:tcPr>
          <w:p w:rsidR="007D0235" w:rsidRPr="00B6527E" w:rsidRDefault="007D0235" w:rsidP="007D0235">
            <w:pPr>
              <w:pStyle w:val="T2"/>
              <w:spacing w:after="0"/>
              <w:ind w:left="0" w:right="0"/>
              <w:jc w:val="left"/>
              <w:rPr>
                <w:b w:val="0"/>
                <w:sz w:val="20"/>
              </w:rPr>
            </w:pPr>
          </w:p>
        </w:tc>
        <w:tc>
          <w:tcPr>
            <w:tcW w:w="1307"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017" w:type="dxa"/>
            <w:vAlign w:val="center"/>
          </w:tcPr>
          <w:p w:rsidR="007D0235" w:rsidRPr="00B6527E" w:rsidRDefault="007D0235" w:rsidP="007D0235">
            <w:pPr>
              <w:pStyle w:val="T2"/>
              <w:spacing w:after="0"/>
              <w:ind w:left="0" w:right="0"/>
              <w:jc w:val="left"/>
              <w:rPr>
                <w:b w:val="0"/>
                <w:sz w:val="20"/>
              </w:rPr>
            </w:pPr>
          </w:p>
        </w:tc>
        <w:tc>
          <w:tcPr>
            <w:tcW w:w="3344" w:type="dxa"/>
            <w:vAlign w:val="center"/>
          </w:tcPr>
          <w:p w:rsidR="007D0235" w:rsidRPr="00B6527E" w:rsidRDefault="007D0235" w:rsidP="007D0235">
            <w:pPr>
              <w:pStyle w:val="T2"/>
              <w:spacing w:after="0"/>
              <w:ind w:left="0" w:right="0"/>
              <w:jc w:val="left"/>
              <w:rPr>
                <w:b w:val="0"/>
                <w:sz w:val="20"/>
              </w:rPr>
            </w:pPr>
          </w:p>
        </w:tc>
      </w:tr>
      <w:tr w:rsidR="004409CE" w:rsidTr="000157E4">
        <w:trPr>
          <w:jc w:val="center"/>
        </w:trPr>
        <w:tc>
          <w:tcPr>
            <w:tcW w:w="1838" w:type="dxa"/>
            <w:vAlign w:val="center"/>
          </w:tcPr>
          <w:p w:rsidR="004409CE" w:rsidRDefault="004409CE" w:rsidP="004409CE">
            <w:pPr>
              <w:pStyle w:val="T2"/>
              <w:spacing w:after="0"/>
              <w:ind w:left="0" w:right="0"/>
              <w:jc w:val="left"/>
              <w:rPr>
                <w:b w:val="0"/>
                <w:sz w:val="20"/>
              </w:rPr>
            </w:pPr>
          </w:p>
        </w:tc>
        <w:tc>
          <w:tcPr>
            <w:tcW w:w="1307"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017" w:type="dxa"/>
            <w:vAlign w:val="center"/>
          </w:tcPr>
          <w:p w:rsidR="004409CE" w:rsidRPr="00B6527E" w:rsidRDefault="004409CE" w:rsidP="007D0235">
            <w:pPr>
              <w:pStyle w:val="T2"/>
              <w:spacing w:after="0"/>
              <w:ind w:left="0" w:right="0"/>
              <w:jc w:val="left"/>
              <w:rPr>
                <w:b w:val="0"/>
                <w:sz w:val="20"/>
              </w:rPr>
            </w:pPr>
          </w:p>
        </w:tc>
        <w:tc>
          <w:tcPr>
            <w:tcW w:w="3344" w:type="dxa"/>
            <w:vAlign w:val="center"/>
          </w:tcPr>
          <w:p w:rsidR="004409CE" w:rsidRPr="00B6527E" w:rsidRDefault="004409CE" w:rsidP="007D0235">
            <w:pPr>
              <w:pStyle w:val="T2"/>
              <w:spacing w:after="0"/>
              <w:ind w:left="0" w:right="0"/>
              <w:jc w:val="left"/>
              <w:rPr>
                <w:b w:val="0"/>
                <w:sz w:val="20"/>
              </w:rPr>
            </w:pPr>
          </w:p>
        </w:tc>
      </w:tr>
      <w:tr w:rsidR="004409CE" w:rsidTr="000157E4">
        <w:trPr>
          <w:jc w:val="center"/>
        </w:trPr>
        <w:tc>
          <w:tcPr>
            <w:tcW w:w="1838" w:type="dxa"/>
            <w:vAlign w:val="center"/>
          </w:tcPr>
          <w:p w:rsidR="004409CE" w:rsidRDefault="004409CE" w:rsidP="007D0235">
            <w:pPr>
              <w:pStyle w:val="T2"/>
              <w:spacing w:after="0"/>
              <w:ind w:left="0" w:right="0"/>
              <w:jc w:val="left"/>
              <w:rPr>
                <w:b w:val="0"/>
                <w:sz w:val="20"/>
              </w:rPr>
            </w:pPr>
          </w:p>
        </w:tc>
        <w:tc>
          <w:tcPr>
            <w:tcW w:w="1307"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017" w:type="dxa"/>
            <w:vAlign w:val="center"/>
          </w:tcPr>
          <w:p w:rsidR="004409CE" w:rsidRPr="00B6527E" w:rsidRDefault="004409CE" w:rsidP="007D0235">
            <w:pPr>
              <w:pStyle w:val="T2"/>
              <w:spacing w:after="0"/>
              <w:ind w:left="0" w:right="0"/>
              <w:jc w:val="left"/>
              <w:rPr>
                <w:b w:val="0"/>
                <w:sz w:val="20"/>
              </w:rPr>
            </w:pPr>
          </w:p>
        </w:tc>
        <w:tc>
          <w:tcPr>
            <w:tcW w:w="3344"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384E2F5" wp14:editId="7C03AE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E92DB7">
                              <w:rPr>
                                <w:lang w:eastAsia="ko-KR"/>
                              </w:rPr>
                              <w:t>0.</w:t>
                            </w:r>
                            <w:r w:rsidR="00E92DB7">
                              <w:rPr>
                                <w:rFonts w:eastAsia="ＭＳ 明朝" w:hint="eastAsia"/>
                                <w:lang w:eastAsia="ja-JP"/>
                              </w:rPr>
                              <w:t>3</w:t>
                            </w:r>
                            <w:r>
                              <w:rPr>
                                <w:rFonts w:hint="eastAsia"/>
                                <w:lang w:eastAsia="ko-KR"/>
                              </w:rPr>
                              <w:t>).</w:t>
                            </w:r>
                          </w:p>
                          <w:p w:rsidR="00C92D89" w:rsidRPr="00B40CF3" w:rsidRDefault="002E5753" w:rsidP="00BE194E">
                            <w:pPr>
                              <w:pStyle w:val="ad"/>
                              <w:numPr>
                                <w:ilvl w:val="0"/>
                                <w:numId w:val="4"/>
                              </w:numPr>
                              <w:contextualSpacing w:val="0"/>
                              <w:rPr>
                                <w:lang w:eastAsia="ko-KR"/>
                              </w:rPr>
                            </w:pPr>
                            <w:r>
                              <w:rPr>
                                <w:rFonts w:eastAsia="ＭＳ 明朝" w:hint="eastAsia"/>
                                <w:lang w:eastAsia="ja-JP"/>
                              </w:rPr>
                              <w:t>7</w:t>
                            </w:r>
                            <w:r w:rsidR="00F11602" w:rsidRPr="00B40CF3">
                              <w:rPr>
                                <w:lang w:eastAsia="ko-KR"/>
                              </w:rPr>
                              <w:t xml:space="preserve"> </w:t>
                            </w:r>
                            <w:r w:rsidR="00C92D89" w:rsidRPr="00B40CF3">
                              <w:rPr>
                                <w:rFonts w:hint="eastAsia"/>
                                <w:lang w:eastAsia="ko-KR"/>
                              </w:rPr>
                              <w:t xml:space="preserve">CIDs: </w:t>
                            </w:r>
                            <w:r w:rsidR="00916022" w:rsidRPr="00B40CF3">
                              <w:rPr>
                                <w:lang w:eastAsia="ko-KR"/>
                              </w:rPr>
                              <w:t xml:space="preserve">92, 94, 95, 96, </w:t>
                            </w:r>
                            <w:r w:rsidR="000157E4">
                              <w:rPr>
                                <w:lang w:eastAsia="ko-KR"/>
                              </w:rPr>
                              <w:t xml:space="preserve">184, </w:t>
                            </w:r>
                            <w:r w:rsidR="00547B1B">
                              <w:rPr>
                                <w:rFonts w:eastAsia="ＭＳ 明朝" w:hint="eastAsia"/>
                                <w:lang w:eastAsia="ja-JP"/>
                              </w:rPr>
                              <w:t xml:space="preserve">272, </w:t>
                            </w:r>
                            <w:r w:rsidR="004E3695">
                              <w:rPr>
                                <w:rFonts w:eastAsia="ＭＳ 明朝" w:hint="eastAsia"/>
                                <w:lang w:eastAsia="ja-JP"/>
                              </w:rPr>
                              <w:t>396</w:t>
                            </w:r>
                          </w:p>
                          <w:p w:rsidR="00984669" w:rsidRDefault="00984669" w:rsidP="000619B9"/>
                          <w:p w:rsidR="00CA7A4F" w:rsidRDefault="00CA7A4F" w:rsidP="00CA7A4F">
                            <w:r>
                              <w:t>Revisions:</w:t>
                            </w:r>
                          </w:p>
                          <w:p w:rsidR="00CA7A4F" w:rsidRDefault="00CA7A4F" w:rsidP="00CA7A4F"/>
                          <w:p w:rsidR="00CA7A4F" w:rsidRDefault="00CA7A4F" w:rsidP="00A02EBF">
                            <w:pPr>
                              <w:pStyle w:val="ad"/>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E92DB7">
                        <w:rPr>
                          <w:lang w:eastAsia="ko-KR"/>
                        </w:rPr>
                        <w:t>0.</w:t>
                      </w:r>
                      <w:r w:rsidR="00E92DB7">
                        <w:rPr>
                          <w:rFonts w:eastAsia="ＭＳ 明朝" w:hint="eastAsia"/>
                          <w:lang w:eastAsia="ja-JP"/>
                        </w:rPr>
                        <w:t>3</w:t>
                      </w:r>
                      <w:r>
                        <w:rPr>
                          <w:rFonts w:hint="eastAsia"/>
                          <w:lang w:eastAsia="ko-KR"/>
                        </w:rPr>
                        <w:t>).</w:t>
                      </w:r>
                    </w:p>
                    <w:p w:rsidR="00C92D89" w:rsidRPr="00B40CF3" w:rsidRDefault="002E5753" w:rsidP="00BE194E">
                      <w:pPr>
                        <w:pStyle w:val="ad"/>
                        <w:numPr>
                          <w:ilvl w:val="0"/>
                          <w:numId w:val="4"/>
                        </w:numPr>
                        <w:contextualSpacing w:val="0"/>
                        <w:rPr>
                          <w:lang w:eastAsia="ko-KR"/>
                        </w:rPr>
                      </w:pPr>
                      <w:r>
                        <w:rPr>
                          <w:rFonts w:eastAsia="ＭＳ 明朝" w:hint="eastAsia"/>
                          <w:lang w:eastAsia="ja-JP"/>
                        </w:rPr>
                        <w:t>7</w:t>
                      </w:r>
                      <w:r w:rsidR="00F11602" w:rsidRPr="00B40CF3">
                        <w:rPr>
                          <w:lang w:eastAsia="ko-KR"/>
                        </w:rPr>
                        <w:t xml:space="preserve"> </w:t>
                      </w:r>
                      <w:r w:rsidR="00C92D89" w:rsidRPr="00B40CF3">
                        <w:rPr>
                          <w:rFonts w:hint="eastAsia"/>
                          <w:lang w:eastAsia="ko-KR"/>
                        </w:rPr>
                        <w:t xml:space="preserve">CIDs: </w:t>
                      </w:r>
                      <w:r w:rsidR="00916022" w:rsidRPr="00B40CF3">
                        <w:rPr>
                          <w:lang w:eastAsia="ko-KR"/>
                        </w:rPr>
                        <w:t xml:space="preserve">92, 94, 95, 96, </w:t>
                      </w:r>
                      <w:r w:rsidR="000157E4">
                        <w:rPr>
                          <w:lang w:eastAsia="ko-KR"/>
                        </w:rPr>
                        <w:t xml:space="preserve">184, </w:t>
                      </w:r>
                      <w:r w:rsidR="00547B1B">
                        <w:rPr>
                          <w:rFonts w:eastAsia="ＭＳ 明朝" w:hint="eastAsia"/>
                          <w:lang w:eastAsia="ja-JP"/>
                        </w:rPr>
                        <w:t xml:space="preserve">272, </w:t>
                      </w:r>
                      <w:r w:rsidR="004E3695">
                        <w:rPr>
                          <w:rFonts w:eastAsia="ＭＳ 明朝" w:hint="eastAsia"/>
                          <w:lang w:eastAsia="ja-JP"/>
                        </w:rPr>
                        <w:t>396</w:t>
                      </w:r>
                    </w:p>
                    <w:p w:rsidR="00984669" w:rsidRDefault="00984669" w:rsidP="000619B9"/>
                    <w:p w:rsidR="00CA7A4F" w:rsidRDefault="00CA7A4F" w:rsidP="00CA7A4F">
                      <w:r>
                        <w:t>Revisions:</w:t>
                      </w:r>
                    </w:p>
                    <w:p w:rsidR="00CA7A4F" w:rsidRDefault="00CA7A4F" w:rsidP="00CA7A4F"/>
                    <w:p w:rsidR="00CA7A4F" w:rsidRDefault="00CA7A4F" w:rsidP="00A02EBF">
                      <w:pPr>
                        <w:pStyle w:val="ad"/>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af0"/>
        </w:rPr>
      </w:pPr>
    </w:p>
    <w:p w:rsidR="00AA56F8" w:rsidRDefault="00AA56F8" w:rsidP="00A02EBF">
      <w:pPr>
        <w:pStyle w:val="ad"/>
        <w:numPr>
          <w:ilvl w:val="0"/>
          <w:numId w:val="2"/>
        </w:numPr>
        <w:rPr>
          <w:b/>
          <w:sz w:val="28"/>
        </w:rPr>
      </w:pPr>
      <w:r>
        <w:rPr>
          <w:b/>
          <w:sz w:val="28"/>
        </w:rPr>
        <w:t>Introduction</w:t>
      </w:r>
    </w:p>
    <w:p w:rsidR="00AA56F8" w:rsidRDefault="00AA56F8" w:rsidP="0093524C">
      <w:pPr>
        <w:pStyle w:val="ad"/>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55E5A">
        <w:rPr>
          <w:lang w:eastAsia="ko-KR"/>
        </w:rPr>
        <w:t>y</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55E5A">
        <w:rPr>
          <w:b/>
          <w:bCs/>
          <w:i/>
          <w:iCs/>
          <w:lang w:eastAsia="ko-KR"/>
        </w:rPr>
        <w:t>y</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Editing instructions preceded by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are instructions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to modify existing material in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55E5A">
        <w:rPr>
          <w:b/>
          <w:bCs/>
          <w:i/>
          <w:iCs/>
          <w:lang w:eastAsia="ko-KR"/>
        </w:rPr>
        <w:t>y</w:t>
      </w:r>
      <w:proofErr w:type="spellEnd"/>
      <w:r w:rsidRPr="004F3AF6">
        <w:rPr>
          <w:b/>
          <w:bCs/>
          <w:i/>
          <w:iCs/>
          <w:lang w:eastAsia="ko-KR"/>
        </w:rPr>
        <w:t xml:space="preserve"> Draft.</w:t>
      </w:r>
    </w:p>
    <w:p w:rsidR="0068013A" w:rsidRDefault="0068013A" w:rsidP="00AA56F8">
      <w:pPr>
        <w:rPr>
          <w:b/>
          <w:bCs/>
          <w:i/>
          <w:iCs/>
          <w:lang w:eastAsia="ko-KR"/>
        </w:rPr>
      </w:pPr>
    </w:p>
    <w:tbl>
      <w:tblPr>
        <w:tblStyle w:val="af1"/>
        <w:tblW w:w="9633" w:type="dxa"/>
        <w:tblLook w:val="04A0" w:firstRow="1" w:lastRow="0" w:firstColumn="1" w:lastColumn="0" w:noHBand="0" w:noVBand="1"/>
      </w:tblPr>
      <w:tblGrid>
        <w:gridCol w:w="671"/>
        <w:gridCol w:w="1280"/>
        <w:gridCol w:w="908"/>
        <w:gridCol w:w="2309"/>
        <w:gridCol w:w="2180"/>
        <w:gridCol w:w="2285"/>
      </w:tblGrid>
      <w:tr w:rsidR="00486C54" w:rsidRPr="00EC57E2" w:rsidTr="00486C54">
        <w:tc>
          <w:tcPr>
            <w:tcW w:w="671"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CID</w:t>
            </w:r>
          </w:p>
        </w:tc>
        <w:tc>
          <w:tcPr>
            <w:tcW w:w="1280" w:type="dxa"/>
          </w:tcPr>
          <w:p w:rsidR="00486C54" w:rsidRPr="00375449" w:rsidRDefault="00486C54" w:rsidP="00486C54">
            <w:pPr>
              <w:jc w:val="center"/>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Clause</w:t>
            </w:r>
          </w:p>
        </w:tc>
        <w:tc>
          <w:tcPr>
            <w:tcW w:w="908" w:type="dxa"/>
          </w:tcPr>
          <w:p w:rsidR="00486C54" w:rsidRPr="00375449" w:rsidRDefault="00486C54" w:rsidP="00E55D0F">
            <w:pPr>
              <w:jc w:val="center"/>
              <w:rPr>
                <w:rFonts w:ascii="Times New Roman" w:eastAsia="ＭＳ 明朝" w:hAnsi="Times New Roman" w:cs="Times New Roman"/>
                <w:sz w:val="20"/>
                <w:szCs w:val="20"/>
                <w:lang w:eastAsia="ja-JP"/>
              </w:rPr>
            </w:pPr>
            <w:r w:rsidRPr="00375449">
              <w:rPr>
                <w:rFonts w:ascii="Times New Roman" w:hAnsi="Times New Roman" w:cs="Times New Roman"/>
                <w:sz w:val="20"/>
                <w:szCs w:val="20"/>
              </w:rPr>
              <w:t>Page</w:t>
            </w:r>
          </w:p>
        </w:tc>
        <w:tc>
          <w:tcPr>
            <w:tcW w:w="2309"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Comment</w:t>
            </w:r>
          </w:p>
        </w:tc>
        <w:tc>
          <w:tcPr>
            <w:tcW w:w="2180" w:type="dxa"/>
          </w:tcPr>
          <w:p w:rsidR="00486C54" w:rsidRPr="00375449" w:rsidRDefault="00486C54" w:rsidP="00B852E6">
            <w:pPr>
              <w:jc w:val="center"/>
              <w:rPr>
                <w:rFonts w:ascii="Times New Roman" w:hAnsi="Times New Roman" w:cs="Times New Roman"/>
                <w:sz w:val="20"/>
                <w:szCs w:val="20"/>
              </w:rPr>
            </w:pPr>
            <w:r w:rsidRPr="00375449">
              <w:rPr>
                <w:rFonts w:ascii="Times New Roman" w:hAnsi="Times New Roman" w:cs="Times New Roman"/>
                <w:sz w:val="20"/>
                <w:szCs w:val="20"/>
              </w:rPr>
              <w:t>Proposed Change</w:t>
            </w:r>
          </w:p>
        </w:tc>
        <w:tc>
          <w:tcPr>
            <w:tcW w:w="2285" w:type="dxa"/>
          </w:tcPr>
          <w:p w:rsidR="00486C54" w:rsidRPr="00375449" w:rsidRDefault="001D5075" w:rsidP="00DA5FF1">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 xml:space="preserve">Proposed </w:t>
            </w:r>
            <w:r w:rsidR="00486C54" w:rsidRPr="00375449">
              <w:rPr>
                <w:rFonts w:ascii="Times New Roman" w:hAnsi="Times New Roman" w:cs="Times New Roman"/>
                <w:sz w:val="20"/>
                <w:szCs w:val="20"/>
              </w:rPr>
              <w:t>Resolution</w:t>
            </w:r>
          </w:p>
        </w:tc>
      </w:tr>
      <w:tr w:rsidR="00547B1B" w:rsidRPr="00EC57E2" w:rsidTr="00BE3C5C">
        <w:tc>
          <w:tcPr>
            <w:tcW w:w="671" w:type="dxa"/>
            <w:shd w:val="clear" w:color="auto" w:fill="auto"/>
          </w:tcPr>
          <w:p w:rsidR="00547B1B" w:rsidRPr="00375449" w:rsidRDefault="00547B1B" w:rsidP="00AF3E97">
            <w:pPr>
              <w:jc w:val="left"/>
              <w:rPr>
                <w:rFonts w:eastAsia="ＭＳ 明朝"/>
                <w:sz w:val="20"/>
                <w:lang w:eastAsia="ja-JP"/>
              </w:rPr>
            </w:pPr>
            <w:r>
              <w:rPr>
                <w:rFonts w:eastAsia="ＭＳ 明朝" w:hint="eastAsia"/>
                <w:sz w:val="20"/>
                <w:lang w:eastAsia="ja-JP"/>
              </w:rPr>
              <w:t>272</w:t>
            </w:r>
          </w:p>
        </w:tc>
        <w:tc>
          <w:tcPr>
            <w:tcW w:w="1280" w:type="dxa"/>
            <w:shd w:val="clear" w:color="auto" w:fill="auto"/>
          </w:tcPr>
          <w:p w:rsidR="00547B1B" w:rsidRPr="00375449" w:rsidRDefault="00547B1B" w:rsidP="00AF3E97">
            <w:pPr>
              <w:jc w:val="left"/>
              <w:rPr>
                <w:sz w:val="20"/>
              </w:rPr>
            </w:pPr>
            <w:r w:rsidRPr="00547B1B">
              <w:rPr>
                <w:sz w:val="20"/>
              </w:rPr>
              <w:t>9.4.2.254</w:t>
            </w:r>
          </w:p>
        </w:tc>
        <w:tc>
          <w:tcPr>
            <w:tcW w:w="908" w:type="dxa"/>
          </w:tcPr>
          <w:p w:rsidR="00547B1B" w:rsidRPr="00375449" w:rsidRDefault="00547B1B" w:rsidP="00AF3E97">
            <w:pPr>
              <w:jc w:val="left"/>
              <w:rPr>
                <w:rFonts w:eastAsia="ＭＳ 明朝"/>
                <w:sz w:val="20"/>
                <w:lang w:eastAsia="ja-JP"/>
              </w:rPr>
            </w:pPr>
            <w:r>
              <w:rPr>
                <w:rFonts w:eastAsia="ＭＳ 明朝" w:hint="eastAsia"/>
                <w:sz w:val="20"/>
                <w:lang w:eastAsia="ja-JP"/>
              </w:rPr>
              <w:t>36</w:t>
            </w:r>
          </w:p>
        </w:tc>
        <w:tc>
          <w:tcPr>
            <w:tcW w:w="2309" w:type="dxa"/>
            <w:shd w:val="clear" w:color="auto" w:fill="auto"/>
          </w:tcPr>
          <w:p w:rsidR="00547B1B" w:rsidRPr="00375449" w:rsidRDefault="00547B1B" w:rsidP="00AF3E97">
            <w:pPr>
              <w:jc w:val="left"/>
              <w:rPr>
                <w:sz w:val="20"/>
              </w:rPr>
            </w:pPr>
            <w:r w:rsidRPr="00547B1B">
              <w:rPr>
                <w:sz w:val="20"/>
              </w:rPr>
              <w:t>Where the groups for DL FDMA are defined?</w:t>
            </w:r>
          </w:p>
        </w:tc>
        <w:tc>
          <w:tcPr>
            <w:tcW w:w="2180" w:type="dxa"/>
            <w:shd w:val="clear" w:color="auto" w:fill="auto"/>
          </w:tcPr>
          <w:p w:rsidR="00547B1B" w:rsidRPr="00375449" w:rsidRDefault="00547B1B" w:rsidP="00AF3E97">
            <w:pPr>
              <w:jc w:val="left"/>
              <w:rPr>
                <w:sz w:val="20"/>
              </w:rPr>
            </w:pPr>
            <w:r w:rsidRPr="00547B1B">
              <w:rPr>
                <w:sz w:val="20"/>
              </w:rPr>
              <w:t>Define the corresponding grouping for DL MU FDMA</w:t>
            </w:r>
          </w:p>
        </w:tc>
        <w:tc>
          <w:tcPr>
            <w:tcW w:w="2285" w:type="dxa"/>
            <w:shd w:val="clear" w:color="auto" w:fill="auto"/>
          </w:tcPr>
          <w:p w:rsidR="00547B1B" w:rsidRDefault="00547B1B" w:rsidP="00AF3E97">
            <w:pPr>
              <w:jc w:val="left"/>
              <w:rPr>
                <w:rFonts w:eastAsia="ＭＳ 明朝"/>
                <w:sz w:val="20"/>
                <w:lang w:eastAsia="ja-JP"/>
              </w:rPr>
            </w:pPr>
            <w:r>
              <w:rPr>
                <w:rFonts w:eastAsia="ＭＳ 明朝" w:hint="eastAsia"/>
                <w:sz w:val="20"/>
                <w:lang w:eastAsia="ja-JP"/>
              </w:rPr>
              <w:t>Rejected</w:t>
            </w:r>
          </w:p>
          <w:p w:rsidR="00547B1B" w:rsidRDefault="00547B1B" w:rsidP="00AF3E97">
            <w:pPr>
              <w:jc w:val="left"/>
              <w:rPr>
                <w:rFonts w:eastAsia="ＭＳ 明朝"/>
                <w:sz w:val="20"/>
                <w:lang w:eastAsia="ja-JP"/>
              </w:rPr>
            </w:pPr>
          </w:p>
          <w:p w:rsidR="00547B1B" w:rsidRPr="00375449" w:rsidRDefault="00547B1B" w:rsidP="002E5753">
            <w:pPr>
              <w:jc w:val="left"/>
              <w:rPr>
                <w:rFonts w:eastAsia="ＭＳ 明朝"/>
                <w:sz w:val="20"/>
                <w:lang w:eastAsia="ja-JP"/>
              </w:rPr>
            </w:pPr>
            <w:r>
              <w:rPr>
                <w:rFonts w:eastAsia="ＭＳ 明朝" w:hint="eastAsia"/>
                <w:sz w:val="20"/>
                <w:lang w:eastAsia="ja-JP"/>
              </w:rPr>
              <w:t xml:space="preserve">As a consistent resolution of CID 337, which proposes removal of FDMA from the draft, it is proposed not to </w:t>
            </w:r>
            <w:r w:rsidR="00944424">
              <w:rPr>
                <w:rFonts w:eastAsia="ＭＳ 明朝" w:hint="eastAsia"/>
                <w:sz w:val="20"/>
                <w:lang w:eastAsia="ja-JP"/>
              </w:rPr>
              <w:t xml:space="preserve">add the </w:t>
            </w:r>
            <w:r w:rsidR="002E5753">
              <w:rPr>
                <w:rFonts w:eastAsia="ＭＳ 明朝" w:hint="eastAsia"/>
                <w:sz w:val="20"/>
                <w:lang w:eastAsia="ja-JP"/>
              </w:rPr>
              <w:t>definition of the group</w:t>
            </w:r>
            <w:r w:rsidR="00944424">
              <w:rPr>
                <w:rFonts w:eastAsia="ＭＳ 明朝" w:hint="eastAsia"/>
                <w:sz w:val="20"/>
                <w:lang w:eastAsia="ja-JP"/>
              </w:rPr>
              <w:t xml:space="preserve"> for FDMA.</w:t>
            </w:r>
          </w:p>
        </w:tc>
      </w:tr>
      <w:tr w:rsidR="008205D7" w:rsidRPr="00EC57E2" w:rsidTr="00BE3C5C">
        <w:tc>
          <w:tcPr>
            <w:tcW w:w="671" w:type="dxa"/>
            <w:shd w:val="clear" w:color="auto" w:fill="auto"/>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95</w:t>
            </w:r>
          </w:p>
        </w:tc>
        <w:tc>
          <w:tcPr>
            <w:tcW w:w="1280"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10.38.9.2.3.2</w:t>
            </w:r>
          </w:p>
        </w:tc>
        <w:tc>
          <w:tcPr>
            <w:tcW w:w="908" w:type="dxa"/>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67.36</w:t>
            </w:r>
          </w:p>
        </w:tc>
        <w:tc>
          <w:tcPr>
            <w:tcW w:w="2309"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8205D7" w:rsidRPr="00375449" w:rsidRDefault="008205D7"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8205D7"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8205D7" w:rsidRPr="00375449" w:rsidRDefault="008205D7" w:rsidP="00AF3E97">
            <w:pPr>
              <w:jc w:val="left"/>
              <w:rPr>
                <w:rFonts w:ascii="Times New Roman" w:eastAsia="ＭＳ 明朝" w:hAnsi="Times New Roman" w:cs="Times New Roman"/>
                <w:sz w:val="20"/>
                <w:szCs w:val="20"/>
                <w:lang w:eastAsia="ja-JP"/>
              </w:rPr>
            </w:pPr>
          </w:p>
          <w:p w:rsidR="00933B73" w:rsidRPr="00375449" w:rsidRDefault="008205D7"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It is problematic to limit transmission of the BRP frame during SISO Feedback </w:t>
            </w:r>
            <w:proofErr w:type="spellStart"/>
            <w:r w:rsidRPr="00375449">
              <w:rPr>
                <w:rFonts w:ascii="Times New Roman" w:eastAsia="ＭＳ 明朝" w:hAnsi="Times New Roman" w:cs="Times New Roman"/>
                <w:sz w:val="20"/>
                <w:szCs w:val="20"/>
                <w:lang w:eastAsia="ja-JP"/>
              </w:rPr>
              <w:t>subphase</w:t>
            </w:r>
            <w:proofErr w:type="spellEnd"/>
            <w:r w:rsidRPr="00375449">
              <w:rPr>
                <w:rFonts w:ascii="Times New Roman" w:eastAsia="ＭＳ 明朝" w:hAnsi="Times New Roman" w:cs="Times New Roman"/>
                <w:sz w:val="20"/>
                <w:szCs w:val="20"/>
                <w:lang w:eastAsia="ja-JP"/>
              </w:rPr>
              <w:t xml:space="preserve"> using DMG control mode. This is because the large size of feedback and low rate of control mode. Furthermore, SU-MIMO or MU-MIMO training is performed after a control mode link has been established between initiator and responder and it is possible to use data MCSs for transmission.</w:t>
            </w:r>
          </w:p>
        </w:tc>
      </w:tr>
      <w:tr w:rsidR="00900C06" w:rsidRPr="00EC57E2" w:rsidTr="00BE3C5C">
        <w:tc>
          <w:tcPr>
            <w:tcW w:w="671"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94</w:t>
            </w:r>
          </w:p>
        </w:tc>
        <w:tc>
          <w:tcPr>
            <w:tcW w:w="1280"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10.38.9.2.3.3</w:t>
            </w:r>
          </w:p>
        </w:tc>
        <w:tc>
          <w:tcPr>
            <w:tcW w:w="908" w:type="dxa"/>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70.07</w:t>
            </w:r>
          </w:p>
        </w:tc>
        <w:tc>
          <w:tcPr>
            <w:tcW w:w="2309"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900C06" w:rsidRPr="00375449" w:rsidRDefault="00900C06"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00C06" w:rsidRPr="00375449" w:rsidRDefault="00900C06" w:rsidP="00AF3E97">
            <w:pPr>
              <w:jc w:val="left"/>
              <w:rPr>
                <w:rFonts w:ascii="Times New Roman" w:eastAsia="ＭＳ 明朝" w:hAnsi="Times New Roman" w:cs="Times New Roman"/>
                <w:sz w:val="20"/>
                <w:szCs w:val="20"/>
                <w:lang w:eastAsia="ja-JP"/>
              </w:rPr>
            </w:pPr>
          </w:p>
          <w:p w:rsidR="00933B73" w:rsidRPr="00375449" w:rsidRDefault="00933B73"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Considering the consistency with SISO Feedback frame, it is prefe</w:t>
            </w:r>
            <w:r w:rsidR="007C3614" w:rsidRPr="00375449">
              <w:rPr>
                <w:rFonts w:ascii="Times New Roman" w:eastAsia="ＭＳ 明朝" w:hAnsi="Times New Roman" w:cs="Times New Roman"/>
                <w:sz w:val="20"/>
                <w:szCs w:val="20"/>
                <w:lang w:eastAsia="ja-JP"/>
              </w:rPr>
              <w:t>r</w:t>
            </w:r>
            <w:r w:rsidRPr="00375449">
              <w:rPr>
                <w:rFonts w:ascii="Times New Roman" w:eastAsia="ＭＳ 明朝" w:hAnsi="Times New Roman" w:cs="Times New Roman"/>
                <w:sz w:val="20"/>
                <w:szCs w:val="20"/>
                <w:lang w:eastAsia="ja-JP"/>
              </w:rPr>
              <w:t>r</w:t>
            </w:r>
            <w:r w:rsidR="007C3614" w:rsidRPr="00375449">
              <w:rPr>
                <w:rFonts w:ascii="Times New Roman" w:eastAsia="ＭＳ 明朝" w:hAnsi="Times New Roman" w:cs="Times New Roman"/>
                <w:sz w:val="20"/>
                <w:szCs w:val="20"/>
                <w:lang w:eastAsia="ja-JP"/>
              </w:rPr>
              <w:t>e</w:t>
            </w:r>
            <w:r w:rsidRPr="00375449">
              <w:rPr>
                <w:rFonts w:ascii="Times New Roman" w:eastAsia="ＭＳ 明朝" w:hAnsi="Times New Roman" w:cs="Times New Roman"/>
                <w:sz w:val="20"/>
                <w:szCs w:val="20"/>
                <w:lang w:eastAsia="ja-JP"/>
              </w:rPr>
              <w:t xml:space="preserve">d not to mandate use of the DMG control mode during MIMO setup </w:t>
            </w:r>
            <w:proofErr w:type="spellStart"/>
            <w:r w:rsidRPr="00375449">
              <w:rPr>
                <w:rFonts w:ascii="Times New Roman" w:eastAsia="ＭＳ 明朝" w:hAnsi="Times New Roman" w:cs="Times New Roman"/>
                <w:sz w:val="20"/>
                <w:szCs w:val="20"/>
                <w:lang w:eastAsia="ja-JP"/>
              </w:rPr>
              <w:t>subphase</w:t>
            </w:r>
            <w:proofErr w:type="spellEnd"/>
            <w:r w:rsidRPr="00375449">
              <w:rPr>
                <w:rFonts w:ascii="Times New Roman" w:eastAsia="ＭＳ 明朝" w:hAnsi="Times New Roman" w:cs="Times New Roman"/>
                <w:sz w:val="20"/>
                <w:szCs w:val="20"/>
                <w:lang w:eastAsia="ja-JP"/>
              </w:rPr>
              <w:t xml:space="preserve">. Also, it </w:t>
            </w:r>
            <w:r w:rsidR="007C3614" w:rsidRPr="00375449">
              <w:rPr>
                <w:rFonts w:ascii="Times New Roman" w:eastAsia="ＭＳ 明朝" w:hAnsi="Times New Roman" w:cs="Times New Roman"/>
                <w:sz w:val="20"/>
                <w:szCs w:val="20"/>
                <w:lang w:eastAsia="ja-JP"/>
              </w:rPr>
              <w:t>should</w:t>
            </w:r>
            <w:r w:rsidRPr="00375449">
              <w:rPr>
                <w:rFonts w:ascii="Times New Roman" w:eastAsia="ＭＳ 明朝" w:hAnsi="Times New Roman" w:cs="Times New Roman"/>
                <w:sz w:val="20"/>
                <w:szCs w:val="20"/>
                <w:lang w:eastAsia="ja-JP"/>
              </w:rPr>
              <w:t xml:space="preserve"> be noted that the STA may use non-EDMG duplicate mode.</w:t>
            </w:r>
          </w:p>
        </w:tc>
      </w:tr>
      <w:tr w:rsidR="00486C54" w:rsidRPr="00EC57E2" w:rsidTr="00486C54">
        <w:tc>
          <w:tcPr>
            <w:tcW w:w="671" w:type="dxa"/>
            <w:shd w:val="clear" w:color="auto" w:fill="auto"/>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lastRenderedPageBreak/>
              <w:t>92</w:t>
            </w:r>
          </w:p>
        </w:tc>
        <w:tc>
          <w:tcPr>
            <w:tcW w:w="12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10.38.9.2.4.2</w:t>
            </w:r>
          </w:p>
        </w:tc>
        <w:tc>
          <w:tcPr>
            <w:tcW w:w="908" w:type="dxa"/>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71.29</w:t>
            </w:r>
          </w:p>
        </w:tc>
        <w:tc>
          <w:tcPr>
            <w:tcW w:w="2309"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00C06" w:rsidRPr="00375449" w:rsidRDefault="00900C06" w:rsidP="00AF3E97">
            <w:pPr>
              <w:jc w:val="left"/>
              <w:rPr>
                <w:rFonts w:ascii="Times New Roman" w:eastAsia="ＭＳ 明朝" w:hAnsi="Times New Roman" w:cs="Times New Roman"/>
                <w:sz w:val="20"/>
                <w:szCs w:val="20"/>
                <w:lang w:eastAsia="ja-JP"/>
              </w:rPr>
            </w:pPr>
          </w:p>
          <w:p w:rsidR="00900C06" w:rsidRPr="00375449" w:rsidRDefault="00900C06"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It is problematic to limit transmission of the BRP frame during SISO Feedback </w:t>
            </w:r>
            <w:proofErr w:type="spellStart"/>
            <w:r w:rsidRPr="00375449">
              <w:rPr>
                <w:rFonts w:ascii="Times New Roman" w:eastAsia="ＭＳ 明朝" w:hAnsi="Times New Roman" w:cs="Times New Roman"/>
                <w:sz w:val="20"/>
                <w:szCs w:val="20"/>
                <w:lang w:eastAsia="ja-JP"/>
              </w:rPr>
              <w:t>subphase</w:t>
            </w:r>
            <w:proofErr w:type="spellEnd"/>
            <w:r w:rsidRPr="00375449">
              <w:rPr>
                <w:rFonts w:ascii="Times New Roman" w:eastAsia="ＭＳ 明朝" w:hAnsi="Times New Roman" w:cs="Times New Roman"/>
                <w:sz w:val="20"/>
                <w:szCs w:val="20"/>
                <w:lang w:eastAsia="ja-JP"/>
              </w:rPr>
              <w:t xml:space="preserve"> using DMG control mode. This is because the large size of feedback and low rate of control mode. Furthermore, SU-MIMO or MU-MIMO training is performed after a control mode link has been established between initiator and responder and it is possible to use data MCSs for transmission.</w:t>
            </w:r>
          </w:p>
        </w:tc>
      </w:tr>
      <w:tr w:rsidR="00486C54" w:rsidRPr="00EC57E2" w:rsidTr="00486C54">
        <w:tc>
          <w:tcPr>
            <w:tcW w:w="671"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96</w:t>
            </w:r>
          </w:p>
        </w:tc>
        <w:tc>
          <w:tcPr>
            <w:tcW w:w="12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10.38.9.2.4.3</w:t>
            </w:r>
          </w:p>
        </w:tc>
        <w:tc>
          <w:tcPr>
            <w:tcW w:w="908" w:type="dxa"/>
          </w:tcPr>
          <w:p w:rsidR="00486C54" w:rsidRPr="00375449" w:rsidRDefault="00486C54" w:rsidP="00AF3E97">
            <w:pPr>
              <w:jc w:val="left"/>
              <w:rPr>
                <w:rFonts w:ascii="Times New Roman" w:eastAsia="ＭＳ 明朝" w:hAnsi="Times New Roman" w:cs="Times New Roman"/>
                <w:sz w:val="20"/>
                <w:szCs w:val="20"/>
                <w:lang w:eastAsia="ja-JP"/>
              </w:rPr>
            </w:pPr>
            <w:r w:rsidRPr="00375449">
              <w:rPr>
                <w:rFonts w:ascii="Times New Roman" w:hAnsi="Times New Roman" w:cs="Times New Roman"/>
                <w:sz w:val="20"/>
                <w:szCs w:val="20"/>
              </w:rPr>
              <w:t>73</w:t>
            </w:r>
            <w:r w:rsidRPr="00375449">
              <w:rPr>
                <w:rFonts w:ascii="Times New Roman" w:eastAsia="ＭＳ 明朝" w:hAnsi="Times New Roman" w:cs="Times New Roman"/>
                <w:sz w:val="20"/>
                <w:szCs w:val="20"/>
                <w:lang w:eastAsia="ja-JP"/>
              </w:rPr>
              <w:t>.01</w:t>
            </w:r>
          </w:p>
        </w:tc>
        <w:tc>
          <w:tcPr>
            <w:tcW w:w="2309"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To prevent possible interop issues, make the should a shall</w:t>
            </w:r>
          </w:p>
        </w:tc>
        <w:tc>
          <w:tcPr>
            <w:tcW w:w="2180" w:type="dxa"/>
            <w:shd w:val="clear" w:color="auto" w:fill="auto"/>
          </w:tcPr>
          <w:p w:rsidR="00486C54" w:rsidRPr="00375449" w:rsidRDefault="00486C54" w:rsidP="00AF3E97">
            <w:pPr>
              <w:jc w:val="left"/>
              <w:rPr>
                <w:rFonts w:ascii="Times New Roman" w:hAnsi="Times New Roman" w:cs="Times New Roman"/>
                <w:sz w:val="20"/>
                <w:szCs w:val="20"/>
              </w:rPr>
            </w:pPr>
            <w:r w:rsidRPr="00375449">
              <w:rPr>
                <w:rFonts w:ascii="Times New Roman" w:hAnsi="Times New Roman" w:cs="Times New Roman"/>
                <w:sz w:val="20"/>
                <w:szCs w:val="20"/>
              </w:rPr>
              <w:t>Replace "should" with "shall"</w:t>
            </w:r>
          </w:p>
        </w:tc>
        <w:tc>
          <w:tcPr>
            <w:tcW w:w="2285" w:type="dxa"/>
            <w:shd w:val="clear" w:color="auto" w:fill="auto"/>
          </w:tcPr>
          <w:p w:rsidR="00933B73" w:rsidRPr="00375449" w:rsidRDefault="00933B73"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Rejected</w:t>
            </w:r>
          </w:p>
          <w:p w:rsidR="00933B73" w:rsidRPr="00375449" w:rsidRDefault="00933B73" w:rsidP="00AF3E97">
            <w:pPr>
              <w:jc w:val="left"/>
              <w:rPr>
                <w:rFonts w:ascii="Times New Roman" w:eastAsia="ＭＳ 明朝" w:hAnsi="Times New Roman" w:cs="Times New Roman"/>
                <w:sz w:val="20"/>
                <w:szCs w:val="20"/>
                <w:lang w:eastAsia="ja-JP"/>
              </w:rPr>
            </w:pPr>
          </w:p>
          <w:p w:rsidR="00486C54" w:rsidRPr="00375449" w:rsidRDefault="00933B73"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Considering the consistency with SISO Feedback frame, it is prefe</w:t>
            </w:r>
            <w:r w:rsidR="007C3614" w:rsidRPr="00375449">
              <w:rPr>
                <w:rFonts w:ascii="Times New Roman" w:eastAsia="ＭＳ 明朝" w:hAnsi="Times New Roman" w:cs="Times New Roman"/>
                <w:sz w:val="20"/>
                <w:szCs w:val="20"/>
                <w:lang w:eastAsia="ja-JP"/>
              </w:rPr>
              <w:t>rre</w:t>
            </w:r>
            <w:r w:rsidRPr="00375449">
              <w:rPr>
                <w:rFonts w:ascii="Times New Roman" w:eastAsia="ＭＳ 明朝" w:hAnsi="Times New Roman" w:cs="Times New Roman"/>
                <w:sz w:val="20"/>
                <w:szCs w:val="20"/>
                <w:lang w:eastAsia="ja-JP"/>
              </w:rPr>
              <w:t xml:space="preserve">d not to mandate use of the DMG control mode during MIMO setup </w:t>
            </w:r>
            <w:proofErr w:type="spellStart"/>
            <w:r w:rsidRPr="00375449">
              <w:rPr>
                <w:rFonts w:ascii="Times New Roman" w:eastAsia="ＭＳ 明朝" w:hAnsi="Times New Roman" w:cs="Times New Roman"/>
                <w:sz w:val="20"/>
                <w:szCs w:val="20"/>
                <w:lang w:eastAsia="ja-JP"/>
              </w:rPr>
              <w:t>subphase</w:t>
            </w:r>
            <w:proofErr w:type="spellEnd"/>
            <w:r w:rsidRPr="00375449">
              <w:rPr>
                <w:rFonts w:ascii="Times New Roman" w:eastAsia="ＭＳ 明朝" w:hAnsi="Times New Roman" w:cs="Times New Roman"/>
                <w:sz w:val="20"/>
                <w:szCs w:val="20"/>
                <w:lang w:eastAsia="ja-JP"/>
              </w:rPr>
              <w:t xml:space="preserve">. Also, it </w:t>
            </w:r>
            <w:r w:rsidR="007C3614" w:rsidRPr="00375449">
              <w:rPr>
                <w:rFonts w:ascii="Times New Roman" w:eastAsia="ＭＳ 明朝" w:hAnsi="Times New Roman" w:cs="Times New Roman"/>
                <w:sz w:val="20"/>
                <w:szCs w:val="20"/>
                <w:lang w:eastAsia="ja-JP"/>
              </w:rPr>
              <w:t>should</w:t>
            </w:r>
            <w:r w:rsidRPr="00375449">
              <w:rPr>
                <w:rFonts w:ascii="Times New Roman" w:eastAsia="ＭＳ 明朝" w:hAnsi="Times New Roman" w:cs="Times New Roman"/>
                <w:sz w:val="20"/>
                <w:szCs w:val="20"/>
                <w:lang w:eastAsia="ja-JP"/>
              </w:rPr>
              <w:t xml:space="preserve"> be noted that the STA may use non-EDMG duplicate mode.</w:t>
            </w:r>
          </w:p>
        </w:tc>
      </w:tr>
      <w:tr w:rsidR="000157E4" w:rsidRPr="00EC57E2" w:rsidTr="00486C54">
        <w:tc>
          <w:tcPr>
            <w:tcW w:w="671"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184</w:t>
            </w:r>
          </w:p>
        </w:tc>
        <w:tc>
          <w:tcPr>
            <w:tcW w:w="1280"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15</w:t>
            </w:r>
          </w:p>
        </w:tc>
        <w:tc>
          <w:tcPr>
            <w:tcW w:w="908" w:type="dxa"/>
          </w:tcPr>
          <w:p w:rsidR="000157E4" w:rsidRPr="00375449" w:rsidRDefault="000157E4" w:rsidP="00AF3E97">
            <w:pPr>
              <w:jc w:val="left"/>
              <w:rPr>
                <w:rFonts w:ascii="Times New Roman" w:hAnsi="Times New Roman" w:cs="Times New Roman"/>
                <w:sz w:val="20"/>
                <w:szCs w:val="20"/>
              </w:rPr>
            </w:pPr>
          </w:p>
        </w:tc>
        <w:tc>
          <w:tcPr>
            <w:tcW w:w="2309"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"Each DMG antenna should have the similar number of candidate transmit sectors in order to avoid biasing a DMG antenna" - This can make the training actually inefficient in certain scenarios as the signals from some antennas might be significantly attenuated w.r.t to other antennas. This information can be retrieved from the SISO feedbacks.</w:t>
            </w:r>
          </w:p>
        </w:tc>
        <w:tc>
          <w:tcPr>
            <w:tcW w:w="2180"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Better define recommendation based on relative SNR of the links between transmit and receive DMG antennas.</w:t>
            </w:r>
          </w:p>
        </w:tc>
        <w:tc>
          <w:tcPr>
            <w:tcW w:w="2285" w:type="dxa"/>
            <w:shd w:val="clear" w:color="auto" w:fill="auto"/>
          </w:tcPr>
          <w:p w:rsidR="000157E4" w:rsidRPr="00375449" w:rsidRDefault="000157E4" w:rsidP="00AF3E97">
            <w:pPr>
              <w:jc w:val="left"/>
              <w:rPr>
                <w:rFonts w:ascii="Times New Roman" w:hAnsi="Times New Roman" w:cs="Times New Roman"/>
                <w:sz w:val="20"/>
                <w:szCs w:val="20"/>
              </w:rPr>
            </w:pPr>
            <w:r w:rsidRPr="00375449">
              <w:rPr>
                <w:rFonts w:ascii="Times New Roman" w:hAnsi="Times New Roman" w:cs="Times New Roman"/>
                <w:sz w:val="20"/>
                <w:szCs w:val="20"/>
              </w:rPr>
              <w:t>Rejected-</w:t>
            </w:r>
          </w:p>
          <w:p w:rsidR="000157E4" w:rsidRDefault="000157E4" w:rsidP="00AF3E97">
            <w:pPr>
              <w:jc w:val="left"/>
              <w:rPr>
                <w:rFonts w:ascii="Times New Roman" w:hAnsi="Times New Roman" w:cs="Times New Roman"/>
                <w:sz w:val="20"/>
                <w:szCs w:val="20"/>
              </w:rPr>
            </w:pPr>
          </w:p>
          <w:p w:rsidR="00D26D96" w:rsidRDefault="00D26D96" w:rsidP="00AF3E97">
            <w:pPr>
              <w:jc w:val="left"/>
              <w:rPr>
                <w:rFonts w:ascii="Times New Roman" w:hAnsi="Times New Roman" w:cs="Times New Roman"/>
                <w:sz w:val="20"/>
                <w:szCs w:val="20"/>
              </w:rPr>
            </w:pPr>
            <w:r>
              <w:rPr>
                <w:rFonts w:ascii="Times New Roman" w:hAnsi="Times New Roman" w:cs="Times New Roman"/>
                <w:sz w:val="20"/>
                <w:szCs w:val="20"/>
              </w:rPr>
              <w:t>Basically how the candidate TX sectors are selected for the following MIMO phase of SU-MIMO BF is an implementation issue. It is unnecessary in the specification to mention whether the TX sector down-selection is based on actual SNR or relative SNR.</w:t>
            </w:r>
            <w:r w:rsidRPr="0037544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26D96" w:rsidRPr="00375449" w:rsidRDefault="00D26D96" w:rsidP="00AF3E97">
            <w:pPr>
              <w:jc w:val="left"/>
              <w:rPr>
                <w:rFonts w:ascii="Times New Roman" w:hAnsi="Times New Roman" w:cs="Times New Roman"/>
                <w:sz w:val="20"/>
                <w:szCs w:val="20"/>
              </w:rPr>
            </w:pPr>
          </w:p>
          <w:p w:rsidR="000157E4" w:rsidRPr="00375449" w:rsidRDefault="00D26D96" w:rsidP="00AF3E97">
            <w:pPr>
              <w:jc w:val="left"/>
              <w:rPr>
                <w:rFonts w:ascii="Times New Roman" w:hAnsi="Times New Roman" w:cs="Times New Roman"/>
                <w:sz w:val="20"/>
                <w:szCs w:val="20"/>
              </w:rPr>
            </w:pPr>
            <w:r>
              <w:rPr>
                <w:rFonts w:ascii="Times New Roman" w:hAnsi="Times New Roman" w:cs="Times New Roman"/>
                <w:sz w:val="20"/>
                <w:szCs w:val="20"/>
              </w:rPr>
              <w:t xml:space="preserve">In addition, </w:t>
            </w:r>
            <w:r w:rsidR="00375449" w:rsidRPr="00375449">
              <w:rPr>
                <w:rFonts w:ascii="Times New Roman" w:hAnsi="Times New Roman" w:cs="Times New Roman"/>
                <w:sz w:val="20"/>
                <w:szCs w:val="20"/>
              </w:rPr>
              <w:t>for SU-MIMO BF,</w:t>
            </w:r>
            <w:r w:rsidR="00054023" w:rsidRPr="00375449">
              <w:rPr>
                <w:rFonts w:ascii="Times New Roman" w:hAnsi="Times New Roman" w:cs="Times New Roman"/>
                <w:sz w:val="20"/>
                <w:szCs w:val="20"/>
              </w:rPr>
              <w:t xml:space="preserve"> </w:t>
            </w:r>
            <w:r w:rsidR="00734ECF" w:rsidRPr="00375449">
              <w:rPr>
                <w:rFonts w:ascii="Times New Roman" w:hAnsi="Times New Roman" w:cs="Times New Roman"/>
                <w:sz w:val="20"/>
                <w:szCs w:val="20"/>
              </w:rPr>
              <w:t xml:space="preserve">eventually </w:t>
            </w:r>
            <w:r w:rsidR="008A706A">
              <w:rPr>
                <w:rFonts w:ascii="Times New Roman" w:hAnsi="Times New Roman" w:cs="Times New Roman"/>
                <w:sz w:val="20"/>
                <w:szCs w:val="20"/>
              </w:rPr>
              <w:t>multiple b</w:t>
            </w:r>
            <w:r w:rsidR="00054023" w:rsidRPr="00375449">
              <w:rPr>
                <w:rFonts w:ascii="Times New Roman" w:hAnsi="Times New Roman" w:cs="Times New Roman"/>
                <w:sz w:val="20"/>
                <w:szCs w:val="20"/>
              </w:rPr>
              <w:t xml:space="preserve">est TX sector combinations shall be determined in such a way that no determined transmit sectors come from the same DMG antenna. </w:t>
            </w:r>
            <w:r w:rsidR="00375449">
              <w:rPr>
                <w:rFonts w:ascii="Times New Roman" w:hAnsi="Times New Roman" w:cs="Times New Roman"/>
                <w:sz w:val="20"/>
                <w:szCs w:val="20"/>
              </w:rPr>
              <w:t>As a result,</w:t>
            </w:r>
            <w:r>
              <w:rPr>
                <w:rFonts w:ascii="Times New Roman" w:hAnsi="Times New Roman" w:cs="Times New Roman"/>
                <w:sz w:val="20"/>
                <w:szCs w:val="20"/>
              </w:rPr>
              <w:t xml:space="preserve"> </w:t>
            </w:r>
            <w:r w:rsidRPr="00375449">
              <w:rPr>
                <w:rFonts w:ascii="Times New Roman" w:hAnsi="Times New Roman" w:cs="Times New Roman"/>
                <w:sz w:val="20"/>
                <w:szCs w:val="20"/>
              </w:rPr>
              <w:t xml:space="preserve">the </w:t>
            </w:r>
            <w:r>
              <w:rPr>
                <w:rFonts w:ascii="Times New Roman" w:hAnsi="Times New Roman" w:cs="Times New Roman"/>
                <w:sz w:val="20"/>
                <w:szCs w:val="20"/>
              </w:rPr>
              <w:t xml:space="preserve">current </w:t>
            </w:r>
            <w:r w:rsidRPr="00375449">
              <w:rPr>
                <w:rFonts w:ascii="Times New Roman" w:hAnsi="Times New Roman" w:cs="Times New Roman"/>
                <w:sz w:val="20"/>
                <w:szCs w:val="20"/>
              </w:rPr>
              <w:t>recommendation is reasonable</w:t>
            </w:r>
            <w:r>
              <w:rPr>
                <w:rFonts w:ascii="Times New Roman" w:hAnsi="Times New Roman" w:cs="Times New Roman"/>
                <w:sz w:val="20"/>
                <w:szCs w:val="20"/>
              </w:rPr>
              <w:t xml:space="preserve">, </w:t>
            </w:r>
            <w:r w:rsidR="00375449">
              <w:rPr>
                <w:rFonts w:ascii="Times New Roman" w:hAnsi="Times New Roman" w:cs="Times New Roman"/>
                <w:sz w:val="20"/>
                <w:szCs w:val="20"/>
              </w:rPr>
              <w:t xml:space="preserve">especially when </w:t>
            </w:r>
            <w:r>
              <w:rPr>
                <w:rFonts w:ascii="Times New Roman" w:hAnsi="Times New Roman" w:cs="Times New Roman"/>
                <w:sz w:val="20"/>
                <w:szCs w:val="20"/>
              </w:rPr>
              <w:t xml:space="preserve">the </w:t>
            </w:r>
            <w:r w:rsidR="00375449">
              <w:rPr>
                <w:rFonts w:ascii="Times New Roman" w:hAnsi="Times New Roman" w:cs="Times New Roman"/>
                <w:sz w:val="20"/>
                <w:szCs w:val="20"/>
              </w:rPr>
              <w:t xml:space="preserve">number of </w:t>
            </w:r>
            <w:r w:rsidR="008A706A">
              <w:rPr>
                <w:rFonts w:ascii="Times New Roman" w:hAnsi="Times New Roman" w:cs="Times New Roman"/>
                <w:sz w:val="20"/>
                <w:szCs w:val="20"/>
              </w:rPr>
              <w:t xml:space="preserve">selected </w:t>
            </w:r>
            <w:r w:rsidR="00375449">
              <w:rPr>
                <w:rFonts w:ascii="Times New Roman" w:hAnsi="Times New Roman" w:cs="Times New Roman"/>
                <w:sz w:val="20"/>
                <w:szCs w:val="20"/>
              </w:rPr>
              <w:t xml:space="preserve">candidate </w:t>
            </w:r>
            <w:r>
              <w:rPr>
                <w:rFonts w:ascii="Times New Roman" w:hAnsi="Times New Roman" w:cs="Times New Roman"/>
                <w:sz w:val="20"/>
                <w:szCs w:val="20"/>
              </w:rPr>
              <w:t xml:space="preserve">TX </w:t>
            </w:r>
            <w:r>
              <w:rPr>
                <w:rFonts w:ascii="Times New Roman" w:hAnsi="Times New Roman" w:cs="Times New Roman"/>
                <w:sz w:val="20"/>
                <w:szCs w:val="20"/>
              </w:rPr>
              <w:lastRenderedPageBreak/>
              <w:t xml:space="preserve">sectors per antenna is small. </w:t>
            </w:r>
          </w:p>
        </w:tc>
      </w:tr>
      <w:tr w:rsidR="004E3695" w:rsidRPr="00EC57E2" w:rsidTr="00486C54">
        <w:tc>
          <w:tcPr>
            <w:tcW w:w="671"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lastRenderedPageBreak/>
              <w:t>396</w:t>
            </w:r>
          </w:p>
        </w:tc>
        <w:tc>
          <w:tcPr>
            <w:tcW w:w="1280"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10.38.9.2.4.3</w:t>
            </w:r>
          </w:p>
        </w:tc>
        <w:tc>
          <w:tcPr>
            <w:tcW w:w="908" w:type="dxa"/>
          </w:tcPr>
          <w:p w:rsidR="004E3695" w:rsidRPr="00375449" w:rsidRDefault="004E3695" w:rsidP="00AF3E97">
            <w:pPr>
              <w:jc w:val="left"/>
              <w:rPr>
                <w:rFonts w:ascii="Times New Roman" w:hAnsi="Times New Roman" w:cs="Times New Roman"/>
                <w:sz w:val="20"/>
                <w:szCs w:val="20"/>
              </w:rPr>
            </w:pPr>
            <w:r w:rsidRPr="00375449">
              <w:rPr>
                <w:rFonts w:ascii="Times New Roman" w:eastAsia="ＭＳ 明朝" w:hAnsi="Times New Roman" w:cs="Times New Roman"/>
                <w:sz w:val="20"/>
                <w:szCs w:val="20"/>
                <w:lang w:eastAsia="ja-JP"/>
              </w:rPr>
              <w:t>73.01</w:t>
            </w:r>
          </w:p>
        </w:tc>
        <w:tc>
          <w:tcPr>
            <w:tcW w:w="2309"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SU/MU-MIMO BF setup and SU/MU_MIMO BF training are in the same TXOP, so BF setup sub-phase should occupy all the channels occupied in training sub-phase. However, the setup frame is in DMG control mode</w:t>
            </w:r>
          </w:p>
        </w:tc>
        <w:tc>
          <w:tcPr>
            <w:tcW w:w="2180" w:type="dxa"/>
            <w:shd w:val="clear" w:color="auto" w:fill="auto"/>
          </w:tcPr>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added setup frame in 30.3.3.2.6 table 9, row B0=1, or define a control trailer for setup frame,</w:t>
            </w:r>
          </w:p>
          <w:p w:rsidR="004E3695" w:rsidRPr="00375449" w:rsidRDefault="004E3695" w:rsidP="00AF3E97">
            <w:pPr>
              <w:jc w:val="left"/>
              <w:rPr>
                <w:rFonts w:ascii="Times New Roman" w:hAnsi="Times New Roman" w:cs="Times New Roman"/>
                <w:sz w:val="20"/>
                <w:szCs w:val="20"/>
              </w:rPr>
            </w:pPr>
          </w:p>
          <w:p w:rsidR="004E3695" w:rsidRPr="00375449" w:rsidRDefault="004E3695" w:rsidP="00AF3E97">
            <w:pPr>
              <w:jc w:val="left"/>
              <w:rPr>
                <w:rFonts w:ascii="Times New Roman" w:hAnsi="Times New Roman" w:cs="Times New Roman"/>
                <w:sz w:val="20"/>
                <w:szCs w:val="20"/>
              </w:rPr>
            </w:pPr>
            <w:proofErr w:type="gramStart"/>
            <w:r w:rsidRPr="00375449">
              <w:rPr>
                <w:rFonts w:ascii="Times New Roman" w:hAnsi="Times New Roman" w:cs="Times New Roman"/>
                <w:sz w:val="20"/>
                <w:szCs w:val="20"/>
              </w:rPr>
              <w:t>or</w:t>
            </w:r>
            <w:proofErr w:type="gramEnd"/>
            <w:r w:rsidRPr="00375449">
              <w:rPr>
                <w:rFonts w:ascii="Times New Roman" w:hAnsi="Times New Roman" w:cs="Times New Roman"/>
                <w:sz w:val="20"/>
                <w:szCs w:val="20"/>
              </w:rPr>
              <w:t xml:space="preserve"> remove the sentence 'All frames transmitted during the MU-MIMO BF setup </w:t>
            </w:r>
            <w:proofErr w:type="spellStart"/>
            <w:r w:rsidRPr="00375449">
              <w:rPr>
                <w:rFonts w:ascii="Times New Roman" w:hAnsi="Times New Roman" w:cs="Times New Roman"/>
                <w:sz w:val="20"/>
                <w:szCs w:val="20"/>
              </w:rPr>
              <w:t>subphase</w:t>
            </w:r>
            <w:proofErr w:type="spellEnd"/>
            <w:r w:rsidRPr="00375449">
              <w:rPr>
                <w:rFonts w:ascii="Times New Roman" w:hAnsi="Times New Roman" w:cs="Times New Roman"/>
                <w:sz w:val="20"/>
                <w:szCs w:val="20"/>
              </w:rPr>
              <w:t xml:space="preserve"> should be sent using the DMG control mode.'</w:t>
            </w:r>
          </w:p>
          <w:p w:rsidR="004E3695" w:rsidRPr="00375449" w:rsidRDefault="004E3695" w:rsidP="00AF3E97">
            <w:pPr>
              <w:jc w:val="left"/>
              <w:rPr>
                <w:rFonts w:ascii="Times New Roman" w:hAnsi="Times New Roman" w:cs="Times New Roman"/>
                <w:sz w:val="20"/>
                <w:szCs w:val="20"/>
              </w:rPr>
            </w:pPr>
          </w:p>
          <w:p w:rsidR="004E3695" w:rsidRPr="00375449" w:rsidRDefault="004E3695" w:rsidP="00AF3E97">
            <w:pPr>
              <w:jc w:val="left"/>
              <w:rPr>
                <w:rFonts w:ascii="Times New Roman" w:hAnsi="Times New Roman" w:cs="Times New Roman"/>
                <w:sz w:val="20"/>
                <w:szCs w:val="20"/>
              </w:rPr>
            </w:pPr>
            <w:r w:rsidRPr="00375449">
              <w:rPr>
                <w:rFonts w:ascii="Times New Roman" w:hAnsi="Times New Roman" w:cs="Times New Roman"/>
                <w:sz w:val="20"/>
                <w:szCs w:val="20"/>
              </w:rPr>
              <w:t>Make similar changes for SU-MIMO setup frames</w:t>
            </w:r>
          </w:p>
        </w:tc>
        <w:tc>
          <w:tcPr>
            <w:tcW w:w="2285" w:type="dxa"/>
            <w:shd w:val="clear" w:color="auto" w:fill="auto"/>
          </w:tcPr>
          <w:p w:rsidR="00BA7A09" w:rsidRPr="00375449" w:rsidRDefault="00D76262"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Revised</w:t>
            </w:r>
          </w:p>
          <w:p w:rsidR="00D76262" w:rsidRPr="00375449" w:rsidRDefault="00D76262" w:rsidP="00AF3E97">
            <w:pPr>
              <w:jc w:val="left"/>
              <w:rPr>
                <w:rFonts w:ascii="Times New Roman" w:eastAsia="ＭＳ 明朝" w:hAnsi="Times New Roman" w:cs="Times New Roman"/>
                <w:sz w:val="20"/>
                <w:szCs w:val="20"/>
                <w:lang w:eastAsia="ja-JP"/>
              </w:rPr>
            </w:pPr>
          </w:p>
          <w:p w:rsidR="0090454C" w:rsidRPr="00375449" w:rsidRDefault="0090454C"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Agreed in principle. The BF setup frames could be transmitted during the same TXOP as the following BRP frames of the MIMO phase. </w:t>
            </w:r>
          </w:p>
          <w:p w:rsidR="0090454C" w:rsidRPr="00375449" w:rsidRDefault="0090454C" w:rsidP="00AF3E97">
            <w:pPr>
              <w:jc w:val="left"/>
              <w:rPr>
                <w:rFonts w:ascii="Times New Roman" w:eastAsia="ＭＳ 明朝" w:hAnsi="Times New Roman" w:cs="Times New Roman"/>
                <w:sz w:val="20"/>
                <w:szCs w:val="20"/>
                <w:lang w:eastAsia="ja-JP"/>
              </w:rPr>
            </w:pPr>
          </w:p>
          <w:p w:rsidR="0090454C" w:rsidRPr="00375449" w:rsidRDefault="0090454C" w:rsidP="00AF3E97">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In that case, </w:t>
            </w:r>
            <w:del w:id="0" w:author="作成者">
              <w:r w:rsidRPr="00375449" w:rsidDel="00BD6C7C">
                <w:rPr>
                  <w:rFonts w:ascii="Times New Roman" w:eastAsia="ＭＳ 明朝" w:hAnsi="Times New Roman" w:cs="Times New Roman"/>
                  <w:sz w:val="20"/>
                  <w:szCs w:val="20"/>
                  <w:lang w:eastAsia="ja-JP"/>
                </w:rPr>
                <w:delText xml:space="preserve">the STA </w:delText>
              </w:r>
            </w:del>
            <w:r w:rsidRPr="00375449">
              <w:rPr>
                <w:rFonts w:ascii="Times New Roman" w:eastAsia="ＭＳ 明朝" w:hAnsi="Times New Roman" w:cs="Times New Roman"/>
                <w:sz w:val="20"/>
                <w:szCs w:val="20"/>
                <w:lang w:eastAsia="ja-JP"/>
              </w:rPr>
              <w:t>the STA may need to choose 4.32 GHz or wider channel width to follow the channel width selection rules specified in section 10.7.7.</w:t>
            </w:r>
          </w:p>
          <w:p w:rsidR="0090454C" w:rsidRPr="00375449" w:rsidRDefault="0090454C" w:rsidP="00AF3E97">
            <w:pPr>
              <w:jc w:val="left"/>
              <w:rPr>
                <w:rFonts w:ascii="Times New Roman" w:eastAsia="ＭＳ 明朝" w:hAnsi="Times New Roman" w:cs="Times New Roman"/>
                <w:sz w:val="20"/>
                <w:szCs w:val="20"/>
                <w:lang w:eastAsia="ja-JP"/>
              </w:rPr>
            </w:pPr>
          </w:p>
          <w:p w:rsidR="0090454C" w:rsidRPr="00375449" w:rsidRDefault="0090454C" w:rsidP="008F6BB4">
            <w:pPr>
              <w:jc w:val="left"/>
              <w:rPr>
                <w:rFonts w:ascii="Times New Roman" w:eastAsia="ＭＳ 明朝" w:hAnsi="Times New Roman" w:cs="Times New Roman"/>
                <w:sz w:val="20"/>
                <w:szCs w:val="20"/>
                <w:lang w:eastAsia="ja-JP"/>
              </w:rPr>
            </w:pPr>
            <w:r w:rsidRPr="00375449">
              <w:rPr>
                <w:rFonts w:ascii="Times New Roman" w:eastAsia="ＭＳ 明朝" w:hAnsi="Times New Roman" w:cs="Times New Roman"/>
                <w:sz w:val="20"/>
                <w:szCs w:val="20"/>
                <w:lang w:eastAsia="ja-JP"/>
              </w:rPr>
              <w:t xml:space="preserve">Similar change </w:t>
            </w:r>
            <w:r w:rsidR="008F6BB4">
              <w:rPr>
                <w:rFonts w:ascii="Times New Roman" w:eastAsia="ＭＳ 明朝" w:hAnsi="Times New Roman" w:cs="Times New Roman" w:hint="eastAsia"/>
                <w:sz w:val="20"/>
                <w:szCs w:val="20"/>
                <w:lang w:eastAsia="ja-JP"/>
              </w:rPr>
              <w:t>is</w:t>
            </w:r>
            <w:r w:rsidR="008F6BB4" w:rsidRPr="00375449">
              <w:rPr>
                <w:rFonts w:ascii="Times New Roman" w:eastAsia="ＭＳ 明朝" w:hAnsi="Times New Roman" w:cs="Times New Roman"/>
                <w:sz w:val="20"/>
                <w:szCs w:val="20"/>
                <w:lang w:eastAsia="ja-JP"/>
              </w:rPr>
              <w:t xml:space="preserve"> </w:t>
            </w:r>
            <w:r w:rsidRPr="00375449">
              <w:rPr>
                <w:rFonts w:ascii="Times New Roman" w:eastAsia="ＭＳ 明朝" w:hAnsi="Times New Roman" w:cs="Times New Roman"/>
                <w:sz w:val="20"/>
                <w:szCs w:val="20"/>
                <w:lang w:eastAsia="ja-JP"/>
              </w:rPr>
              <w:t>proposed for SU-MIMO</w:t>
            </w:r>
            <w:r w:rsidR="00D26857" w:rsidRPr="00375449">
              <w:rPr>
                <w:rFonts w:ascii="Times New Roman" w:eastAsia="ＭＳ 明朝" w:hAnsi="Times New Roman" w:cs="Times New Roman"/>
                <w:sz w:val="20"/>
                <w:szCs w:val="20"/>
                <w:lang w:eastAsia="ja-JP"/>
              </w:rPr>
              <w:t xml:space="preserve"> case.</w:t>
            </w:r>
          </w:p>
        </w:tc>
      </w:tr>
    </w:tbl>
    <w:p w:rsidR="003E2459" w:rsidRDefault="003E2459" w:rsidP="00065829">
      <w:pPr>
        <w:jc w:val="left"/>
        <w:rPr>
          <w:b/>
          <w:u w:val="single"/>
        </w:rPr>
      </w:pPr>
    </w:p>
    <w:p w:rsidR="0084346D" w:rsidRPr="005125AE" w:rsidRDefault="0084346D" w:rsidP="00065829">
      <w:pPr>
        <w:jc w:val="left"/>
      </w:pPr>
      <w:r w:rsidRPr="00D02731">
        <w:rPr>
          <w:b/>
          <w:u w:val="single"/>
        </w:rPr>
        <w:t>Discussion:</w:t>
      </w:r>
      <w:r w:rsidRPr="005125AE">
        <w:t xml:space="preserve"> </w:t>
      </w:r>
      <w:r>
        <w:t>None</w:t>
      </w:r>
    </w:p>
    <w:p w:rsidR="0084346D" w:rsidRPr="001F5CBC" w:rsidRDefault="0084346D" w:rsidP="0084346D">
      <w:pPr>
        <w:pStyle w:val="T"/>
        <w:rPr>
          <w:b/>
          <w:u w:val="single"/>
          <w:lang w:val="en-GB"/>
        </w:rPr>
      </w:pPr>
      <w:r w:rsidRPr="001F5CBC">
        <w:rPr>
          <w:b/>
          <w:u w:val="single"/>
          <w:lang w:val="en-GB"/>
        </w:rPr>
        <w:t>Propose:</w:t>
      </w:r>
    </w:p>
    <w:p w:rsidR="0084346D" w:rsidRPr="008F6BB4" w:rsidRDefault="00B031CC" w:rsidP="0084346D">
      <w:pPr>
        <w:pStyle w:val="T"/>
        <w:rPr>
          <w:rFonts w:eastAsia="ＭＳ 明朝" w:hint="eastAsia"/>
          <w:lang w:val="en-GB" w:eastAsia="ja-JP"/>
        </w:rPr>
      </w:pPr>
      <w:proofErr w:type="gramStart"/>
      <w:r>
        <w:rPr>
          <w:rFonts w:eastAsia="ＭＳ 明朝" w:hint="eastAsia"/>
          <w:lang w:val="en-GB" w:eastAsia="ja-JP"/>
        </w:rPr>
        <w:t>R</w:t>
      </w:r>
      <w:r w:rsidR="0084346D" w:rsidRPr="005125AE">
        <w:rPr>
          <w:lang w:val="en-GB"/>
        </w:rPr>
        <w:t>evised for CID</w:t>
      </w:r>
      <w:r w:rsidR="00F153A4">
        <w:rPr>
          <w:lang w:val="en-GB"/>
        </w:rPr>
        <w:t xml:space="preserve"> </w:t>
      </w:r>
      <w:r w:rsidR="00D76262">
        <w:rPr>
          <w:rFonts w:eastAsia="ＭＳ 明朝" w:hint="eastAsia"/>
          <w:lang w:eastAsia="ja-JP"/>
        </w:rPr>
        <w:t>396</w:t>
      </w:r>
      <w:r w:rsidR="0084346D" w:rsidRPr="005125AE">
        <w:rPr>
          <w:lang w:val="en-GB"/>
        </w:rPr>
        <w:t xml:space="preserve"> </w:t>
      </w:r>
      <w:r w:rsidR="0084346D">
        <w:rPr>
          <w:lang w:val="en-GB"/>
        </w:rPr>
        <w:t xml:space="preserve">as </w:t>
      </w:r>
      <w:r w:rsidR="0084346D" w:rsidRPr="005125AE">
        <w:rPr>
          <w:lang w:val="en-GB"/>
        </w:rPr>
        <w:t>per discussion and ed</w:t>
      </w:r>
      <w:r w:rsidR="0084346D">
        <w:rPr>
          <w:lang w:val="en-GB"/>
        </w:rPr>
        <w:t>iting instructions in</w:t>
      </w:r>
      <w:r w:rsidR="004E3695" w:rsidRPr="004E3695">
        <w:rPr>
          <w:rFonts w:eastAsia="ＭＳ 明朝"/>
          <w:lang w:eastAsia="ja-JP"/>
        </w:rPr>
        <w:t xml:space="preserve"> </w:t>
      </w:r>
      <w:r w:rsidR="00E92DB7">
        <w:rPr>
          <w:rFonts w:eastAsia="ＭＳ 明朝"/>
          <w:lang w:eastAsia="ja-JP"/>
        </w:rPr>
        <w:t>IEEE 802.11-17/</w:t>
      </w:r>
      <w:r w:rsidR="00E92DB7">
        <w:rPr>
          <w:rFonts w:eastAsia="ＭＳ 明朝" w:hint="eastAsia"/>
          <w:lang w:eastAsia="ja-JP"/>
        </w:rPr>
        <w:t>1439</w:t>
      </w:r>
      <w:r w:rsidR="004E3695">
        <w:rPr>
          <w:rFonts w:eastAsia="ＭＳ 明朝"/>
          <w:lang w:eastAsia="ja-JP"/>
        </w:rPr>
        <w:t>r</w:t>
      </w:r>
      <w:bookmarkStart w:id="1" w:name="_GoBack"/>
      <w:del w:id="2" w:author="作成者">
        <w:r w:rsidR="00547B1B" w:rsidDel="008F6BB4">
          <w:rPr>
            <w:rFonts w:eastAsia="ＭＳ 明朝" w:hint="eastAsia"/>
            <w:lang w:eastAsia="ja-JP"/>
          </w:rPr>
          <w:delText>1</w:delText>
        </w:r>
      </w:del>
      <w:bookmarkEnd w:id="1"/>
      <w:ins w:id="3" w:author="作成者">
        <w:r w:rsidR="008F6BB4">
          <w:rPr>
            <w:rFonts w:eastAsia="ＭＳ 明朝" w:hint="eastAsia"/>
            <w:lang w:eastAsia="ja-JP"/>
          </w:rPr>
          <w:t>2</w:t>
        </w:r>
      </w:ins>
      <w:r w:rsidR="0084346D" w:rsidRPr="005125AE">
        <w:rPr>
          <w:lang w:val="en-GB"/>
        </w:rPr>
        <w:t>.</w:t>
      </w:r>
      <w:proofErr w:type="gramEnd"/>
    </w:p>
    <w:p w:rsidR="00D76262" w:rsidRDefault="00D76262" w:rsidP="0084346D">
      <w:pPr>
        <w:pStyle w:val="T"/>
        <w:rPr>
          <w:rFonts w:eastAsia="ＭＳ 明朝"/>
          <w:lang w:val="en-GB"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bookmarkStart w:id="4" w:name="_Ref471404500"/>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rsidR="00BD4D72" w:rsidRPr="00BD4D72" w:rsidRDefault="00BD4D72" w:rsidP="00BD4D72">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BD4D72" w:rsidRPr="00BD4D72" w:rsidRDefault="00BD4D72" w:rsidP="00BD4D72">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rsidR="00BD4D72" w:rsidRPr="00BD4D72" w:rsidRDefault="00BD4D72" w:rsidP="00BD4D72">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BD4D72" w:rsidRPr="00BD4D72" w:rsidRDefault="00BD4D72" w:rsidP="00BD4D72">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rsidR="00BD4D72" w:rsidRDefault="00BD4D72" w:rsidP="00BD4D72">
      <w:pPr>
        <w:pStyle w:val="IEEEStdsLevel5Header"/>
      </w:pPr>
      <w:r>
        <w:t>SU-MIMO beamforming</w:t>
      </w:r>
      <w:bookmarkEnd w:id="4"/>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3A753E" w:rsidRDefault="00BD4D72" w:rsidP="00BD4D72">
      <w:pPr>
        <w:pStyle w:val="IEEEStdsLevel6Header"/>
      </w:pPr>
      <w:r>
        <w:t>MIMO phase</w:t>
      </w:r>
    </w:p>
    <w:p w:rsidR="00BD4D72" w:rsidRPr="00D76262" w:rsidRDefault="00BD4D72" w:rsidP="00BD4D72">
      <w:pPr>
        <w:spacing w:after="200" w:line="276" w:lineRule="auto"/>
        <w:rPr>
          <w:rFonts w:eastAsia="ＭＳ 明朝"/>
          <w:b/>
          <w:i/>
          <w:color w:val="000000"/>
          <w:w w:val="1"/>
          <w:sz w:val="20"/>
          <w:lang w:val="en-US" w:eastAsia="ja-JP"/>
        </w:rPr>
      </w:pPr>
      <w:r w:rsidRPr="00D76262">
        <w:rPr>
          <w:b/>
          <w:i/>
          <w:sz w:val="20"/>
        </w:rPr>
        <w:t xml:space="preserve">Change </w:t>
      </w:r>
      <w:r>
        <w:rPr>
          <w:rFonts w:eastAsia="ＭＳ 明朝" w:hint="eastAsia"/>
          <w:b/>
          <w:i/>
          <w:sz w:val="20"/>
          <w:lang w:eastAsia="ja-JP"/>
        </w:rPr>
        <w:t>the fifth paragraph (P90L22</w:t>
      </w:r>
      <w:r w:rsidR="00E92DB7">
        <w:rPr>
          <w:rFonts w:eastAsia="ＭＳ 明朝" w:hint="eastAsia"/>
          <w:b/>
          <w:i/>
          <w:sz w:val="20"/>
          <w:lang w:eastAsia="ja-JP"/>
        </w:rPr>
        <w:t xml:space="preserve"> of D0.5</w:t>
      </w:r>
      <w:r>
        <w:rPr>
          <w:rFonts w:eastAsia="ＭＳ 明朝" w:hint="eastAsia"/>
          <w:b/>
          <w:i/>
          <w:sz w:val="20"/>
          <w:lang w:eastAsia="ja-JP"/>
        </w:rPr>
        <w:t>)</w:t>
      </w:r>
      <w:r w:rsidRPr="00D76262">
        <w:rPr>
          <w:b/>
          <w:i/>
          <w:sz w:val="20"/>
        </w:rPr>
        <w:t xml:space="preserve"> as follows (CID#</w:t>
      </w:r>
      <w:r w:rsidRPr="00D76262">
        <w:rPr>
          <w:rFonts w:eastAsia="ＭＳ 明朝" w:hint="eastAsia"/>
          <w:b/>
          <w:i/>
          <w:sz w:val="20"/>
          <w:lang w:eastAsia="ja-JP"/>
        </w:rPr>
        <w:t>396)</w:t>
      </w:r>
    </w:p>
    <w:p w:rsidR="00BD4D72" w:rsidRDefault="00BD4D72" w:rsidP="0084346D">
      <w:pPr>
        <w:pStyle w:val="T"/>
        <w:rPr>
          <w:rFonts w:eastAsia="ＭＳ 明朝"/>
          <w:lang w:eastAsia="ja-JP"/>
        </w:rPr>
      </w:pPr>
      <w:r>
        <w:t xml:space="preserve">All frames transmitted during the MIMO BF setup </w:t>
      </w:r>
      <w:proofErr w:type="spellStart"/>
      <w:r>
        <w:t>subphase</w:t>
      </w:r>
      <w:proofErr w:type="spellEnd"/>
      <w:r>
        <w:t xml:space="preserve"> should be sent using the DMG control mode</w:t>
      </w:r>
      <w:r w:rsidR="0090454C">
        <w:rPr>
          <w:rFonts w:eastAsia="ＭＳ 明朝" w:hint="eastAsia"/>
          <w:lang w:eastAsia="ja-JP"/>
        </w:rPr>
        <w:t xml:space="preserve"> </w:t>
      </w:r>
      <w:r w:rsidR="0090454C" w:rsidRPr="00D76262">
        <w:rPr>
          <w:rFonts w:eastAsia="ＭＳ 明朝" w:hint="eastAsia"/>
          <w:color w:val="FF0000"/>
          <w:u w:val="single"/>
        </w:rPr>
        <w:t xml:space="preserve">or non-EDMG </w:t>
      </w:r>
      <w:proofErr w:type="gramStart"/>
      <w:r w:rsidR="0090454C" w:rsidRPr="00D76262">
        <w:rPr>
          <w:rFonts w:eastAsia="ＭＳ 明朝" w:hint="eastAsia"/>
          <w:color w:val="FF0000"/>
          <w:u w:val="single"/>
        </w:rPr>
        <w:t>duplicate</w:t>
      </w:r>
      <w:proofErr w:type="gramEnd"/>
      <w:r w:rsidR="0090454C" w:rsidRPr="00BD4D72">
        <w:rPr>
          <w:rFonts w:eastAsia="ＭＳ 明朝" w:hint="eastAsia"/>
          <w:color w:val="FF0000"/>
          <w:u w:val="single"/>
        </w:rPr>
        <w:t xml:space="preserve"> PPDU </w:t>
      </w:r>
      <w:r w:rsidR="0090454C">
        <w:rPr>
          <w:rFonts w:eastAsia="ＭＳ 明朝"/>
          <w:color w:val="FF0000"/>
          <w:u w:val="single"/>
        </w:rPr>
        <w:t xml:space="preserve">with the DMG Control </w:t>
      </w:r>
      <w:r w:rsidR="0090454C" w:rsidRPr="00BD4D72">
        <w:rPr>
          <w:rFonts w:eastAsia="ＭＳ 明朝"/>
          <w:color w:val="FF0000"/>
          <w:u w:val="single"/>
        </w:rPr>
        <w:t>modulation class</w:t>
      </w:r>
      <w:r>
        <w:t>.</w:t>
      </w:r>
    </w:p>
    <w:p w:rsidR="00BD4D72" w:rsidRPr="00BD4D72" w:rsidRDefault="00BD4D72" w:rsidP="0084346D">
      <w:pPr>
        <w:pStyle w:val="T"/>
        <w:rPr>
          <w:rFonts w:eastAsia="ＭＳ 明朝"/>
          <w:lang w:eastAsia="ja-JP"/>
        </w:rPr>
      </w:pPr>
    </w:p>
    <w:p w:rsidR="00BD4D72" w:rsidRDefault="00BD4D72" w:rsidP="00BD4D72">
      <w:pPr>
        <w:pStyle w:val="IEEEStdsLevel5Header"/>
      </w:pPr>
      <w:bookmarkStart w:id="5" w:name="_Ref470878678"/>
      <w:r>
        <w:t>MU-MIMO beamforming</w:t>
      </w:r>
      <w:bookmarkEnd w:id="5"/>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rsidR="00BD4D72" w:rsidRPr="00BD4D72" w:rsidRDefault="00BD4D72" w:rsidP="00BD4D72">
      <w:pPr>
        <w:pStyle w:val="ad"/>
        <w:keepNext/>
        <w:keepLines/>
        <w:numPr>
          <w:ilvl w:val="6"/>
          <w:numId w:val="13"/>
        </w:numPr>
        <w:suppressAutoHyphens/>
        <w:spacing w:before="240" w:after="240"/>
        <w:contextualSpacing w:val="0"/>
        <w:jc w:val="left"/>
        <w:outlineLvl w:val="6"/>
        <w:rPr>
          <w:rFonts w:ascii="Arial" w:hAnsi="Arial"/>
          <w:b/>
          <w:vanish/>
          <w:sz w:val="20"/>
          <w:lang w:val="en-US" w:eastAsia="ja-JP"/>
        </w:rPr>
      </w:pPr>
    </w:p>
    <w:p w:rsidR="00D76262" w:rsidRDefault="00D76262" w:rsidP="00BD4D72">
      <w:pPr>
        <w:pStyle w:val="IEEEStdsLevel7Header"/>
      </w:pPr>
      <w:r>
        <w:t>Downlink MIMO phase</w:t>
      </w:r>
    </w:p>
    <w:p w:rsidR="00D76262" w:rsidRPr="00D76262" w:rsidRDefault="00D76262" w:rsidP="00D76262">
      <w:pPr>
        <w:spacing w:after="200" w:line="276" w:lineRule="auto"/>
        <w:rPr>
          <w:rFonts w:eastAsia="ＭＳ 明朝"/>
          <w:b/>
          <w:i/>
          <w:color w:val="000000"/>
          <w:w w:val="1"/>
          <w:sz w:val="20"/>
          <w:lang w:val="en-US" w:eastAsia="ja-JP"/>
        </w:rPr>
      </w:pPr>
      <w:r w:rsidRPr="00D76262">
        <w:rPr>
          <w:b/>
          <w:i/>
          <w:sz w:val="20"/>
        </w:rPr>
        <w:t xml:space="preserve">Change </w:t>
      </w:r>
      <w:r>
        <w:rPr>
          <w:rFonts w:eastAsia="ＭＳ 明朝" w:hint="eastAsia"/>
          <w:b/>
          <w:i/>
          <w:sz w:val="20"/>
          <w:lang w:eastAsia="ja-JP"/>
        </w:rPr>
        <w:t>the third paragraph</w:t>
      </w:r>
      <w:r w:rsidRPr="00D76262">
        <w:rPr>
          <w:b/>
          <w:i/>
          <w:sz w:val="20"/>
        </w:rPr>
        <w:t xml:space="preserve"> </w:t>
      </w:r>
      <w:r w:rsidR="00BD4D72">
        <w:rPr>
          <w:rFonts w:eastAsia="ＭＳ 明朝" w:hint="eastAsia"/>
          <w:b/>
          <w:i/>
          <w:sz w:val="20"/>
          <w:lang w:eastAsia="ja-JP"/>
        </w:rPr>
        <w:t>(P93L18</w:t>
      </w:r>
      <w:r w:rsidR="00E92DB7">
        <w:rPr>
          <w:rFonts w:eastAsia="ＭＳ 明朝" w:hint="eastAsia"/>
          <w:b/>
          <w:i/>
          <w:sz w:val="20"/>
          <w:lang w:eastAsia="ja-JP"/>
        </w:rPr>
        <w:t xml:space="preserve"> of D0.5</w:t>
      </w:r>
      <w:r w:rsidR="00BD4D72">
        <w:rPr>
          <w:rFonts w:eastAsia="ＭＳ 明朝" w:hint="eastAsia"/>
          <w:b/>
          <w:i/>
          <w:sz w:val="20"/>
          <w:lang w:eastAsia="ja-JP"/>
        </w:rPr>
        <w:t xml:space="preserve">) </w:t>
      </w:r>
      <w:r w:rsidRPr="00D76262">
        <w:rPr>
          <w:b/>
          <w:i/>
          <w:sz w:val="20"/>
        </w:rPr>
        <w:t>as follows (CID#</w:t>
      </w:r>
      <w:r w:rsidRPr="00D76262">
        <w:rPr>
          <w:rFonts w:eastAsia="ＭＳ 明朝" w:hint="eastAsia"/>
          <w:b/>
          <w:i/>
          <w:sz w:val="20"/>
          <w:lang w:eastAsia="ja-JP"/>
        </w:rPr>
        <w:t>396)</w:t>
      </w:r>
    </w:p>
    <w:p w:rsidR="00D76262" w:rsidRDefault="00D76262" w:rsidP="00D76262">
      <w:pPr>
        <w:pStyle w:val="IEEEStdsParagraph"/>
      </w:pPr>
      <w:r>
        <w:t xml:space="preserve">In the MU-MIMO BF setup </w:t>
      </w:r>
      <w:proofErr w:type="spellStart"/>
      <w:r>
        <w:t>subphase</w:t>
      </w:r>
      <w:proofErr w:type="spellEnd"/>
      <w:r>
        <w:t xml:space="preserve">, the initiator shall transmit one or more MIMO BF Setup frame </w:t>
      </w:r>
      <w:r w:rsidRPr="00DD6468">
        <w:t>with the SU/MU field set to 0 and the DL/UL MIMO Phase field set to 1 to each responder in the MU group. The initiator should transmit the minimum number of MIMO BF Setup frames to reach all responders in the MU group. The MIMO BF Setup frames should be sent using the DMG control mode</w:t>
      </w:r>
      <w:r>
        <w:rPr>
          <w:rFonts w:eastAsia="ＭＳ 明朝" w:hint="eastAsia"/>
        </w:rPr>
        <w:t xml:space="preserve"> </w:t>
      </w:r>
      <w:r w:rsidRPr="00D76262">
        <w:rPr>
          <w:rFonts w:eastAsia="ＭＳ 明朝" w:hint="eastAsia"/>
          <w:color w:val="FF0000"/>
          <w:u w:val="single"/>
        </w:rPr>
        <w:t xml:space="preserve">or non-EDMG </w:t>
      </w:r>
      <w:proofErr w:type="gramStart"/>
      <w:r w:rsidRPr="00D76262">
        <w:rPr>
          <w:rFonts w:eastAsia="ＭＳ 明朝" w:hint="eastAsia"/>
          <w:color w:val="FF0000"/>
          <w:u w:val="single"/>
        </w:rPr>
        <w:t>duplicate</w:t>
      </w:r>
      <w:proofErr w:type="gramEnd"/>
      <w:r w:rsidRPr="00BD4D72">
        <w:rPr>
          <w:rFonts w:eastAsia="ＭＳ 明朝" w:hint="eastAsia"/>
          <w:color w:val="FF0000"/>
          <w:u w:val="single"/>
        </w:rPr>
        <w:t xml:space="preserve"> PPDU</w:t>
      </w:r>
      <w:r w:rsidR="00BD4D72" w:rsidRPr="00BD4D72">
        <w:rPr>
          <w:rFonts w:eastAsia="ＭＳ 明朝" w:hint="eastAsia"/>
          <w:color w:val="FF0000"/>
          <w:u w:val="single"/>
        </w:rPr>
        <w:t xml:space="preserve"> </w:t>
      </w:r>
      <w:r w:rsidR="00BD4D72">
        <w:rPr>
          <w:rFonts w:eastAsia="ＭＳ 明朝"/>
          <w:color w:val="FF0000"/>
          <w:u w:val="single"/>
        </w:rPr>
        <w:t xml:space="preserve">with the DMG Control </w:t>
      </w:r>
      <w:r w:rsidR="00BD4D72" w:rsidRPr="00BD4D72">
        <w:rPr>
          <w:rFonts w:eastAsia="ＭＳ 明朝"/>
          <w:color w:val="FF0000"/>
          <w:u w:val="single"/>
        </w:rPr>
        <w:t>modulation class</w:t>
      </w:r>
      <w:r w:rsidRPr="00DD6468">
        <w:t xml:space="preserve">. The TA field of the MIMO BF Setup frame shall be set to the BSSID of the initiator and the RA field shall be set to the broadcast address. The MIMO BF Setup frame shall indicate the EDMG group ID of the MU group in the EDMG Group ID field, each remaining responder in the Group User Mask field, and a unique dialog token in the Dialog Token field for identifying MU-MIMO BF training. The MIMO BF Setup frame shall also indicate whether time domain channel response is requested as part of MU-MIMO BF feedback in the Channel Measurement Requested field. If the time domain channel response is requested as part of MU-MIMO BF feedback, </w:t>
      </w:r>
      <w:r w:rsidRPr="00DD6468">
        <w:lastRenderedPageBreak/>
        <w:t xml:space="preserve">the Channel Measurement Requested field shall be set to 1 and the Number of Taps Requested field shall indicate the number of channel taps requested in time domain channel response. To reduce the MU-MIMO BF training time, the initiator may select a subset of TX sectors for each DMG antenna and the number of TRN subfields required for receive AWV training based on the L-TX-RX subfields and the EDMG TRN-Unit M subfields in the feedback from responders received at the SISO phase. A responder whose corresponding bit in the Group User Mask field of the received MIMO BF Setup frame is set to 0 can ignore frames transmitted in the following MU-MIMO BF training </w:t>
      </w:r>
      <w:proofErr w:type="spellStart"/>
      <w:r w:rsidRPr="00DD6468">
        <w:t>subphase</w:t>
      </w:r>
      <w:proofErr w:type="spellEnd"/>
      <w:r w:rsidRPr="00DD6468">
        <w:t xml:space="preserve"> and MU-MIMO BF feedback </w:t>
      </w:r>
      <w:proofErr w:type="spellStart"/>
      <w:r w:rsidRPr="00DD6468">
        <w:t>subphase</w:t>
      </w:r>
      <w:proofErr w:type="spellEnd"/>
      <w:r w:rsidRPr="00D90CB0">
        <w:t>.</w:t>
      </w:r>
      <w:r>
        <w:t xml:space="preserve"> </w:t>
      </w:r>
    </w:p>
    <w:p w:rsidR="00515BE9" w:rsidRDefault="00515BE9" w:rsidP="00AC3256">
      <w:pPr>
        <w:autoSpaceDE w:val="0"/>
        <w:autoSpaceDN w:val="0"/>
        <w:adjustRightInd w:val="0"/>
        <w:jc w:val="left"/>
        <w:rPr>
          <w:b/>
          <w:i/>
          <w:lang w:val="en-SG"/>
        </w:rPr>
      </w:pPr>
    </w:p>
    <w:p w:rsidR="00515BE9" w:rsidRDefault="00515BE9" w:rsidP="00515BE9">
      <w:pPr>
        <w:pStyle w:val="IEEEStdsParagraph"/>
        <w:tabs>
          <w:tab w:val="left" w:pos="1260"/>
        </w:tabs>
        <w:jc w:val="left"/>
        <w:rPr>
          <w:u w:val="single"/>
        </w:rPr>
      </w:pPr>
      <w:r>
        <w:rPr>
          <w:u w:val="single"/>
        </w:rPr>
        <w:t>Straw Poll:</w:t>
      </w:r>
    </w:p>
    <w:p w:rsidR="00515BE9" w:rsidRPr="00515BE9" w:rsidRDefault="00515BE9" w:rsidP="00515BE9">
      <w:pPr>
        <w:pStyle w:val="ad"/>
        <w:numPr>
          <w:ilvl w:val="0"/>
          <w:numId w:val="11"/>
        </w:numPr>
        <w:jc w:val="left"/>
        <w:rPr>
          <w:rFonts w:eastAsia="Times New Roman"/>
          <w:szCs w:val="22"/>
          <w:lang w:val="en-US" w:eastAsia="ja-JP"/>
        </w:rPr>
      </w:pPr>
      <w:r w:rsidRPr="00515BE9">
        <w:rPr>
          <w:rFonts w:eastAsia="Times New Roman"/>
          <w:b/>
          <w:bCs/>
          <w:szCs w:val="22"/>
          <w:lang w:val="en-US" w:eastAsia="ja-JP"/>
        </w:rPr>
        <w:t>D</w:t>
      </w:r>
      <w:r w:rsidRPr="00515BE9">
        <w:rPr>
          <w:b/>
          <w:bCs/>
          <w:szCs w:val="22"/>
        </w:rPr>
        <w:t xml:space="preserve">o you agree </w:t>
      </w:r>
      <w:r w:rsidRPr="00515BE9">
        <w:rPr>
          <w:rFonts w:eastAsia="Times New Roman"/>
          <w:b/>
          <w:bCs/>
          <w:szCs w:val="22"/>
          <w:lang w:eastAsia="ja-JP"/>
        </w:rPr>
        <w:t xml:space="preserve">to accept resolutions to </w:t>
      </w:r>
      <w:r w:rsidRPr="00515BE9">
        <w:rPr>
          <w:rFonts w:eastAsia="Times New Roman"/>
          <w:b/>
          <w:bCs/>
          <w:szCs w:val="22"/>
          <w:lang w:val="en-US" w:eastAsia="ja-JP"/>
        </w:rPr>
        <w:t xml:space="preserve">CIDs </w:t>
      </w:r>
      <w:r w:rsidR="004E3695" w:rsidRPr="00B40CF3">
        <w:rPr>
          <w:lang w:eastAsia="ko-KR"/>
        </w:rPr>
        <w:t xml:space="preserve">92, 94, 95, 96, </w:t>
      </w:r>
      <w:r w:rsidR="004E3695">
        <w:rPr>
          <w:lang w:eastAsia="ko-KR"/>
        </w:rPr>
        <w:t xml:space="preserve">184, </w:t>
      </w:r>
      <w:r w:rsidR="00547B1B">
        <w:rPr>
          <w:rFonts w:eastAsia="ＭＳ 明朝" w:hint="eastAsia"/>
          <w:lang w:eastAsia="ja-JP"/>
        </w:rPr>
        <w:t xml:space="preserve">272, </w:t>
      </w:r>
      <w:proofErr w:type="gramStart"/>
      <w:r w:rsidR="004E3695">
        <w:rPr>
          <w:rFonts w:eastAsia="ＭＳ 明朝" w:hint="eastAsia"/>
          <w:lang w:eastAsia="ja-JP"/>
        </w:rPr>
        <w:t>396</w:t>
      </w:r>
      <w:r w:rsidR="00B40CF3">
        <w:rPr>
          <w:rFonts w:eastAsia="ＭＳ 明朝" w:hint="eastAsia"/>
          <w:lang w:eastAsia="ja-JP"/>
        </w:rPr>
        <w:t xml:space="preserve"> </w:t>
      </w:r>
      <w:r w:rsidRPr="00515BE9">
        <w:rPr>
          <w:rFonts w:eastAsia="Times New Roman"/>
          <w:b/>
          <w:bCs/>
          <w:szCs w:val="22"/>
          <w:lang w:eastAsia="ja-JP"/>
        </w:rPr>
        <w:t xml:space="preserve">in doc </w:t>
      </w:r>
      <w:r w:rsidR="00630817">
        <w:rPr>
          <w:rFonts w:eastAsia="ＭＳ 明朝"/>
          <w:lang w:eastAsia="ja-JP"/>
        </w:rPr>
        <w:t>IEEE 802.11-17/</w:t>
      </w:r>
      <w:r w:rsidR="00630817">
        <w:rPr>
          <w:rFonts w:eastAsia="ＭＳ 明朝" w:hint="eastAsia"/>
          <w:lang w:eastAsia="ja-JP"/>
        </w:rPr>
        <w:t>1439</w:t>
      </w:r>
      <w:r w:rsidR="00F11602">
        <w:rPr>
          <w:rFonts w:eastAsia="ＭＳ 明朝"/>
          <w:lang w:eastAsia="ja-JP"/>
        </w:rPr>
        <w:t>r</w:t>
      </w:r>
      <w:del w:id="6" w:author="作成者">
        <w:r w:rsidR="00547B1B" w:rsidDel="000E3701">
          <w:rPr>
            <w:rFonts w:eastAsia="ＭＳ 明朝" w:hint="eastAsia"/>
            <w:lang w:eastAsia="ja-JP"/>
          </w:rPr>
          <w:delText>1</w:delText>
        </w:r>
      </w:del>
      <w:ins w:id="7" w:author="作成者">
        <w:r w:rsidR="000E3701">
          <w:rPr>
            <w:rFonts w:eastAsia="ＭＳ 明朝" w:hint="eastAsia"/>
            <w:lang w:eastAsia="ja-JP"/>
          </w:rPr>
          <w:t>2</w:t>
        </w:r>
      </w:ins>
      <w:proofErr w:type="gramEnd"/>
      <w:r w:rsidRPr="00515BE9">
        <w:rPr>
          <w:rFonts w:eastAsia="Times New Roman"/>
          <w:b/>
          <w:bCs/>
          <w:szCs w:val="22"/>
          <w:lang w:val="en-US" w:eastAsia="ja-JP"/>
        </w:rPr>
        <w:t>?</w:t>
      </w:r>
    </w:p>
    <w:p w:rsidR="00515BE9" w:rsidRPr="00515BE9" w:rsidRDefault="00515BE9" w:rsidP="00AC3256">
      <w:pPr>
        <w:autoSpaceDE w:val="0"/>
        <w:autoSpaceDN w:val="0"/>
        <w:adjustRightInd w:val="0"/>
        <w:jc w:val="left"/>
        <w:rPr>
          <w:b/>
          <w:i/>
          <w:lang w:val="en-US"/>
        </w:rPr>
      </w:pPr>
    </w:p>
    <w:sectPr w:rsidR="00515BE9" w:rsidRPr="00515BE9"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54" w:rsidRDefault="00C94454">
      <w:r>
        <w:separator/>
      </w:r>
    </w:p>
  </w:endnote>
  <w:endnote w:type="continuationSeparator" w:id="0">
    <w:p w:rsidR="00C94454" w:rsidRDefault="00C9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Default="00C94454">
    <w:pPr>
      <w:pStyle w:val="a4"/>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F01475">
      <w:fldChar w:fldCharType="begin"/>
    </w:r>
    <w:r w:rsidR="00984669">
      <w:instrText xml:space="preserve">page </w:instrText>
    </w:r>
    <w:r w:rsidR="00F01475">
      <w:fldChar w:fldCharType="separate"/>
    </w:r>
    <w:r w:rsidR="008F6BB4">
      <w:rPr>
        <w:noProof/>
      </w:rPr>
      <w:t>5</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3754AA">
      <w:rPr>
        <w:rFonts w:eastAsia="ＭＳ 明朝" w:hint="eastAsia"/>
        <w:lang w:eastAsia="ja-JP"/>
      </w:rPr>
      <w:t>Hiroyuki Motozuka</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54" w:rsidRDefault="00C94454">
      <w:r>
        <w:separator/>
      </w:r>
    </w:p>
  </w:footnote>
  <w:footnote w:type="continuationSeparator" w:id="0">
    <w:p w:rsidR="00C94454" w:rsidRDefault="00C94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69" w:rsidRPr="00547B1B" w:rsidRDefault="00B52AF6">
    <w:pPr>
      <w:pStyle w:val="a5"/>
      <w:tabs>
        <w:tab w:val="clear" w:pos="6480"/>
        <w:tab w:val="center" w:pos="4680"/>
        <w:tab w:val="right" w:pos="9360"/>
      </w:tabs>
      <w:rPr>
        <w:rFonts w:eastAsia="ＭＳ 明朝"/>
        <w:lang w:eastAsia="ja-JP"/>
      </w:rPr>
    </w:pPr>
    <w:r>
      <w:rPr>
        <w:rFonts w:eastAsia="ＭＳ 明朝"/>
        <w:lang w:eastAsia="ja-JP"/>
      </w:rPr>
      <w:t>September</w:t>
    </w:r>
    <w:r w:rsidR="00877451">
      <w:rPr>
        <w:rFonts w:hint="eastAsia"/>
        <w:lang w:eastAsia="zh-CN"/>
      </w:rPr>
      <w:t xml:space="preserve"> 2017</w:t>
    </w:r>
    <w:r w:rsidR="00984669">
      <w:tab/>
    </w:r>
    <w:r w:rsidR="00984669">
      <w:tab/>
    </w:r>
    <w:r w:rsidR="000E3701">
      <w:fldChar w:fldCharType="begin"/>
    </w:r>
    <w:r w:rsidR="000E3701">
      <w:instrText xml:space="preserve"> TITLE  \* MERGEFORMAT </w:instrText>
    </w:r>
    <w:r w:rsidR="000E3701">
      <w:fldChar w:fldCharType="separate"/>
    </w:r>
    <w:r w:rsidR="000E3701">
      <w:t>doc.: IEEE 802.11-1</w:t>
    </w:r>
    <w:r w:rsidR="000E3701">
      <w:rPr>
        <w:rFonts w:hint="eastAsia"/>
        <w:lang w:eastAsia="zh-CN"/>
      </w:rPr>
      <w:t>7</w:t>
    </w:r>
    <w:r w:rsidR="000E3701">
      <w:t>/</w:t>
    </w:r>
    <w:r w:rsidR="000E3701">
      <w:rPr>
        <w:rFonts w:eastAsia="ＭＳ 明朝" w:hint="eastAsia"/>
        <w:lang w:eastAsia="ja-JP"/>
      </w:rPr>
      <w:t>1439</w:t>
    </w:r>
    <w:r w:rsidR="000E3701">
      <w:rPr>
        <w:rFonts w:eastAsia="ＭＳ 明朝" w:hint="eastAsia"/>
        <w:lang w:eastAsia="ja-JP"/>
      </w:rPr>
      <w:t>r2</w:t>
    </w:r>
    <w:r w:rsidR="000E370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8"/>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5"/>
  </w:num>
  <w:num w:numId="11">
    <w:abstractNumId w:val="6"/>
  </w:num>
  <w:num w:numId="12">
    <w:abstractNumId w:val="2"/>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57E4"/>
    <w:rsid w:val="00016100"/>
    <w:rsid w:val="000172C9"/>
    <w:rsid w:val="000205DE"/>
    <w:rsid w:val="000225F0"/>
    <w:rsid w:val="0002471D"/>
    <w:rsid w:val="0002651F"/>
    <w:rsid w:val="00026850"/>
    <w:rsid w:val="0003054E"/>
    <w:rsid w:val="000335ED"/>
    <w:rsid w:val="00034E96"/>
    <w:rsid w:val="000371D3"/>
    <w:rsid w:val="0003771E"/>
    <w:rsid w:val="000423B2"/>
    <w:rsid w:val="00042854"/>
    <w:rsid w:val="000441FA"/>
    <w:rsid w:val="00050BB2"/>
    <w:rsid w:val="000514EB"/>
    <w:rsid w:val="00054023"/>
    <w:rsid w:val="00054966"/>
    <w:rsid w:val="00055A59"/>
    <w:rsid w:val="00055BFF"/>
    <w:rsid w:val="00055EB6"/>
    <w:rsid w:val="0005724D"/>
    <w:rsid w:val="000619B9"/>
    <w:rsid w:val="00061C3D"/>
    <w:rsid w:val="0006290F"/>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3A66"/>
    <w:rsid w:val="000A4683"/>
    <w:rsid w:val="000A67A2"/>
    <w:rsid w:val="000A6B90"/>
    <w:rsid w:val="000B784B"/>
    <w:rsid w:val="000B79CD"/>
    <w:rsid w:val="000C0AF2"/>
    <w:rsid w:val="000C0CC2"/>
    <w:rsid w:val="000C2EF6"/>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5F2B"/>
    <w:rsid w:val="000F6CED"/>
    <w:rsid w:val="000F7838"/>
    <w:rsid w:val="000F7A21"/>
    <w:rsid w:val="000F7EC8"/>
    <w:rsid w:val="00101084"/>
    <w:rsid w:val="00101596"/>
    <w:rsid w:val="00101ED0"/>
    <w:rsid w:val="0010281E"/>
    <w:rsid w:val="0010363F"/>
    <w:rsid w:val="0010567A"/>
    <w:rsid w:val="001072C2"/>
    <w:rsid w:val="00107D00"/>
    <w:rsid w:val="00110B78"/>
    <w:rsid w:val="00111F98"/>
    <w:rsid w:val="001171AF"/>
    <w:rsid w:val="00117386"/>
    <w:rsid w:val="001178D2"/>
    <w:rsid w:val="00117BF7"/>
    <w:rsid w:val="00121628"/>
    <w:rsid w:val="00122858"/>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F07B2"/>
    <w:rsid w:val="001F0DC7"/>
    <w:rsid w:val="001F1C30"/>
    <w:rsid w:val="001F546A"/>
    <w:rsid w:val="001F6580"/>
    <w:rsid w:val="001F796D"/>
    <w:rsid w:val="002060CE"/>
    <w:rsid w:val="0020642D"/>
    <w:rsid w:val="002071F4"/>
    <w:rsid w:val="00207CEB"/>
    <w:rsid w:val="00210200"/>
    <w:rsid w:val="00210485"/>
    <w:rsid w:val="00210E83"/>
    <w:rsid w:val="00212A9C"/>
    <w:rsid w:val="00217BB3"/>
    <w:rsid w:val="002220B7"/>
    <w:rsid w:val="00222EFA"/>
    <w:rsid w:val="00223C46"/>
    <w:rsid w:val="00223E1F"/>
    <w:rsid w:val="002246AB"/>
    <w:rsid w:val="0022705C"/>
    <w:rsid w:val="00230372"/>
    <w:rsid w:val="002322A5"/>
    <w:rsid w:val="00234A74"/>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34BA"/>
    <w:rsid w:val="002545BF"/>
    <w:rsid w:val="0025518D"/>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A54E1"/>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5753"/>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1632"/>
    <w:rsid w:val="00314DE7"/>
    <w:rsid w:val="003165E2"/>
    <w:rsid w:val="0031742F"/>
    <w:rsid w:val="00317F72"/>
    <w:rsid w:val="00320E15"/>
    <w:rsid w:val="003241C9"/>
    <w:rsid w:val="00325031"/>
    <w:rsid w:val="00325D11"/>
    <w:rsid w:val="00326606"/>
    <w:rsid w:val="00331E45"/>
    <w:rsid w:val="0033263A"/>
    <w:rsid w:val="003333DD"/>
    <w:rsid w:val="00333DDF"/>
    <w:rsid w:val="00334998"/>
    <w:rsid w:val="003368A8"/>
    <w:rsid w:val="003369B1"/>
    <w:rsid w:val="00341410"/>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76"/>
    <w:rsid w:val="0036569A"/>
    <w:rsid w:val="00365E37"/>
    <w:rsid w:val="003701D6"/>
    <w:rsid w:val="00370D54"/>
    <w:rsid w:val="0037198F"/>
    <w:rsid w:val="00375449"/>
    <w:rsid w:val="003754AA"/>
    <w:rsid w:val="00375D98"/>
    <w:rsid w:val="003837F2"/>
    <w:rsid w:val="00384647"/>
    <w:rsid w:val="0038741C"/>
    <w:rsid w:val="00390150"/>
    <w:rsid w:val="003929FD"/>
    <w:rsid w:val="00397A0B"/>
    <w:rsid w:val="003A0A25"/>
    <w:rsid w:val="003A1172"/>
    <w:rsid w:val="003A13D9"/>
    <w:rsid w:val="003A19F9"/>
    <w:rsid w:val="003A206A"/>
    <w:rsid w:val="003A3F11"/>
    <w:rsid w:val="003A60F7"/>
    <w:rsid w:val="003B051C"/>
    <w:rsid w:val="003B2E39"/>
    <w:rsid w:val="003C0B0B"/>
    <w:rsid w:val="003C0F5C"/>
    <w:rsid w:val="003C3629"/>
    <w:rsid w:val="003C6D4E"/>
    <w:rsid w:val="003D1229"/>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53A5"/>
    <w:rsid w:val="00416503"/>
    <w:rsid w:val="00416C5E"/>
    <w:rsid w:val="00422303"/>
    <w:rsid w:val="00425B89"/>
    <w:rsid w:val="00432950"/>
    <w:rsid w:val="00433406"/>
    <w:rsid w:val="00433BF2"/>
    <w:rsid w:val="00435B8B"/>
    <w:rsid w:val="004406EA"/>
    <w:rsid w:val="004409CE"/>
    <w:rsid w:val="00440C98"/>
    <w:rsid w:val="00442037"/>
    <w:rsid w:val="00443B20"/>
    <w:rsid w:val="00444301"/>
    <w:rsid w:val="0044570A"/>
    <w:rsid w:val="00446FEE"/>
    <w:rsid w:val="00447493"/>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75AD7"/>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546D"/>
    <w:rsid w:val="004B5698"/>
    <w:rsid w:val="004B7327"/>
    <w:rsid w:val="004B77BB"/>
    <w:rsid w:val="004C1C53"/>
    <w:rsid w:val="004C2573"/>
    <w:rsid w:val="004C51D1"/>
    <w:rsid w:val="004C670C"/>
    <w:rsid w:val="004D0106"/>
    <w:rsid w:val="004D0485"/>
    <w:rsid w:val="004D3B3F"/>
    <w:rsid w:val="004D5EBB"/>
    <w:rsid w:val="004D6336"/>
    <w:rsid w:val="004D6850"/>
    <w:rsid w:val="004E0917"/>
    <w:rsid w:val="004E13CF"/>
    <w:rsid w:val="004E228E"/>
    <w:rsid w:val="004E31BE"/>
    <w:rsid w:val="004E31E8"/>
    <w:rsid w:val="004E3695"/>
    <w:rsid w:val="004E5276"/>
    <w:rsid w:val="004F04A8"/>
    <w:rsid w:val="004F10C4"/>
    <w:rsid w:val="004F10D5"/>
    <w:rsid w:val="004F23A2"/>
    <w:rsid w:val="004F542F"/>
    <w:rsid w:val="004F6745"/>
    <w:rsid w:val="004F6D90"/>
    <w:rsid w:val="00503EE9"/>
    <w:rsid w:val="00512AA7"/>
    <w:rsid w:val="0051498D"/>
    <w:rsid w:val="00515BE9"/>
    <w:rsid w:val="00515CE3"/>
    <w:rsid w:val="00515F3E"/>
    <w:rsid w:val="005162BF"/>
    <w:rsid w:val="00516605"/>
    <w:rsid w:val="00516697"/>
    <w:rsid w:val="00517607"/>
    <w:rsid w:val="00520762"/>
    <w:rsid w:val="00520DE2"/>
    <w:rsid w:val="00523CD4"/>
    <w:rsid w:val="00523D51"/>
    <w:rsid w:val="0052713E"/>
    <w:rsid w:val="0052741F"/>
    <w:rsid w:val="0053207D"/>
    <w:rsid w:val="005352E1"/>
    <w:rsid w:val="00536062"/>
    <w:rsid w:val="005364A1"/>
    <w:rsid w:val="0053793F"/>
    <w:rsid w:val="005413DE"/>
    <w:rsid w:val="005419DF"/>
    <w:rsid w:val="00545AAE"/>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0FCC"/>
    <w:rsid w:val="005A214C"/>
    <w:rsid w:val="005A36B9"/>
    <w:rsid w:val="005A3752"/>
    <w:rsid w:val="005A3CE6"/>
    <w:rsid w:val="005A4D61"/>
    <w:rsid w:val="005A744A"/>
    <w:rsid w:val="005B08E0"/>
    <w:rsid w:val="005B33DA"/>
    <w:rsid w:val="005B341A"/>
    <w:rsid w:val="005B3884"/>
    <w:rsid w:val="005B578D"/>
    <w:rsid w:val="005C1485"/>
    <w:rsid w:val="005C202F"/>
    <w:rsid w:val="005C3139"/>
    <w:rsid w:val="005C5A0B"/>
    <w:rsid w:val="005C6813"/>
    <w:rsid w:val="005D0034"/>
    <w:rsid w:val="005D055E"/>
    <w:rsid w:val="005D428F"/>
    <w:rsid w:val="005D4B51"/>
    <w:rsid w:val="005D4DF2"/>
    <w:rsid w:val="005D5886"/>
    <w:rsid w:val="005E77EC"/>
    <w:rsid w:val="005F08F3"/>
    <w:rsid w:val="005F3BED"/>
    <w:rsid w:val="005F68B6"/>
    <w:rsid w:val="00601010"/>
    <w:rsid w:val="0060168A"/>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0817"/>
    <w:rsid w:val="006330B8"/>
    <w:rsid w:val="00635BC9"/>
    <w:rsid w:val="006429CB"/>
    <w:rsid w:val="00645B64"/>
    <w:rsid w:val="00650157"/>
    <w:rsid w:val="00655B2D"/>
    <w:rsid w:val="00660E4B"/>
    <w:rsid w:val="00661C19"/>
    <w:rsid w:val="00661C48"/>
    <w:rsid w:val="0066471B"/>
    <w:rsid w:val="00665646"/>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3014"/>
    <w:rsid w:val="006E4DDB"/>
    <w:rsid w:val="006F523F"/>
    <w:rsid w:val="006F56A2"/>
    <w:rsid w:val="006F7924"/>
    <w:rsid w:val="00700303"/>
    <w:rsid w:val="00701775"/>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4ECF"/>
    <w:rsid w:val="00735672"/>
    <w:rsid w:val="00735976"/>
    <w:rsid w:val="00736060"/>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43A2"/>
    <w:rsid w:val="007646DE"/>
    <w:rsid w:val="00766BE1"/>
    <w:rsid w:val="007676F9"/>
    <w:rsid w:val="00767C0C"/>
    <w:rsid w:val="00767D32"/>
    <w:rsid w:val="00770572"/>
    <w:rsid w:val="00774B9A"/>
    <w:rsid w:val="0077520A"/>
    <w:rsid w:val="00775643"/>
    <w:rsid w:val="00776263"/>
    <w:rsid w:val="007854DA"/>
    <w:rsid w:val="0078550D"/>
    <w:rsid w:val="0078553D"/>
    <w:rsid w:val="00786324"/>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178C"/>
    <w:rsid w:val="008049D7"/>
    <w:rsid w:val="00805475"/>
    <w:rsid w:val="00810069"/>
    <w:rsid w:val="00811660"/>
    <w:rsid w:val="008143C4"/>
    <w:rsid w:val="00814BE2"/>
    <w:rsid w:val="00815854"/>
    <w:rsid w:val="008202C1"/>
    <w:rsid w:val="008205D7"/>
    <w:rsid w:val="0082569E"/>
    <w:rsid w:val="0083034E"/>
    <w:rsid w:val="00831E04"/>
    <w:rsid w:val="008330EF"/>
    <w:rsid w:val="00836169"/>
    <w:rsid w:val="00836D3B"/>
    <w:rsid w:val="00841049"/>
    <w:rsid w:val="0084240A"/>
    <w:rsid w:val="00842C84"/>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346F"/>
    <w:rsid w:val="00875B30"/>
    <w:rsid w:val="00877451"/>
    <w:rsid w:val="00877E0A"/>
    <w:rsid w:val="00877E77"/>
    <w:rsid w:val="00881494"/>
    <w:rsid w:val="0088556F"/>
    <w:rsid w:val="0089041F"/>
    <w:rsid w:val="00891193"/>
    <w:rsid w:val="008913E3"/>
    <w:rsid w:val="00891E52"/>
    <w:rsid w:val="00892294"/>
    <w:rsid w:val="00892C49"/>
    <w:rsid w:val="00893A01"/>
    <w:rsid w:val="008966CB"/>
    <w:rsid w:val="0089696C"/>
    <w:rsid w:val="008A003F"/>
    <w:rsid w:val="008A1939"/>
    <w:rsid w:val="008A34A9"/>
    <w:rsid w:val="008A706A"/>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8F6BB4"/>
    <w:rsid w:val="009007DC"/>
    <w:rsid w:val="00900C06"/>
    <w:rsid w:val="0090454C"/>
    <w:rsid w:val="00905668"/>
    <w:rsid w:val="00905951"/>
    <w:rsid w:val="009069C1"/>
    <w:rsid w:val="00910A30"/>
    <w:rsid w:val="00912B81"/>
    <w:rsid w:val="00913028"/>
    <w:rsid w:val="00916022"/>
    <w:rsid w:val="009225BC"/>
    <w:rsid w:val="00922D4C"/>
    <w:rsid w:val="009243BB"/>
    <w:rsid w:val="00924C9C"/>
    <w:rsid w:val="00926D2D"/>
    <w:rsid w:val="00927569"/>
    <w:rsid w:val="00930D15"/>
    <w:rsid w:val="00931D19"/>
    <w:rsid w:val="00933B73"/>
    <w:rsid w:val="00933C84"/>
    <w:rsid w:val="0093524C"/>
    <w:rsid w:val="009352C6"/>
    <w:rsid w:val="00936A8A"/>
    <w:rsid w:val="009376B5"/>
    <w:rsid w:val="00942A4D"/>
    <w:rsid w:val="00942BC0"/>
    <w:rsid w:val="0094301D"/>
    <w:rsid w:val="00943A55"/>
    <w:rsid w:val="00943E25"/>
    <w:rsid w:val="00944424"/>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03F"/>
    <w:rsid w:val="00975242"/>
    <w:rsid w:val="00977777"/>
    <w:rsid w:val="009801D5"/>
    <w:rsid w:val="009804D4"/>
    <w:rsid w:val="00982161"/>
    <w:rsid w:val="00984669"/>
    <w:rsid w:val="00984B9F"/>
    <w:rsid w:val="00986895"/>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525"/>
    <w:rsid w:val="009E56E1"/>
    <w:rsid w:val="009F0AC1"/>
    <w:rsid w:val="009F2FBC"/>
    <w:rsid w:val="009F37EE"/>
    <w:rsid w:val="009F4C4A"/>
    <w:rsid w:val="009F5F77"/>
    <w:rsid w:val="00A027CE"/>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B02FA"/>
    <w:rsid w:val="00AB0ECB"/>
    <w:rsid w:val="00AB31F0"/>
    <w:rsid w:val="00AB44BA"/>
    <w:rsid w:val="00AB7C2E"/>
    <w:rsid w:val="00AC14EC"/>
    <w:rsid w:val="00AC235A"/>
    <w:rsid w:val="00AC3256"/>
    <w:rsid w:val="00AC328B"/>
    <w:rsid w:val="00AC3431"/>
    <w:rsid w:val="00AC4A9A"/>
    <w:rsid w:val="00AC55C4"/>
    <w:rsid w:val="00AD3256"/>
    <w:rsid w:val="00AD4162"/>
    <w:rsid w:val="00AD461D"/>
    <w:rsid w:val="00AD47E9"/>
    <w:rsid w:val="00AD76AA"/>
    <w:rsid w:val="00AE0E63"/>
    <w:rsid w:val="00AE1228"/>
    <w:rsid w:val="00AE1ABA"/>
    <w:rsid w:val="00AE315F"/>
    <w:rsid w:val="00AE3F55"/>
    <w:rsid w:val="00AE68AB"/>
    <w:rsid w:val="00AE6FCA"/>
    <w:rsid w:val="00AF0BB6"/>
    <w:rsid w:val="00AF0FA4"/>
    <w:rsid w:val="00AF1256"/>
    <w:rsid w:val="00AF2FE0"/>
    <w:rsid w:val="00AF3011"/>
    <w:rsid w:val="00AF3E97"/>
    <w:rsid w:val="00AF461E"/>
    <w:rsid w:val="00AF70AD"/>
    <w:rsid w:val="00AF7645"/>
    <w:rsid w:val="00B01931"/>
    <w:rsid w:val="00B019C9"/>
    <w:rsid w:val="00B031CC"/>
    <w:rsid w:val="00B05E8D"/>
    <w:rsid w:val="00B12933"/>
    <w:rsid w:val="00B178EF"/>
    <w:rsid w:val="00B17EB0"/>
    <w:rsid w:val="00B20DB6"/>
    <w:rsid w:val="00B23316"/>
    <w:rsid w:val="00B24B60"/>
    <w:rsid w:val="00B25C5F"/>
    <w:rsid w:val="00B30E2C"/>
    <w:rsid w:val="00B3261E"/>
    <w:rsid w:val="00B32CAF"/>
    <w:rsid w:val="00B32DE6"/>
    <w:rsid w:val="00B33917"/>
    <w:rsid w:val="00B33D2B"/>
    <w:rsid w:val="00B35D90"/>
    <w:rsid w:val="00B35DBC"/>
    <w:rsid w:val="00B36216"/>
    <w:rsid w:val="00B37B67"/>
    <w:rsid w:val="00B40CF3"/>
    <w:rsid w:val="00B41458"/>
    <w:rsid w:val="00B42CDC"/>
    <w:rsid w:val="00B52AF6"/>
    <w:rsid w:val="00B5525C"/>
    <w:rsid w:val="00B565FF"/>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7610"/>
    <w:rsid w:val="00B87C7D"/>
    <w:rsid w:val="00B917AB"/>
    <w:rsid w:val="00B91F88"/>
    <w:rsid w:val="00B96C1B"/>
    <w:rsid w:val="00BA6084"/>
    <w:rsid w:val="00BA78A5"/>
    <w:rsid w:val="00BA7A09"/>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4D72"/>
    <w:rsid w:val="00BD5501"/>
    <w:rsid w:val="00BD582C"/>
    <w:rsid w:val="00BD583C"/>
    <w:rsid w:val="00BD6C7C"/>
    <w:rsid w:val="00BE137F"/>
    <w:rsid w:val="00BE194E"/>
    <w:rsid w:val="00BE28DB"/>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050"/>
    <w:rsid w:val="00C2383C"/>
    <w:rsid w:val="00C24F87"/>
    <w:rsid w:val="00C30506"/>
    <w:rsid w:val="00C31DD1"/>
    <w:rsid w:val="00C32E38"/>
    <w:rsid w:val="00C332D2"/>
    <w:rsid w:val="00C36874"/>
    <w:rsid w:val="00C37B5E"/>
    <w:rsid w:val="00C40399"/>
    <w:rsid w:val="00C41DF7"/>
    <w:rsid w:val="00C42C9D"/>
    <w:rsid w:val="00C4388F"/>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2E8"/>
    <w:rsid w:val="00C91B69"/>
    <w:rsid w:val="00C92D89"/>
    <w:rsid w:val="00C93286"/>
    <w:rsid w:val="00C94454"/>
    <w:rsid w:val="00C9557D"/>
    <w:rsid w:val="00C96AF0"/>
    <w:rsid w:val="00CA028E"/>
    <w:rsid w:val="00CA09B2"/>
    <w:rsid w:val="00CA0A57"/>
    <w:rsid w:val="00CA7A4F"/>
    <w:rsid w:val="00CA7DB5"/>
    <w:rsid w:val="00CB0A42"/>
    <w:rsid w:val="00CB3C62"/>
    <w:rsid w:val="00CB6986"/>
    <w:rsid w:val="00CC1CA8"/>
    <w:rsid w:val="00CC33FB"/>
    <w:rsid w:val="00CC343F"/>
    <w:rsid w:val="00CC652F"/>
    <w:rsid w:val="00CC6C51"/>
    <w:rsid w:val="00CC72A5"/>
    <w:rsid w:val="00CD34A2"/>
    <w:rsid w:val="00CD440E"/>
    <w:rsid w:val="00CD568A"/>
    <w:rsid w:val="00CD6382"/>
    <w:rsid w:val="00CD64CE"/>
    <w:rsid w:val="00CD658E"/>
    <w:rsid w:val="00CE1444"/>
    <w:rsid w:val="00CE1E30"/>
    <w:rsid w:val="00CE3098"/>
    <w:rsid w:val="00CE5032"/>
    <w:rsid w:val="00CE77C6"/>
    <w:rsid w:val="00CF1147"/>
    <w:rsid w:val="00CF1270"/>
    <w:rsid w:val="00CF3E65"/>
    <w:rsid w:val="00CF5CF8"/>
    <w:rsid w:val="00CF7472"/>
    <w:rsid w:val="00D02630"/>
    <w:rsid w:val="00D06A2B"/>
    <w:rsid w:val="00D06DB5"/>
    <w:rsid w:val="00D1060A"/>
    <w:rsid w:val="00D1078F"/>
    <w:rsid w:val="00D1138B"/>
    <w:rsid w:val="00D12945"/>
    <w:rsid w:val="00D218DD"/>
    <w:rsid w:val="00D245CB"/>
    <w:rsid w:val="00D24FA6"/>
    <w:rsid w:val="00D26857"/>
    <w:rsid w:val="00D26D9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6262"/>
    <w:rsid w:val="00D7754C"/>
    <w:rsid w:val="00D81227"/>
    <w:rsid w:val="00D82855"/>
    <w:rsid w:val="00D82969"/>
    <w:rsid w:val="00D833A0"/>
    <w:rsid w:val="00D945FD"/>
    <w:rsid w:val="00D94E00"/>
    <w:rsid w:val="00D9717C"/>
    <w:rsid w:val="00DA0560"/>
    <w:rsid w:val="00DA1A86"/>
    <w:rsid w:val="00DA218B"/>
    <w:rsid w:val="00DA5FF1"/>
    <w:rsid w:val="00DA6E4D"/>
    <w:rsid w:val="00DB18D2"/>
    <w:rsid w:val="00DB32AD"/>
    <w:rsid w:val="00DB463B"/>
    <w:rsid w:val="00DB5DF0"/>
    <w:rsid w:val="00DB5FA2"/>
    <w:rsid w:val="00DB6ECF"/>
    <w:rsid w:val="00DB7CF9"/>
    <w:rsid w:val="00DC20AC"/>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0CD9"/>
    <w:rsid w:val="00E121A4"/>
    <w:rsid w:val="00E13A7D"/>
    <w:rsid w:val="00E1440D"/>
    <w:rsid w:val="00E14743"/>
    <w:rsid w:val="00E20157"/>
    <w:rsid w:val="00E23AE9"/>
    <w:rsid w:val="00E25F1F"/>
    <w:rsid w:val="00E3115F"/>
    <w:rsid w:val="00E3371D"/>
    <w:rsid w:val="00E35367"/>
    <w:rsid w:val="00E368EB"/>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3507"/>
    <w:rsid w:val="00E66632"/>
    <w:rsid w:val="00E70342"/>
    <w:rsid w:val="00E7149A"/>
    <w:rsid w:val="00E72A24"/>
    <w:rsid w:val="00E76289"/>
    <w:rsid w:val="00E77301"/>
    <w:rsid w:val="00E773D3"/>
    <w:rsid w:val="00E85DF8"/>
    <w:rsid w:val="00E85E19"/>
    <w:rsid w:val="00E866B3"/>
    <w:rsid w:val="00E92D8B"/>
    <w:rsid w:val="00E92DB7"/>
    <w:rsid w:val="00E95E72"/>
    <w:rsid w:val="00E96D09"/>
    <w:rsid w:val="00E975E5"/>
    <w:rsid w:val="00EA07D3"/>
    <w:rsid w:val="00EA1836"/>
    <w:rsid w:val="00EA251D"/>
    <w:rsid w:val="00EA35AD"/>
    <w:rsid w:val="00EA3E71"/>
    <w:rsid w:val="00EA49DB"/>
    <w:rsid w:val="00EA515B"/>
    <w:rsid w:val="00EA55C4"/>
    <w:rsid w:val="00EB4B84"/>
    <w:rsid w:val="00EC0E4E"/>
    <w:rsid w:val="00EC2700"/>
    <w:rsid w:val="00EC3BA9"/>
    <w:rsid w:val="00EC57E2"/>
    <w:rsid w:val="00EC67D1"/>
    <w:rsid w:val="00ED1EFD"/>
    <w:rsid w:val="00ED2CB3"/>
    <w:rsid w:val="00ED384B"/>
    <w:rsid w:val="00ED4441"/>
    <w:rsid w:val="00ED6D8E"/>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602"/>
    <w:rsid w:val="00F118F6"/>
    <w:rsid w:val="00F12826"/>
    <w:rsid w:val="00F143C9"/>
    <w:rsid w:val="00F14EF0"/>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1EED"/>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36E9"/>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1128"/>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86F8F96-412E-44F0-82CA-8390B178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2017-09-11T08:37:00Z</dcterms:created>
  <dcterms:modified xsi:type="dcterms:W3CDTF">2017-09-12T21:12:00Z</dcterms:modified>
</cp:coreProperties>
</file>