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C17E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2814"/>
        <w:gridCol w:w="1184"/>
        <w:gridCol w:w="2178"/>
      </w:tblGrid>
      <w:tr w:rsidR="00CA09B2" w14:paraId="5F854C65" w14:textId="77777777" w:rsidTr="00606E3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7CBDAC" w14:textId="5563F29F" w:rsidR="00CA09B2" w:rsidRDefault="00C327D2">
            <w:pPr>
              <w:pStyle w:val="T2"/>
            </w:pPr>
            <w:r>
              <w:t>PHY CCA and Other CI</w:t>
            </w:r>
            <w:r w:rsidR="00EA4538">
              <w:t>Ds</w:t>
            </w:r>
          </w:p>
        </w:tc>
      </w:tr>
      <w:tr w:rsidR="00CA09B2" w14:paraId="39D15B8F" w14:textId="77777777" w:rsidTr="00606E3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D0A186" w14:textId="1D874AA1" w:rsidR="00CA09B2" w:rsidRDefault="00CA09B2" w:rsidP="0023342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D6203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9D6203">
              <w:rPr>
                <w:b w:val="0"/>
                <w:sz w:val="20"/>
              </w:rPr>
              <w:t>0</w:t>
            </w:r>
            <w:r w:rsidR="00AE0442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AE0442">
              <w:rPr>
                <w:b w:val="0"/>
                <w:sz w:val="20"/>
              </w:rPr>
              <w:t>08</w:t>
            </w:r>
          </w:p>
        </w:tc>
      </w:tr>
      <w:tr w:rsidR="00CA09B2" w14:paraId="68480E96" w14:textId="77777777" w:rsidTr="00606E3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B25A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0" w:name="_GoBack" w:colFirst="0" w:colLast="0"/>
            <w:r>
              <w:rPr>
                <w:sz w:val="20"/>
              </w:rPr>
              <w:t>Author(s):</w:t>
            </w:r>
          </w:p>
        </w:tc>
      </w:tr>
      <w:bookmarkEnd w:id="0"/>
      <w:tr w:rsidR="00CA09B2" w14:paraId="34696822" w14:textId="77777777" w:rsidTr="008A6DF8">
        <w:trPr>
          <w:jc w:val="center"/>
        </w:trPr>
        <w:tc>
          <w:tcPr>
            <w:tcW w:w="1975" w:type="dxa"/>
            <w:vAlign w:val="center"/>
          </w:tcPr>
          <w:p w14:paraId="2F6482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3DDC67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B8280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6877B7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53C129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690F7" w14:textId="77777777" w:rsidTr="008A6DF8">
        <w:trPr>
          <w:jc w:val="center"/>
        </w:trPr>
        <w:tc>
          <w:tcPr>
            <w:tcW w:w="1975" w:type="dxa"/>
            <w:vAlign w:val="center"/>
          </w:tcPr>
          <w:p w14:paraId="4ACCAB5B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425" w:type="dxa"/>
            <w:vAlign w:val="center"/>
          </w:tcPr>
          <w:p w14:paraId="28D69515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B2203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73001E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69B74A3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383E8F" w14:paraId="35957E8D" w14:textId="77777777" w:rsidTr="008A6DF8">
        <w:trPr>
          <w:jc w:val="center"/>
        </w:trPr>
        <w:tc>
          <w:tcPr>
            <w:tcW w:w="1975" w:type="dxa"/>
            <w:vAlign w:val="center"/>
          </w:tcPr>
          <w:p w14:paraId="66844851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</w:t>
            </w:r>
            <w:r w:rsidR="00606E3D">
              <w:rPr>
                <w:b w:val="0"/>
                <w:sz w:val="20"/>
              </w:rPr>
              <w:t>ander</w:t>
            </w:r>
            <w:r>
              <w:rPr>
                <w:b w:val="0"/>
                <w:sz w:val="20"/>
              </w:rPr>
              <w:t xml:space="preserve"> Eitan</w:t>
            </w:r>
          </w:p>
        </w:tc>
        <w:tc>
          <w:tcPr>
            <w:tcW w:w="1425" w:type="dxa"/>
            <w:vAlign w:val="center"/>
          </w:tcPr>
          <w:p w14:paraId="7BD73D8A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0B60C97A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1B1E07FE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A25575D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eitana@qti.qualcomm.com</w:t>
            </w:r>
          </w:p>
        </w:tc>
      </w:tr>
      <w:tr w:rsidR="003F4583" w14:paraId="7F126A66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070A" w14:textId="7631049D" w:rsidR="003F4583" w:rsidRDefault="0016706C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C288" w14:textId="151311A2" w:rsidR="003F4583" w:rsidRDefault="0023342B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A237" w14:textId="78B37842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E467" w14:textId="2B65BA94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4E1C" w14:textId="17981E1D" w:rsidR="003F4583" w:rsidRDefault="0023342B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strainin@qti.qualcomm.com</w:t>
            </w:r>
          </w:p>
        </w:tc>
      </w:tr>
      <w:tr w:rsidR="003F4583" w14:paraId="1B280423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D05B" w14:textId="4D582834" w:rsidR="003F4583" w:rsidRDefault="007E1671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Amichai Sanderovich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EBEF" w14:textId="19AC70BC" w:rsidR="003F4583" w:rsidRDefault="007E1671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DE21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8712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8F23" w14:textId="17071FA7" w:rsidR="003F4583" w:rsidRDefault="007E1671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E1671">
              <w:rPr>
                <w:b w:val="0"/>
                <w:sz w:val="16"/>
              </w:rPr>
              <w:t>amichais@qti.qualcomm.com</w:t>
            </w:r>
          </w:p>
        </w:tc>
      </w:tr>
      <w:tr w:rsidR="003F4583" w14:paraId="3DE5C619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D21E" w14:textId="2E1852E6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78ED" w14:textId="1BB94853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067F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0D47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4025" w14:textId="4740CB05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4B30D" w14:textId="77777777" w:rsidR="00CA09B2" w:rsidRDefault="00383E8F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6C08E5" wp14:editId="149E1F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76D81" w14:textId="77777777" w:rsidR="00C327D2" w:rsidRDefault="00C327D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841602" w14:textId="3658038D" w:rsidR="00C327D2" w:rsidRDefault="00C327D2" w:rsidP="00A051BF">
                            <w:pPr>
                              <w:jc w:val="both"/>
                            </w:pPr>
                            <w:r>
                              <w:t xml:space="preserve">This document suggests text for the PHY CCA </w:t>
                            </w:r>
                            <w:r w:rsidR="002F7EA7">
                              <w:t xml:space="preserve">(CID69) </w:t>
                            </w:r>
                            <w:r>
                              <w:t>and the SSSW FCS CID</w:t>
                            </w:r>
                            <w:r w:rsidR="002F7EA7">
                              <w:t xml:space="preserve"> (72)</w:t>
                            </w:r>
                            <w:r>
                              <w:t xml:space="preserve"> resolution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0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6D76D81" w14:textId="77777777" w:rsidR="00C327D2" w:rsidRDefault="00C327D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bookmarkStart w:id="1" w:name="_GoBack"/>
                      <w:bookmarkEnd w:id="1"/>
                    </w:p>
                    <w:p w14:paraId="17841602" w14:textId="3658038D" w:rsidR="00C327D2" w:rsidRDefault="00C327D2" w:rsidP="00A051BF">
                      <w:pPr>
                        <w:jc w:val="both"/>
                      </w:pPr>
                      <w:r>
                        <w:t xml:space="preserve">This document suggests text for the PHY CCA </w:t>
                      </w:r>
                      <w:r w:rsidR="002F7EA7">
                        <w:t xml:space="preserve">(CID69) </w:t>
                      </w:r>
                      <w:r>
                        <w:t>and the SSSW FCS CID</w:t>
                      </w:r>
                      <w:r w:rsidR="002F7EA7">
                        <w:t xml:space="preserve"> (72)</w:t>
                      </w:r>
                      <w:r>
                        <w:t xml:space="preserve"> resolution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5817DFE" w14:textId="77777777" w:rsidR="00C327D2" w:rsidRDefault="00CA09B2" w:rsidP="009D6203">
      <w:r>
        <w:br w:type="page"/>
      </w: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920"/>
        <w:gridCol w:w="820"/>
        <w:gridCol w:w="920"/>
        <w:gridCol w:w="2700"/>
        <w:gridCol w:w="2700"/>
      </w:tblGrid>
      <w:tr w:rsidR="00C327D2" w:rsidRPr="00C327D2" w14:paraId="502F80C8" w14:textId="77777777" w:rsidTr="00C327D2">
        <w:trPr>
          <w:trHeight w:val="600"/>
        </w:trPr>
        <w:tc>
          <w:tcPr>
            <w:tcW w:w="600" w:type="dxa"/>
            <w:shd w:val="clear" w:color="auto" w:fill="auto"/>
            <w:hideMark/>
          </w:tcPr>
          <w:p w14:paraId="3B9E808C" w14:textId="77777777" w:rsidR="00C327D2" w:rsidRPr="00C327D2" w:rsidRDefault="00C327D2" w:rsidP="00C327D2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C327D2">
              <w:rPr>
                <w:rFonts w:ascii="Calibri" w:hAnsi="Calibri"/>
                <w:color w:val="000000"/>
                <w:szCs w:val="22"/>
                <w:lang w:val="en-US" w:bidi="he-IL"/>
              </w:rPr>
              <w:lastRenderedPageBreak/>
              <w:t>69</w:t>
            </w:r>
          </w:p>
        </w:tc>
        <w:tc>
          <w:tcPr>
            <w:tcW w:w="920" w:type="dxa"/>
            <w:shd w:val="clear" w:color="auto" w:fill="auto"/>
            <w:hideMark/>
          </w:tcPr>
          <w:p w14:paraId="4AB6530D" w14:textId="77777777" w:rsidR="00C327D2" w:rsidRPr="00C327D2" w:rsidRDefault="00C327D2" w:rsidP="00C327D2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C327D2">
              <w:rPr>
                <w:rFonts w:ascii="Calibri" w:hAnsi="Calibri"/>
                <w:color w:val="000000"/>
                <w:szCs w:val="22"/>
                <w:lang w:val="en-US" w:bidi="he-IL"/>
              </w:rPr>
              <w:t>163.01</w:t>
            </w:r>
          </w:p>
        </w:tc>
        <w:tc>
          <w:tcPr>
            <w:tcW w:w="820" w:type="dxa"/>
            <w:shd w:val="clear" w:color="auto" w:fill="auto"/>
            <w:hideMark/>
          </w:tcPr>
          <w:p w14:paraId="4F9CEB8B" w14:textId="77777777" w:rsidR="00C327D2" w:rsidRPr="00C327D2" w:rsidRDefault="00C327D2" w:rsidP="00C327D2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C327D2">
              <w:rPr>
                <w:rFonts w:ascii="Calibri" w:hAnsi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920" w:type="dxa"/>
            <w:shd w:val="clear" w:color="auto" w:fill="auto"/>
            <w:hideMark/>
          </w:tcPr>
          <w:p w14:paraId="52051AD2" w14:textId="77777777" w:rsidR="00C327D2" w:rsidRPr="00C327D2" w:rsidRDefault="00C327D2" w:rsidP="00C327D2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C327D2">
              <w:rPr>
                <w:rFonts w:ascii="Calibri" w:hAnsi="Calibri"/>
                <w:color w:val="000000"/>
                <w:szCs w:val="22"/>
                <w:lang w:val="en-US" w:bidi="he-IL"/>
              </w:rPr>
              <w:t>30.5</w:t>
            </w:r>
          </w:p>
        </w:tc>
        <w:tc>
          <w:tcPr>
            <w:tcW w:w="2700" w:type="dxa"/>
            <w:shd w:val="clear" w:color="auto" w:fill="auto"/>
            <w:hideMark/>
          </w:tcPr>
          <w:p w14:paraId="3A3C12C7" w14:textId="77777777" w:rsidR="00C327D2" w:rsidRPr="00C327D2" w:rsidRDefault="00C327D2" w:rsidP="00C327D2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C327D2">
              <w:rPr>
                <w:rFonts w:ascii="Calibri" w:hAnsi="Calibri"/>
                <w:color w:val="000000"/>
                <w:szCs w:val="22"/>
                <w:lang w:val="en-US" w:bidi="he-IL"/>
              </w:rPr>
              <w:t>Missing definition of CCA and sensitivity</w:t>
            </w:r>
          </w:p>
        </w:tc>
        <w:tc>
          <w:tcPr>
            <w:tcW w:w="2700" w:type="dxa"/>
            <w:shd w:val="clear" w:color="auto" w:fill="auto"/>
            <w:hideMark/>
          </w:tcPr>
          <w:p w14:paraId="2DA93A54" w14:textId="77777777" w:rsidR="00C327D2" w:rsidRPr="00C327D2" w:rsidRDefault="00C327D2" w:rsidP="00C327D2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C327D2">
              <w:rPr>
                <w:rFonts w:ascii="Calibri" w:hAnsi="Calibri"/>
                <w:color w:val="000000"/>
                <w:szCs w:val="22"/>
                <w:lang w:val="en-US" w:bidi="he-IL"/>
              </w:rPr>
              <w:t>Add</w:t>
            </w:r>
          </w:p>
        </w:tc>
      </w:tr>
    </w:tbl>
    <w:p w14:paraId="69249958" w14:textId="77777777" w:rsidR="00C327D2" w:rsidRDefault="00C327D2" w:rsidP="009D6203"/>
    <w:p w14:paraId="5FEEC6FF" w14:textId="77777777" w:rsidR="00C327D2" w:rsidRDefault="00C327D2" w:rsidP="009D6203"/>
    <w:p w14:paraId="71F5CCAA" w14:textId="78AEAB4E" w:rsidR="009D6203" w:rsidRDefault="009D6203" w:rsidP="009D6203">
      <w:r w:rsidRPr="00AF05F5">
        <w:rPr>
          <w:b/>
          <w:bCs/>
          <w:sz w:val="28"/>
          <w:szCs w:val="24"/>
          <w:u w:val="single"/>
        </w:rPr>
        <w:t>Discussion</w:t>
      </w:r>
      <w:r>
        <w:t>:</w:t>
      </w:r>
    </w:p>
    <w:p w14:paraId="1CFBF8E5" w14:textId="00C34976" w:rsidR="003040EB" w:rsidRDefault="00C327D2">
      <w:pPr>
        <w:rPr>
          <w:lang w:val="en-US"/>
        </w:rPr>
      </w:pPr>
      <w:r>
        <w:rPr>
          <w:lang w:val="en-US"/>
        </w:rPr>
        <w:t>The level and scenario in which the PHY indicates PHY-CCA.busy need to be define.  We propose to follow the following guidelines:</w:t>
      </w:r>
    </w:p>
    <w:p w14:paraId="5877B5FB" w14:textId="2E9DDA86" w:rsidR="00C327D2" w:rsidRDefault="00C327D2" w:rsidP="00C327D2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For a single channel</w:t>
      </w:r>
      <w:r w:rsidR="006A031A">
        <w:rPr>
          <w:lang w:val="en-US"/>
        </w:rPr>
        <w:t>,</w:t>
      </w:r>
      <w:r>
        <w:rPr>
          <w:lang w:val="en-US"/>
        </w:rPr>
        <w:t xml:space="preserve"> any valid EDMG transmission at a power level higher than the sensitivity of SC MCS 1 shall cause PHY-CCA.busy within aCCATime=1usec.  The CCA shall be maintained for the length of the packet.</w:t>
      </w:r>
    </w:p>
    <w:p w14:paraId="4A4DCC8B" w14:textId="2A773B84" w:rsidR="00C327D2" w:rsidRDefault="00C327D2" w:rsidP="00C327D2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For any channel bonding channel, the start of any valid EDMG transmission a</w:t>
      </w:r>
      <w:r w:rsidR="0061646F">
        <w:rPr>
          <w:lang w:val="en-US"/>
        </w:rPr>
        <w:t>t a level higher than the sensit</w:t>
      </w:r>
      <w:r>
        <w:rPr>
          <w:lang w:val="en-US"/>
        </w:rPr>
        <w:t>i</w:t>
      </w:r>
      <w:r w:rsidR="0061646F">
        <w:rPr>
          <w:lang w:val="en-US"/>
        </w:rPr>
        <w:t>vi</w:t>
      </w:r>
      <w:r>
        <w:rPr>
          <w:lang w:val="en-US"/>
        </w:rPr>
        <w:t>ty of single carrier single channel MCS1 at the primary channel shall cause PHY-CCA.bu</w:t>
      </w:r>
      <w:r w:rsidR="006A031A">
        <w:rPr>
          <w:lang w:val="en-US"/>
        </w:rPr>
        <w:t>s</w:t>
      </w:r>
      <w:r>
        <w:rPr>
          <w:lang w:val="en-US"/>
        </w:rPr>
        <w:t>y within aCCATime=1usec.  This is a result of the fact the allocation not including the primary channel are unprotected SP that don’t rely on CCA.</w:t>
      </w:r>
    </w:p>
    <w:p w14:paraId="4BFBC287" w14:textId="3EDCB510" w:rsidR="00C327D2" w:rsidRDefault="00C327D2" w:rsidP="00C327D2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When a device has more than one active RX chain, shall set PHY-CCA valid for any valid EDMG transmission at a level higher than the sensitivity of SC in any of the receiver chains.</w:t>
      </w:r>
    </w:p>
    <w:p w14:paraId="6216903F" w14:textId="789EE2FE" w:rsidR="00C327D2" w:rsidRDefault="00C327D2" w:rsidP="00C327D2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There is no different sensitivity for any EDMG mode.  The CCA shall appear in the common </w:t>
      </w:r>
      <w:r w:rsidR="009A12CB">
        <w:rPr>
          <w:lang w:val="en-US"/>
        </w:rPr>
        <w:t>(30.3) sub</w:t>
      </w:r>
      <w:r>
        <w:rPr>
          <w:lang w:val="en-US"/>
        </w:rPr>
        <w:t>clause.</w:t>
      </w:r>
    </w:p>
    <w:p w14:paraId="1371F362" w14:textId="477B58EF" w:rsidR="00C327D2" w:rsidRDefault="00C327D2" w:rsidP="00C327D2">
      <w:pPr>
        <w:rPr>
          <w:lang w:val="en-US"/>
        </w:rPr>
      </w:pPr>
    </w:p>
    <w:p w14:paraId="620FA1C3" w14:textId="34A18E35" w:rsidR="00C327D2" w:rsidRDefault="00C327D2" w:rsidP="00C327D2">
      <w:pPr>
        <w:rPr>
          <w:lang w:val="en-US"/>
        </w:rPr>
      </w:pPr>
    </w:p>
    <w:p w14:paraId="34D95495" w14:textId="2ADAB197" w:rsidR="00C327D2" w:rsidRDefault="00C327D2" w:rsidP="00C327D2">
      <w:pPr>
        <w:rPr>
          <w:b/>
          <w:bCs/>
          <w:i/>
          <w:iCs/>
          <w:lang w:val="en-US"/>
        </w:rPr>
      </w:pPr>
      <w:r w:rsidRPr="00C327D2">
        <w:rPr>
          <w:b/>
          <w:bCs/>
          <w:i/>
          <w:iCs/>
          <w:lang w:val="en-US"/>
        </w:rPr>
        <w:t>TGay Editor: Add the following text as subclause 3.3.8 after subclause 3.3.7 Control Trailer:</w:t>
      </w:r>
    </w:p>
    <w:p w14:paraId="22DBA6E1" w14:textId="2E70DF69" w:rsidR="00C327D2" w:rsidRPr="00C327D2" w:rsidRDefault="00C327D2" w:rsidP="00C327D2">
      <w:pPr>
        <w:autoSpaceDE w:val="0"/>
        <w:autoSpaceDN w:val="0"/>
        <w:adjustRightInd w:val="0"/>
        <w:rPr>
          <w:rFonts w:asciiTheme="majorBidi" w:hAnsiTheme="majorBidi" w:cstheme="majorBidi"/>
          <w:lang w:val="en-US"/>
        </w:rPr>
      </w:pPr>
      <w:r w:rsidRPr="00C327D2">
        <w:rPr>
          <w:rFonts w:asciiTheme="majorBidi" w:hAnsiTheme="majorBidi" w:cstheme="majorBidi"/>
          <w:sz w:val="20"/>
          <w:lang w:val="en-US" w:bidi="he-IL"/>
        </w:rPr>
        <w:t xml:space="preserve">The start of a valid </w:t>
      </w:r>
      <w:r>
        <w:rPr>
          <w:rFonts w:asciiTheme="majorBidi" w:hAnsiTheme="majorBidi" w:cstheme="majorBidi"/>
          <w:sz w:val="20"/>
          <w:lang w:val="en-US" w:bidi="he-IL"/>
        </w:rPr>
        <w:t>single channel E</w:t>
      </w:r>
      <w:r w:rsidRPr="00C327D2">
        <w:rPr>
          <w:rFonts w:asciiTheme="majorBidi" w:hAnsiTheme="majorBidi" w:cstheme="majorBidi"/>
          <w:sz w:val="20"/>
          <w:lang w:val="en-US" w:bidi="he-IL"/>
        </w:rPr>
        <w:t xml:space="preserve">DMG </w:t>
      </w:r>
      <w:r w:rsidR="00B15678">
        <w:rPr>
          <w:rFonts w:asciiTheme="majorBidi" w:hAnsiTheme="majorBidi" w:cstheme="majorBidi"/>
          <w:sz w:val="20"/>
          <w:lang w:val="en-US" w:bidi="he-IL"/>
        </w:rPr>
        <w:t>PPDU</w:t>
      </w:r>
      <w:r w:rsidRPr="00C327D2">
        <w:rPr>
          <w:rFonts w:asciiTheme="majorBidi" w:hAnsiTheme="majorBidi" w:cstheme="majorBidi"/>
          <w:sz w:val="20"/>
          <w:lang w:val="en-US" w:bidi="he-IL"/>
        </w:rPr>
        <w:t xml:space="preserve"> at a receive </w:t>
      </w:r>
      <w:r>
        <w:rPr>
          <w:rFonts w:asciiTheme="majorBidi" w:hAnsiTheme="majorBidi" w:cstheme="majorBidi"/>
          <w:sz w:val="20"/>
          <w:lang w:val="en-US" w:bidi="he-IL"/>
        </w:rPr>
        <w:t xml:space="preserve">power </w:t>
      </w:r>
      <w:r w:rsidRPr="00C327D2">
        <w:rPr>
          <w:rFonts w:asciiTheme="majorBidi" w:hAnsiTheme="majorBidi" w:cstheme="majorBidi"/>
          <w:sz w:val="20"/>
          <w:lang w:val="en-US" w:bidi="he-IL"/>
        </w:rPr>
        <w:t xml:space="preserve">level greater than the minimum sensitivity for </w:t>
      </w:r>
      <w:r>
        <w:rPr>
          <w:rFonts w:asciiTheme="majorBidi" w:hAnsiTheme="majorBidi" w:cstheme="majorBidi"/>
          <w:sz w:val="20"/>
          <w:lang w:val="en-US" w:bidi="he-IL"/>
        </w:rPr>
        <w:t xml:space="preserve">single channel SC </w:t>
      </w:r>
      <w:r w:rsidRPr="00C327D2">
        <w:rPr>
          <w:rFonts w:asciiTheme="majorBidi" w:hAnsiTheme="majorBidi" w:cstheme="majorBidi"/>
          <w:sz w:val="20"/>
          <w:lang w:val="en-US" w:bidi="he-IL"/>
        </w:rPr>
        <w:t xml:space="preserve">MCS 1 shall </w:t>
      </w:r>
      <w:r>
        <w:rPr>
          <w:rFonts w:asciiTheme="majorBidi" w:hAnsiTheme="majorBidi" w:cstheme="majorBidi"/>
          <w:sz w:val="20"/>
          <w:lang w:val="en-US" w:bidi="he-IL"/>
        </w:rPr>
        <w:t xml:space="preserve">cause the receiver to </w:t>
      </w:r>
      <w:r w:rsidRPr="00C327D2">
        <w:rPr>
          <w:rFonts w:asciiTheme="majorBidi" w:hAnsiTheme="majorBidi" w:cstheme="majorBidi"/>
          <w:sz w:val="20"/>
          <w:lang w:val="en-US" w:bidi="he-IL"/>
        </w:rPr>
        <w:t>issue a PHY-CCA.indication(BUSY</w:t>
      </w:r>
      <w:r>
        <w:rPr>
          <w:rFonts w:asciiTheme="majorBidi" w:hAnsiTheme="majorBidi" w:cstheme="majorBidi"/>
          <w:sz w:val="20"/>
          <w:lang w:val="en-US" w:bidi="he-IL"/>
        </w:rPr>
        <w:t xml:space="preserve">) </w:t>
      </w:r>
      <w:r w:rsidRPr="00C327D2">
        <w:rPr>
          <w:rFonts w:asciiTheme="majorBidi" w:hAnsiTheme="majorBidi" w:cstheme="majorBidi"/>
          <w:sz w:val="20"/>
          <w:lang w:val="en-US" w:bidi="he-IL"/>
        </w:rPr>
        <w:t xml:space="preserve">with a probability &gt; 90% within </w:t>
      </w:r>
      <w:r>
        <w:rPr>
          <w:rFonts w:asciiTheme="majorBidi" w:hAnsiTheme="majorBidi" w:cstheme="majorBidi"/>
          <w:sz w:val="20"/>
          <w:lang w:val="en-US" w:bidi="he-IL"/>
        </w:rPr>
        <w:t>aCCAtime</w:t>
      </w:r>
      <w:r w:rsidRPr="00C327D2">
        <w:rPr>
          <w:rFonts w:asciiTheme="majorBidi" w:hAnsiTheme="majorBidi" w:cstheme="majorBidi"/>
          <w:sz w:val="20"/>
          <w:lang w:val="en-US" w:bidi="he-IL"/>
        </w:rPr>
        <w:t xml:space="preserve">. </w:t>
      </w:r>
      <w:r>
        <w:rPr>
          <w:rFonts w:asciiTheme="majorBidi" w:hAnsiTheme="majorBidi" w:cstheme="majorBidi"/>
          <w:sz w:val="20"/>
          <w:lang w:val="en-US" w:bidi="he-IL"/>
        </w:rPr>
        <w:t xml:space="preserve">The PHY-CCA.indication(BUSY) shall be maintained for the duration of the packet.  </w:t>
      </w:r>
      <w:r w:rsidRPr="00C327D2">
        <w:rPr>
          <w:rFonts w:asciiTheme="majorBidi" w:hAnsiTheme="majorBidi" w:cstheme="majorBidi"/>
          <w:sz w:val="20"/>
          <w:lang w:val="en-US" w:bidi="he-IL"/>
        </w:rPr>
        <w:t xml:space="preserve">The receiver shall </w:t>
      </w:r>
      <w:r>
        <w:rPr>
          <w:rFonts w:asciiTheme="majorBidi" w:hAnsiTheme="majorBidi" w:cstheme="majorBidi"/>
          <w:sz w:val="20"/>
          <w:lang w:val="en-US" w:bidi="he-IL"/>
        </w:rPr>
        <w:t>issue</w:t>
      </w:r>
      <w:r w:rsidRPr="00C327D2">
        <w:rPr>
          <w:rFonts w:asciiTheme="majorBidi" w:hAnsiTheme="majorBidi" w:cstheme="majorBidi"/>
          <w:sz w:val="20"/>
          <w:lang w:val="en-US" w:bidi="he-IL"/>
        </w:rPr>
        <w:t xml:space="preserve"> the PHY-CCA.indication(BUSY</w:t>
      </w:r>
      <w:r>
        <w:rPr>
          <w:rFonts w:asciiTheme="majorBidi" w:hAnsiTheme="majorBidi" w:cstheme="majorBidi"/>
          <w:sz w:val="20"/>
          <w:lang w:val="en-US" w:bidi="he-IL"/>
        </w:rPr>
        <w:t>)</w:t>
      </w:r>
      <w:r w:rsidRPr="00C327D2">
        <w:rPr>
          <w:rFonts w:asciiTheme="majorBidi" w:hAnsiTheme="majorBidi" w:cstheme="majorBidi"/>
          <w:sz w:val="20"/>
          <w:lang w:val="en-US" w:bidi="he-IL"/>
        </w:rPr>
        <w:t xml:space="preserve"> for any signal 20 dB above the minimum sensitivity for </w:t>
      </w:r>
      <w:r>
        <w:rPr>
          <w:rFonts w:asciiTheme="majorBidi" w:hAnsiTheme="majorBidi" w:cstheme="majorBidi"/>
          <w:sz w:val="20"/>
          <w:lang w:val="en-US" w:bidi="he-IL"/>
        </w:rPr>
        <w:t xml:space="preserve">single </w:t>
      </w:r>
      <w:r w:rsidR="006A031A">
        <w:rPr>
          <w:rFonts w:asciiTheme="majorBidi" w:hAnsiTheme="majorBidi" w:cstheme="majorBidi"/>
          <w:sz w:val="20"/>
          <w:lang w:val="en-US" w:bidi="he-IL"/>
        </w:rPr>
        <w:t xml:space="preserve">channel </w:t>
      </w:r>
      <w:r>
        <w:rPr>
          <w:rFonts w:asciiTheme="majorBidi" w:hAnsiTheme="majorBidi" w:cstheme="majorBidi"/>
          <w:sz w:val="20"/>
          <w:lang w:val="en-US" w:bidi="he-IL"/>
        </w:rPr>
        <w:t xml:space="preserve">SC </w:t>
      </w:r>
      <w:r w:rsidRPr="00C327D2">
        <w:rPr>
          <w:rFonts w:asciiTheme="majorBidi" w:hAnsiTheme="majorBidi" w:cstheme="majorBidi"/>
          <w:sz w:val="20"/>
          <w:lang w:val="en-US" w:bidi="he-IL"/>
        </w:rPr>
        <w:t>MCS 1.</w:t>
      </w:r>
    </w:p>
    <w:p w14:paraId="6C613426" w14:textId="21FF58EE" w:rsidR="00C327D2" w:rsidRDefault="00C327D2">
      <w:pPr>
        <w:rPr>
          <w:lang w:val="en-US"/>
        </w:rPr>
      </w:pPr>
    </w:p>
    <w:p w14:paraId="55AE404B" w14:textId="44ABA6C6" w:rsidR="00C327D2" w:rsidRDefault="00C327D2" w:rsidP="00C327D2">
      <w:pPr>
        <w:autoSpaceDE w:val="0"/>
        <w:autoSpaceDN w:val="0"/>
        <w:adjustRightInd w:val="0"/>
        <w:rPr>
          <w:rFonts w:asciiTheme="majorBidi" w:hAnsiTheme="majorBidi" w:cstheme="majorBidi"/>
          <w:sz w:val="20"/>
          <w:lang w:val="en-US" w:bidi="he-IL"/>
        </w:rPr>
      </w:pPr>
      <w:r>
        <w:rPr>
          <w:rFonts w:asciiTheme="majorBidi" w:hAnsiTheme="majorBidi" w:cstheme="majorBidi"/>
          <w:sz w:val="20"/>
          <w:lang w:val="en-US" w:bidi="he-IL"/>
        </w:rPr>
        <w:t>For a receiver open to any combination of channel bonding or channel aggregation, t</w:t>
      </w:r>
      <w:r w:rsidRPr="00C327D2">
        <w:rPr>
          <w:rFonts w:asciiTheme="majorBidi" w:hAnsiTheme="majorBidi" w:cstheme="majorBidi"/>
          <w:sz w:val="20"/>
          <w:lang w:val="en-US" w:bidi="he-IL"/>
        </w:rPr>
        <w:t xml:space="preserve">he start of a valid </w:t>
      </w:r>
      <w:r>
        <w:rPr>
          <w:rFonts w:asciiTheme="majorBidi" w:hAnsiTheme="majorBidi" w:cstheme="majorBidi"/>
          <w:sz w:val="20"/>
          <w:lang w:val="en-US" w:bidi="he-IL"/>
        </w:rPr>
        <w:t>E</w:t>
      </w:r>
      <w:r w:rsidRPr="00C327D2">
        <w:rPr>
          <w:rFonts w:asciiTheme="majorBidi" w:hAnsiTheme="majorBidi" w:cstheme="majorBidi"/>
          <w:sz w:val="20"/>
          <w:lang w:val="en-US" w:bidi="he-IL"/>
        </w:rPr>
        <w:t xml:space="preserve">DMG </w:t>
      </w:r>
      <w:r w:rsidR="006428E9">
        <w:rPr>
          <w:rFonts w:asciiTheme="majorBidi" w:hAnsiTheme="majorBidi" w:cstheme="majorBidi"/>
          <w:sz w:val="20"/>
          <w:lang w:val="en-US" w:bidi="he-IL"/>
        </w:rPr>
        <w:t>PPDU</w:t>
      </w:r>
      <w:r w:rsidRPr="00C327D2">
        <w:rPr>
          <w:rFonts w:asciiTheme="majorBidi" w:hAnsiTheme="majorBidi" w:cstheme="majorBidi"/>
          <w:sz w:val="20"/>
          <w:lang w:val="en-US" w:bidi="he-IL"/>
        </w:rPr>
        <w:t xml:space="preserve"> at a receive </w:t>
      </w:r>
      <w:r>
        <w:rPr>
          <w:rFonts w:asciiTheme="majorBidi" w:hAnsiTheme="majorBidi" w:cstheme="majorBidi"/>
          <w:sz w:val="20"/>
          <w:lang w:val="en-US" w:bidi="he-IL"/>
        </w:rPr>
        <w:t xml:space="preserve">power </w:t>
      </w:r>
      <w:r w:rsidRPr="00C327D2">
        <w:rPr>
          <w:rFonts w:asciiTheme="majorBidi" w:hAnsiTheme="majorBidi" w:cstheme="majorBidi"/>
          <w:sz w:val="20"/>
          <w:lang w:val="en-US" w:bidi="he-IL"/>
        </w:rPr>
        <w:t xml:space="preserve">level greater than the minimum sensitivity for </w:t>
      </w:r>
      <w:r>
        <w:rPr>
          <w:rFonts w:asciiTheme="majorBidi" w:hAnsiTheme="majorBidi" w:cstheme="majorBidi"/>
          <w:sz w:val="20"/>
          <w:lang w:val="en-US" w:bidi="he-IL"/>
        </w:rPr>
        <w:t xml:space="preserve">single channel SC </w:t>
      </w:r>
      <w:r w:rsidRPr="00C327D2">
        <w:rPr>
          <w:rFonts w:asciiTheme="majorBidi" w:hAnsiTheme="majorBidi" w:cstheme="majorBidi"/>
          <w:sz w:val="20"/>
          <w:lang w:val="en-US" w:bidi="he-IL"/>
        </w:rPr>
        <w:t xml:space="preserve">MCS 1 </w:t>
      </w:r>
      <w:r>
        <w:rPr>
          <w:rFonts w:asciiTheme="majorBidi" w:hAnsiTheme="majorBidi" w:cstheme="majorBidi"/>
          <w:sz w:val="20"/>
          <w:lang w:val="en-US" w:bidi="he-IL"/>
        </w:rPr>
        <w:t xml:space="preserve">at the primary channel, </w:t>
      </w:r>
      <w:r w:rsidRPr="00C327D2">
        <w:rPr>
          <w:rFonts w:asciiTheme="majorBidi" w:hAnsiTheme="majorBidi" w:cstheme="majorBidi"/>
          <w:sz w:val="20"/>
          <w:lang w:val="en-US" w:bidi="he-IL"/>
        </w:rPr>
        <w:t xml:space="preserve">shall </w:t>
      </w:r>
      <w:r>
        <w:rPr>
          <w:rFonts w:asciiTheme="majorBidi" w:hAnsiTheme="majorBidi" w:cstheme="majorBidi"/>
          <w:sz w:val="20"/>
          <w:lang w:val="en-US" w:bidi="he-IL"/>
        </w:rPr>
        <w:t xml:space="preserve">cause the receiver to </w:t>
      </w:r>
      <w:r w:rsidRPr="00C327D2">
        <w:rPr>
          <w:rFonts w:asciiTheme="majorBidi" w:hAnsiTheme="majorBidi" w:cstheme="majorBidi"/>
          <w:sz w:val="20"/>
          <w:lang w:val="en-US" w:bidi="he-IL"/>
        </w:rPr>
        <w:t>issue a PHY-CCA.indication(BUSY</w:t>
      </w:r>
      <w:r>
        <w:rPr>
          <w:rFonts w:asciiTheme="majorBidi" w:hAnsiTheme="majorBidi" w:cstheme="majorBidi"/>
          <w:sz w:val="20"/>
          <w:lang w:val="en-US" w:bidi="he-IL"/>
        </w:rPr>
        <w:t xml:space="preserve">) </w:t>
      </w:r>
      <w:r w:rsidRPr="00C327D2">
        <w:rPr>
          <w:rFonts w:asciiTheme="majorBidi" w:hAnsiTheme="majorBidi" w:cstheme="majorBidi"/>
          <w:sz w:val="20"/>
          <w:lang w:val="en-US" w:bidi="he-IL"/>
        </w:rPr>
        <w:t xml:space="preserve">with a probability &gt; 90% within </w:t>
      </w:r>
      <w:r>
        <w:rPr>
          <w:rFonts w:asciiTheme="majorBidi" w:hAnsiTheme="majorBidi" w:cstheme="majorBidi"/>
          <w:sz w:val="20"/>
          <w:lang w:val="en-US" w:bidi="he-IL"/>
        </w:rPr>
        <w:t>aCCAtime</w:t>
      </w:r>
      <w:r w:rsidRPr="00C327D2">
        <w:rPr>
          <w:rFonts w:asciiTheme="majorBidi" w:hAnsiTheme="majorBidi" w:cstheme="majorBidi"/>
          <w:sz w:val="20"/>
          <w:lang w:val="en-US" w:bidi="he-IL"/>
        </w:rPr>
        <w:t xml:space="preserve">. </w:t>
      </w:r>
      <w:r>
        <w:rPr>
          <w:rFonts w:asciiTheme="majorBidi" w:hAnsiTheme="majorBidi" w:cstheme="majorBidi"/>
          <w:sz w:val="20"/>
          <w:lang w:val="en-US" w:bidi="he-IL"/>
        </w:rPr>
        <w:t xml:space="preserve">The PHY-CCA.indication(BUSY) shall be maintained for the duration of the packet.  </w:t>
      </w:r>
      <w:r w:rsidRPr="00C327D2">
        <w:rPr>
          <w:rFonts w:asciiTheme="majorBidi" w:hAnsiTheme="majorBidi" w:cstheme="majorBidi"/>
          <w:sz w:val="20"/>
          <w:lang w:val="en-US" w:bidi="he-IL"/>
        </w:rPr>
        <w:t xml:space="preserve">The receiver shall </w:t>
      </w:r>
      <w:r>
        <w:rPr>
          <w:rFonts w:asciiTheme="majorBidi" w:hAnsiTheme="majorBidi" w:cstheme="majorBidi"/>
          <w:sz w:val="20"/>
          <w:lang w:val="en-US" w:bidi="he-IL"/>
        </w:rPr>
        <w:t>issue</w:t>
      </w:r>
      <w:r w:rsidRPr="00C327D2">
        <w:rPr>
          <w:rFonts w:asciiTheme="majorBidi" w:hAnsiTheme="majorBidi" w:cstheme="majorBidi"/>
          <w:sz w:val="20"/>
          <w:lang w:val="en-US" w:bidi="he-IL"/>
        </w:rPr>
        <w:t xml:space="preserve"> the PHY-CCA.indication(BUSY</w:t>
      </w:r>
      <w:r w:rsidR="00584F7F">
        <w:rPr>
          <w:rFonts w:asciiTheme="majorBidi" w:hAnsiTheme="majorBidi" w:cstheme="majorBidi"/>
          <w:sz w:val="20"/>
          <w:lang w:val="en-US" w:bidi="he-IL"/>
        </w:rPr>
        <w:t>,primary/secondary/secondary1/secondary2</w:t>
      </w:r>
      <w:r>
        <w:rPr>
          <w:rFonts w:asciiTheme="majorBidi" w:hAnsiTheme="majorBidi" w:cstheme="majorBidi"/>
          <w:sz w:val="20"/>
          <w:lang w:val="en-US" w:bidi="he-IL"/>
        </w:rPr>
        <w:t>)</w:t>
      </w:r>
      <w:r w:rsidRPr="00C327D2">
        <w:rPr>
          <w:rFonts w:asciiTheme="majorBidi" w:hAnsiTheme="majorBidi" w:cstheme="majorBidi"/>
          <w:sz w:val="20"/>
          <w:lang w:val="en-US" w:bidi="he-IL"/>
        </w:rPr>
        <w:t xml:space="preserve"> for any signal 20 dB above the minimum sensitivity for </w:t>
      </w:r>
      <w:r>
        <w:rPr>
          <w:rFonts w:asciiTheme="majorBidi" w:hAnsiTheme="majorBidi" w:cstheme="majorBidi"/>
          <w:sz w:val="20"/>
          <w:lang w:val="en-US" w:bidi="he-IL"/>
        </w:rPr>
        <w:t xml:space="preserve">single SC </w:t>
      </w:r>
      <w:r w:rsidRPr="00C327D2">
        <w:rPr>
          <w:rFonts w:asciiTheme="majorBidi" w:hAnsiTheme="majorBidi" w:cstheme="majorBidi"/>
          <w:sz w:val="20"/>
          <w:lang w:val="en-US" w:bidi="he-IL"/>
        </w:rPr>
        <w:t>MCS 1</w:t>
      </w:r>
      <w:r w:rsidR="00996CF3">
        <w:rPr>
          <w:rFonts w:asciiTheme="majorBidi" w:hAnsiTheme="majorBidi" w:cstheme="majorBidi"/>
          <w:sz w:val="20"/>
          <w:lang w:val="en-US" w:bidi="he-IL"/>
        </w:rPr>
        <w:t xml:space="preserve"> at any of the channels </w:t>
      </w:r>
      <w:r w:rsidR="00584F7F">
        <w:rPr>
          <w:rFonts w:asciiTheme="majorBidi" w:hAnsiTheme="majorBidi" w:cstheme="majorBidi"/>
          <w:sz w:val="20"/>
          <w:lang w:val="en-US" w:bidi="he-IL"/>
        </w:rPr>
        <w:t xml:space="preserve">(primary/secondary/secondary1/secondary2) </w:t>
      </w:r>
      <w:r w:rsidR="00996CF3">
        <w:rPr>
          <w:rFonts w:asciiTheme="majorBidi" w:hAnsiTheme="majorBidi" w:cstheme="majorBidi"/>
          <w:sz w:val="20"/>
          <w:lang w:val="en-US" w:bidi="he-IL"/>
        </w:rPr>
        <w:t xml:space="preserve">it </w:t>
      </w:r>
      <w:r w:rsidR="00584F7F">
        <w:rPr>
          <w:rFonts w:asciiTheme="majorBidi" w:hAnsiTheme="majorBidi" w:cstheme="majorBidi"/>
          <w:sz w:val="20"/>
          <w:lang w:val="en-US" w:bidi="he-IL"/>
        </w:rPr>
        <w:t xml:space="preserve">is </w:t>
      </w:r>
      <w:r w:rsidR="00996CF3">
        <w:rPr>
          <w:rFonts w:asciiTheme="majorBidi" w:hAnsiTheme="majorBidi" w:cstheme="majorBidi"/>
          <w:sz w:val="20"/>
          <w:lang w:val="en-US" w:bidi="he-IL"/>
        </w:rPr>
        <w:t>open to receive in</w:t>
      </w:r>
      <w:r w:rsidRPr="00C327D2">
        <w:rPr>
          <w:rFonts w:asciiTheme="majorBidi" w:hAnsiTheme="majorBidi" w:cstheme="majorBidi"/>
          <w:sz w:val="20"/>
          <w:lang w:val="en-US" w:bidi="he-IL"/>
        </w:rPr>
        <w:t>.</w:t>
      </w:r>
      <w:r w:rsidR="00956721">
        <w:rPr>
          <w:rFonts w:asciiTheme="majorBidi" w:hAnsiTheme="majorBidi" w:cstheme="majorBidi"/>
          <w:sz w:val="20"/>
          <w:lang w:val="en-US" w:bidi="he-IL"/>
        </w:rPr>
        <w:t xml:space="preserve">   </w:t>
      </w:r>
    </w:p>
    <w:p w14:paraId="4E67A440" w14:textId="4AFB83BF" w:rsidR="00C327D2" w:rsidRDefault="00C327D2" w:rsidP="00C327D2">
      <w:pPr>
        <w:autoSpaceDE w:val="0"/>
        <w:autoSpaceDN w:val="0"/>
        <w:adjustRightInd w:val="0"/>
        <w:rPr>
          <w:rFonts w:asciiTheme="majorBidi" w:hAnsiTheme="majorBidi" w:cstheme="majorBidi"/>
          <w:sz w:val="20"/>
          <w:lang w:val="en-US" w:bidi="he-IL"/>
        </w:rPr>
      </w:pPr>
    </w:p>
    <w:p w14:paraId="2DFA18C5" w14:textId="67B971CB" w:rsidR="00C327D2" w:rsidRDefault="00C327D2" w:rsidP="00C327D2">
      <w:pPr>
        <w:autoSpaceDE w:val="0"/>
        <w:autoSpaceDN w:val="0"/>
        <w:adjustRightInd w:val="0"/>
        <w:rPr>
          <w:rFonts w:asciiTheme="majorBidi" w:hAnsiTheme="majorBidi" w:cstheme="majorBidi"/>
          <w:sz w:val="20"/>
          <w:lang w:val="en-US" w:bidi="he-IL"/>
        </w:rPr>
      </w:pPr>
      <w:r>
        <w:rPr>
          <w:rFonts w:asciiTheme="majorBidi" w:hAnsiTheme="majorBidi" w:cstheme="majorBidi"/>
          <w:sz w:val="20"/>
          <w:lang w:val="en-US" w:bidi="he-IL"/>
        </w:rPr>
        <w:t>A receiver that has more than one RX chain active, shall issue PHY-CCA.indication(BUSY</w:t>
      </w:r>
      <w:r w:rsidR="00E236C1">
        <w:rPr>
          <w:rFonts w:asciiTheme="majorBidi" w:hAnsiTheme="majorBidi" w:cstheme="majorBidi"/>
          <w:sz w:val="20"/>
          <w:lang w:val="en-US" w:bidi="he-IL"/>
        </w:rPr>
        <w:t>,</w:t>
      </w:r>
      <w:r w:rsidR="0061646F">
        <w:rPr>
          <w:rFonts w:asciiTheme="majorBidi" w:hAnsiTheme="majorBidi" w:cstheme="majorBidi"/>
          <w:sz w:val="20"/>
          <w:lang w:val="en-US" w:bidi="he-IL"/>
        </w:rPr>
        <w:t>RX-Antenna</w:t>
      </w:r>
      <w:r w:rsidR="00E236C1">
        <w:rPr>
          <w:rFonts w:asciiTheme="majorBidi" w:hAnsiTheme="majorBidi" w:cstheme="majorBidi"/>
          <w:sz w:val="20"/>
          <w:lang w:val="en-US" w:bidi="he-IL"/>
        </w:rPr>
        <w:t>-ID</w:t>
      </w:r>
      <w:r>
        <w:rPr>
          <w:rFonts w:asciiTheme="majorBidi" w:hAnsiTheme="majorBidi" w:cstheme="majorBidi"/>
          <w:sz w:val="20"/>
          <w:lang w:val="en-US" w:bidi="he-IL"/>
        </w:rPr>
        <w:t xml:space="preserve">) if the condition above </w:t>
      </w:r>
      <w:r w:rsidR="0061646F">
        <w:rPr>
          <w:rFonts w:asciiTheme="majorBidi" w:hAnsiTheme="majorBidi" w:cstheme="majorBidi"/>
          <w:sz w:val="20"/>
          <w:lang w:val="en-US" w:bidi="he-IL"/>
        </w:rPr>
        <w:t>applies</w:t>
      </w:r>
      <w:r>
        <w:rPr>
          <w:rFonts w:asciiTheme="majorBidi" w:hAnsiTheme="majorBidi" w:cstheme="majorBidi"/>
          <w:sz w:val="20"/>
          <w:lang w:val="en-US" w:bidi="he-IL"/>
        </w:rPr>
        <w:t xml:space="preserve"> to any DMG antenna connected to an active receive chain.</w:t>
      </w:r>
    </w:p>
    <w:p w14:paraId="3999EAE9" w14:textId="4C12709D" w:rsidR="009A12CB" w:rsidRDefault="009A12CB" w:rsidP="00C327D2">
      <w:pPr>
        <w:autoSpaceDE w:val="0"/>
        <w:autoSpaceDN w:val="0"/>
        <w:adjustRightInd w:val="0"/>
        <w:rPr>
          <w:rFonts w:asciiTheme="majorBidi" w:hAnsiTheme="majorBidi" w:cstheme="majorBidi"/>
          <w:sz w:val="20"/>
          <w:lang w:val="en-US" w:bidi="he-IL"/>
        </w:rPr>
      </w:pPr>
    </w:p>
    <w:p w14:paraId="7A77046F" w14:textId="13EBB1EA" w:rsidR="009A12CB" w:rsidRDefault="009A12CB" w:rsidP="00C327D2">
      <w:pPr>
        <w:autoSpaceDE w:val="0"/>
        <w:autoSpaceDN w:val="0"/>
        <w:adjustRightInd w:val="0"/>
        <w:rPr>
          <w:rFonts w:asciiTheme="majorBidi" w:hAnsiTheme="majorBidi" w:cstheme="majorBidi"/>
          <w:sz w:val="20"/>
          <w:lang w:val="en-US" w:bidi="he-IL"/>
        </w:rPr>
      </w:pPr>
    </w:p>
    <w:p w14:paraId="5415147B" w14:textId="65486E5A" w:rsidR="009A12CB" w:rsidRDefault="009A12CB" w:rsidP="00C327D2">
      <w:pPr>
        <w:autoSpaceDE w:val="0"/>
        <w:autoSpaceDN w:val="0"/>
        <w:adjustRightInd w:val="0"/>
        <w:rPr>
          <w:b/>
          <w:bCs/>
          <w:i/>
          <w:iCs/>
          <w:lang w:val="en-US"/>
        </w:rPr>
      </w:pPr>
      <w:r w:rsidRPr="00C327D2">
        <w:rPr>
          <w:b/>
          <w:bCs/>
          <w:i/>
          <w:iCs/>
          <w:lang w:val="en-US"/>
        </w:rPr>
        <w:t>TGay Editor: Add the</w:t>
      </w:r>
      <w:r>
        <w:rPr>
          <w:b/>
          <w:bCs/>
          <w:i/>
          <w:iCs/>
          <w:lang w:val="en-US"/>
        </w:rPr>
        <w:t xml:space="preserve"> following row to table 114 EDMG PHY characteristic</w:t>
      </w:r>
      <w:r w:rsidR="00122C87">
        <w:rPr>
          <w:b/>
          <w:bCs/>
          <w:i/>
          <w:iCs/>
          <w:lang w:val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626"/>
      </w:tblGrid>
      <w:tr w:rsidR="009A12CB" w14:paraId="2B93EFC2" w14:textId="77777777" w:rsidTr="00BF323F">
        <w:trPr>
          <w:jc w:val="center"/>
        </w:trPr>
        <w:tc>
          <w:tcPr>
            <w:tcW w:w="0" w:type="auto"/>
            <w:shd w:val="clear" w:color="auto" w:fill="auto"/>
          </w:tcPr>
          <w:p w14:paraId="0A923DE2" w14:textId="7428FAD5" w:rsidR="009A12CB" w:rsidRDefault="009A12CB" w:rsidP="00BF323F">
            <w:pPr>
              <w:pStyle w:val="IEEEStdsTableData-Left"/>
            </w:pPr>
            <w:r w:rsidRPr="005C0760">
              <w:t>a</w:t>
            </w:r>
            <w:r>
              <w:t>CCATime</w:t>
            </w:r>
          </w:p>
        </w:tc>
        <w:tc>
          <w:tcPr>
            <w:tcW w:w="0" w:type="auto"/>
            <w:shd w:val="clear" w:color="auto" w:fill="auto"/>
          </w:tcPr>
          <w:p w14:paraId="275CBB8E" w14:textId="7EA77A5D" w:rsidR="009A12CB" w:rsidRDefault="009A12CB" w:rsidP="00BF323F">
            <w:pPr>
              <w:pStyle w:val="IEEEStdsTableData-Left"/>
            </w:pPr>
            <w:r>
              <w:t>1usec</w:t>
            </w:r>
          </w:p>
        </w:tc>
      </w:tr>
    </w:tbl>
    <w:p w14:paraId="76103CBA" w14:textId="77777777" w:rsidR="009A12CB" w:rsidRDefault="009A12CB" w:rsidP="00C327D2">
      <w:pPr>
        <w:autoSpaceDE w:val="0"/>
        <w:autoSpaceDN w:val="0"/>
        <w:adjustRightInd w:val="0"/>
        <w:rPr>
          <w:rFonts w:asciiTheme="majorBidi" w:hAnsiTheme="majorBidi" w:cstheme="majorBidi"/>
          <w:sz w:val="20"/>
          <w:lang w:val="en-US" w:bidi="he-IL"/>
        </w:rPr>
      </w:pPr>
    </w:p>
    <w:p w14:paraId="1CBD20BE" w14:textId="35C9CFA9" w:rsidR="009A12CB" w:rsidRDefault="009A12CB" w:rsidP="00C327D2">
      <w:pPr>
        <w:autoSpaceDE w:val="0"/>
        <w:autoSpaceDN w:val="0"/>
        <w:adjustRightInd w:val="0"/>
        <w:rPr>
          <w:rFonts w:asciiTheme="majorBidi" w:hAnsiTheme="majorBidi" w:cstheme="majorBidi"/>
          <w:sz w:val="20"/>
          <w:lang w:val="en-US" w:bidi="he-IL"/>
        </w:rPr>
      </w:pPr>
    </w:p>
    <w:p w14:paraId="1A30500D" w14:textId="7B2C07CC" w:rsidR="009A12CB" w:rsidRDefault="009A12CB" w:rsidP="00C327D2">
      <w:pPr>
        <w:autoSpaceDE w:val="0"/>
        <w:autoSpaceDN w:val="0"/>
        <w:adjustRightInd w:val="0"/>
        <w:rPr>
          <w:rFonts w:asciiTheme="majorBidi" w:hAnsiTheme="majorBidi" w:cstheme="majorBidi"/>
          <w:sz w:val="20"/>
          <w:lang w:val="en-US" w:bidi="he-IL"/>
        </w:rPr>
      </w:pPr>
    </w:p>
    <w:tbl>
      <w:tblPr>
        <w:tblW w:w="11364" w:type="dxa"/>
        <w:tblLook w:val="04A0" w:firstRow="1" w:lastRow="0" w:firstColumn="1" w:lastColumn="0" w:noHBand="0" w:noVBand="1"/>
      </w:tblPr>
      <w:tblGrid>
        <w:gridCol w:w="600"/>
        <w:gridCol w:w="920"/>
        <w:gridCol w:w="819"/>
        <w:gridCol w:w="941"/>
        <w:gridCol w:w="2695"/>
        <w:gridCol w:w="2696"/>
        <w:gridCol w:w="2693"/>
      </w:tblGrid>
      <w:tr w:rsidR="009A12CB" w:rsidRPr="009A12CB" w14:paraId="03900A38" w14:textId="77777777" w:rsidTr="009A12CB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E6DF" w14:textId="77777777" w:rsidR="009A12CB" w:rsidRPr="009A12CB" w:rsidRDefault="009A12CB" w:rsidP="009A12CB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9A12CB">
              <w:rPr>
                <w:rFonts w:ascii="Calibri" w:hAnsi="Calibri"/>
                <w:color w:val="000000"/>
                <w:szCs w:val="22"/>
                <w:lang w:val="en-US" w:bidi="he-IL"/>
              </w:rPr>
              <w:t>72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A9A3" w14:textId="77777777" w:rsidR="009A12CB" w:rsidRPr="009A12CB" w:rsidRDefault="009A12CB" w:rsidP="009A12CB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9A12CB">
              <w:rPr>
                <w:rFonts w:ascii="Calibri" w:hAnsi="Calibri"/>
                <w:color w:val="000000"/>
                <w:szCs w:val="22"/>
                <w:lang w:val="en-US" w:bidi="he-IL"/>
              </w:rPr>
              <w:t>153.10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CE00" w14:textId="77777777" w:rsidR="009A12CB" w:rsidRPr="009A12CB" w:rsidRDefault="009A12CB" w:rsidP="009A12C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9A12CB">
              <w:rPr>
                <w:rFonts w:ascii="Calibri" w:hAnsi="Calibri"/>
                <w:color w:val="000000"/>
                <w:szCs w:val="22"/>
                <w:lang w:val="en-US" w:bidi="he-IL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A32E" w14:textId="77777777" w:rsidR="009A12CB" w:rsidRPr="009A12CB" w:rsidRDefault="009A12CB" w:rsidP="009A12C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9A12CB">
              <w:rPr>
                <w:rFonts w:ascii="Calibri" w:hAnsi="Calibri"/>
                <w:color w:val="000000"/>
                <w:szCs w:val="22"/>
                <w:lang w:val="en-US" w:bidi="he-IL"/>
              </w:rPr>
              <w:t>30.9.1.1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B088" w14:textId="77777777" w:rsidR="009A12CB" w:rsidRPr="009A12CB" w:rsidRDefault="009A12CB" w:rsidP="009A12C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9A12CB">
              <w:rPr>
                <w:rFonts w:ascii="Calibri" w:hAnsi="Calibri"/>
                <w:color w:val="000000"/>
                <w:szCs w:val="22"/>
                <w:lang w:val="en-US" w:bidi="he-IL"/>
              </w:rPr>
              <w:t>"The four MSBs of the FCS" This is a poor check sequence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30DD" w14:textId="77777777" w:rsidR="009A12CB" w:rsidRPr="009A12CB" w:rsidRDefault="009A12CB" w:rsidP="009A12C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9A12CB">
              <w:rPr>
                <w:rFonts w:ascii="Calibri" w:hAnsi="Calibri"/>
                <w:color w:val="000000"/>
                <w:szCs w:val="22"/>
                <w:lang w:val="en-US" w:bidi="he-IL"/>
              </w:rPr>
              <w:t>Replace with a better 4 bit FCS (submission is needed)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F177DD" w14:textId="77777777" w:rsidR="009A12CB" w:rsidRPr="009A12CB" w:rsidRDefault="009A12CB" w:rsidP="009A12C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</w:tr>
    </w:tbl>
    <w:p w14:paraId="63341DFC" w14:textId="77777777" w:rsidR="009A12CB" w:rsidRPr="00C327D2" w:rsidRDefault="009A12CB" w:rsidP="00C327D2">
      <w:pPr>
        <w:autoSpaceDE w:val="0"/>
        <w:autoSpaceDN w:val="0"/>
        <w:adjustRightInd w:val="0"/>
        <w:rPr>
          <w:rFonts w:asciiTheme="majorBidi" w:hAnsiTheme="majorBidi" w:cstheme="majorBidi"/>
          <w:lang w:val="en-US"/>
        </w:rPr>
      </w:pPr>
    </w:p>
    <w:p w14:paraId="5C0371E2" w14:textId="1F93CD07" w:rsidR="00C327D2" w:rsidRDefault="009A12CB">
      <w:pPr>
        <w:rPr>
          <w:lang w:val="en-US"/>
        </w:rPr>
      </w:pPr>
      <w:r w:rsidRPr="00122C87">
        <w:rPr>
          <w:b/>
          <w:bCs/>
          <w:u w:val="single"/>
          <w:lang w:val="en-US"/>
        </w:rPr>
        <w:t>Discussion:</w:t>
      </w:r>
      <w:r>
        <w:rPr>
          <w:lang w:val="en-US"/>
        </w:rPr>
        <w:t xml:space="preserve"> the algorithm used is not optimal but the performance gain is </w:t>
      </w:r>
      <w:r w:rsidR="00122C87">
        <w:rPr>
          <w:lang w:val="en-US"/>
        </w:rPr>
        <w:t xml:space="preserve">other algorithms (such as the best 4 bit CRC) is not significant.  </w:t>
      </w:r>
      <w:r>
        <w:rPr>
          <w:lang w:val="en-US"/>
        </w:rPr>
        <w:t xml:space="preserve"> </w:t>
      </w:r>
      <w:r w:rsidR="00122C87">
        <w:rPr>
          <w:lang w:val="en-US"/>
        </w:rPr>
        <w:t>We propose to modify the description of the FCS so that it is clear that it is the 32 bit MAC FCS.</w:t>
      </w:r>
    </w:p>
    <w:p w14:paraId="042D5BB7" w14:textId="68726C77" w:rsidR="00122C87" w:rsidRDefault="00122C87">
      <w:pPr>
        <w:rPr>
          <w:lang w:val="en-US"/>
        </w:rPr>
      </w:pPr>
    </w:p>
    <w:p w14:paraId="18246601" w14:textId="559D6AE9" w:rsidR="00122C87" w:rsidRDefault="00122C87" w:rsidP="00122C87">
      <w:pPr>
        <w:rPr>
          <w:b/>
          <w:bCs/>
          <w:i/>
          <w:iCs/>
        </w:rPr>
      </w:pPr>
      <w:r w:rsidRPr="00C327D2">
        <w:rPr>
          <w:b/>
          <w:bCs/>
          <w:i/>
          <w:iCs/>
          <w:lang w:val="en-US"/>
        </w:rPr>
        <w:t>TGay Editor:</w:t>
      </w:r>
      <w:r>
        <w:rPr>
          <w:b/>
          <w:bCs/>
          <w:i/>
          <w:iCs/>
          <w:lang w:val="en-US"/>
        </w:rPr>
        <w:t xml:space="preserve"> Modify the last row of table 68</w:t>
      </w:r>
      <w:r w:rsidRPr="00122C87">
        <w:rPr>
          <w:b/>
          <w:bCs/>
          <w:i/>
          <w:iCs/>
          <w:lang w:val="en-US"/>
        </w:rPr>
        <w:t xml:space="preserve"> </w:t>
      </w:r>
      <w:bookmarkStart w:id="1" w:name="_Toc490311067"/>
      <w:bookmarkStart w:id="2" w:name="_Ref446353578"/>
      <w:r>
        <w:rPr>
          <w:b/>
          <w:bCs/>
          <w:i/>
          <w:iCs/>
          <w:lang w:val="en-US"/>
        </w:rPr>
        <w:t xml:space="preserve"> --  </w:t>
      </w:r>
      <w:r w:rsidRPr="00122C87">
        <w:rPr>
          <w:b/>
          <w:bCs/>
          <w:i/>
          <w:iCs/>
        </w:rPr>
        <w:t>Short SSW field definition</w:t>
      </w:r>
      <w:bookmarkEnd w:id="1"/>
      <w:r>
        <w:rPr>
          <w:b/>
          <w:bCs/>
          <w:i/>
          <w:i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6678"/>
      </w:tblGrid>
      <w:tr w:rsidR="00122C87" w14:paraId="5CF985E1" w14:textId="77777777" w:rsidTr="00BF323F">
        <w:tc>
          <w:tcPr>
            <w:tcW w:w="2178" w:type="dxa"/>
            <w:shd w:val="clear" w:color="auto" w:fill="auto"/>
          </w:tcPr>
          <w:p w14:paraId="1511BC8C" w14:textId="77777777" w:rsidR="00122C87" w:rsidRDefault="00122C87" w:rsidP="00BF323F">
            <w:pPr>
              <w:pStyle w:val="IEEEStdsTableData-Left"/>
            </w:pPr>
            <w:r>
              <w:t>FCS</w:t>
            </w:r>
          </w:p>
        </w:tc>
        <w:tc>
          <w:tcPr>
            <w:tcW w:w="6678" w:type="dxa"/>
            <w:shd w:val="clear" w:color="auto" w:fill="auto"/>
          </w:tcPr>
          <w:p w14:paraId="647AFAEF" w14:textId="2AB99A3D" w:rsidR="00122C87" w:rsidRDefault="00122C87" w:rsidP="00BF323F">
            <w:pPr>
              <w:pStyle w:val="IEEEStdsTableData-Left"/>
            </w:pPr>
            <w:r w:rsidRPr="009D00EB">
              <w:t>The four MSBs of the FCS</w:t>
            </w:r>
            <w:r>
              <w:t xml:space="preserve"> </w:t>
            </w:r>
            <w:ins w:id="3" w:author="Assaf Kasher" w:date="2017-09-05T15:37:00Z">
              <w:r>
                <w:t>- The FCS is calculated as defined in 9.2.4.8</w:t>
              </w:r>
            </w:ins>
          </w:p>
        </w:tc>
      </w:tr>
    </w:tbl>
    <w:p w14:paraId="131B485C" w14:textId="77777777" w:rsidR="00122C87" w:rsidRPr="00122C87" w:rsidRDefault="00122C87" w:rsidP="00122C87"/>
    <w:bookmarkEnd w:id="2"/>
    <w:p w14:paraId="08B7F0FE" w14:textId="1BEDA46C" w:rsidR="00122C87" w:rsidRPr="00122C87" w:rsidRDefault="00122C87" w:rsidP="00122C87"/>
    <w:sectPr w:rsidR="00122C87" w:rsidRPr="00122C87" w:rsidSect="00D95CAF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8DB90" w14:textId="77777777" w:rsidR="003E06FA" w:rsidRDefault="003E06FA">
      <w:r>
        <w:separator/>
      </w:r>
    </w:p>
  </w:endnote>
  <w:endnote w:type="continuationSeparator" w:id="0">
    <w:p w14:paraId="20A77826" w14:textId="77777777" w:rsidR="003E06FA" w:rsidRDefault="003E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8BBA9" w14:textId="7008041C" w:rsidR="00C327D2" w:rsidRDefault="00613AD4" w:rsidP="00383E8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327D2">
        <w:t>Submission</w:t>
      </w:r>
    </w:fldSimple>
    <w:r w:rsidR="00C327D2">
      <w:tab/>
      <w:t xml:space="preserve">page </w:t>
    </w:r>
    <w:r w:rsidR="00C327D2">
      <w:fldChar w:fldCharType="begin"/>
    </w:r>
    <w:r w:rsidR="00C327D2">
      <w:instrText xml:space="preserve">page </w:instrText>
    </w:r>
    <w:r w:rsidR="00C327D2">
      <w:fldChar w:fldCharType="separate"/>
    </w:r>
    <w:r w:rsidR="000B7B6E">
      <w:rPr>
        <w:noProof/>
      </w:rPr>
      <w:t>2</w:t>
    </w:r>
    <w:r w:rsidR="00C327D2">
      <w:fldChar w:fldCharType="end"/>
    </w:r>
    <w:r w:rsidR="00C327D2">
      <w:tab/>
    </w:r>
    <w:fldSimple w:instr=" COMMENTS  \* MERGEFORMAT ">
      <w:r w:rsidR="00C327D2">
        <w:t xml:space="preserve">Assaf Kasher, </w:t>
      </w:r>
    </w:fldSimple>
    <w:r w:rsidR="00C327D2">
      <w:t>Qualcomm</w:t>
    </w:r>
  </w:p>
  <w:p w14:paraId="10443DCE" w14:textId="77777777" w:rsidR="00C327D2" w:rsidRDefault="00C32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FC705" w14:textId="77777777" w:rsidR="003E06FA" w:rsidRDefault="003E06FA">
      <w:r>
        <w:separator/>
      </w:r>
    </w:p>
  </w:footnote>
  <w:footnote w:type="continuationSeparator" w:id="0">
    <w:p w14:paraId="7306A30D" w14:textId="77777777" w:rsidR="003E06FA" w:rsidRDefault="003E0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39E81" w14:textId="0A77FF3C" w:rsidR="00C327D2" w:rsidRDefault="00C327D2" w:rsidP="0023342B">
    <w:pPr>
      <w:pStyle w:val="Header"/>
      <w:tabs>
        <w:tab w:val="clear" w:pos="6480"/>
        <w:tab w:val="center" w:pos="4680"/>
        <w:tab w:val="right" w:pos="9360"/>
      </w:tabs>
    </w:pPr>
    <w:r>
      <w:t>June 2017</w:t>
    </w:r>
    <w:r>
      <w:tab/>
    </w:r>
    <w:r>
      <w:tab/>
    </w:r>
    <w:fldSimple w:instr=" TITLE  \* MERGEFORMAT ">
      <w:r>
        <w:t>doc.: IEEE 802.11-17/</w:t>
      </w:r>
      <w:r w:rsidR="00A10620">
        <w:t>1435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4E2"/>
    <w:multiLevelType w:val="multilevel"/>
    <w:tmpl w:val="B5645416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315E1E24"/>
    <w:multiLevelType w:val="hybridMultilevel"/>
    <w:tmpl w:val="559E0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6" w15:restartNumberingAfterBreak="0">
    <w:nsid w:val="472F1BAD"/>
    <w:multiLevelType w:val="hybridMultilevel"/>
    <w:tmpl w:val="03148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78C317E7"/>
    <w:multiLevelType w:val="multilevel"/>
    <w:tmpl w:val="62D4BB6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105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9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5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7F1512B5"/>
    <w:multiLevelType w:val="hybridMultilevel"/>
    <w:tmpl w:val="7F2E9E34"/>
    <w:lvl w:ilvl="0" w:tplc="E2F0BBB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saf Kasher">
    <w15:presenceInfo w15:providerId="AD" w15:userId="S-1-5-21-1952997573-423393015-1030492284-33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F"/>
    <w:rsid w:val="00000A03"/>
    <w:rsid w:val="00023294"/>
    <w:rsid w:val="000240CC"/>
    <w:rsid w:val="00033815"/>
    <w:rsid w:val="00035180"/>
    <w:rsid w:val="00047EEF"/>
    <w:rsid w:val="000740A7"/>
    <w:rsid w:val="00090AFC"/>
    <w:rsid w:val="000A0B81"/>
    <w:rsid w:val="000A0D93"/>
    <w:rsid w:val="000A2C5C"/>
    <w:rsid w:val="000B0C8D"/>
    <w:rsid w:val="000B7B6E"/>
    <w:rsid w:val="000C1D25"/>
    <w:rsid w:val="000E1124"/>
    <w:rsid w:val="000F05B7"/>
    <w:rsid w:val="00110706"/>
    <w:rsid w:val="00122C87"/>
    <w:rsid w:val="00123B4E"/>
    <w:rsid w:val="00123DB1"/>
    <w:rsid w:val="001272A5"/>
    <w:rsid w:val="00134B09"/>
    <w:rsid w:val="001547FE"/>
    <w:rsid w:val="0016706C"/>
    <w:rsid w:val="00167532"/>
    <w:rsid w:val="0017068D"/>
    <w:rsid w:val="00171892"/>
    <w:rsid w:val="001812E2"/>
    <w:rsid w:val="00182B9E"/>
    <w:rsid w:val="00194584"/>
    <w:rsid w:val="001A12F7"/>
    <w:rsid w:val="001A13EF"/>
    <w:rsid w:val="001B2E1F"/>
    <w:rsid w:val="001B544B"/>
    <w:rsid w:val="001B553B"/>
    <w:rsid w:val="001C1387"/>
    <w:rsid w:val="001D06A1"/>
    <w:rsid w:val="001D723B"/>
    <w:rsid w:val="001F5D7F"/>
    <w:rsid w:val="001F7ABA"/>
    <w:rsid w:val="00212D2D"/>
    <w:rsid w:val="00213F2A"/>
    <w:rsid w:val="002276CF"/>
    <w:rsid w:val="00227DD7"/>
    <w:rsid w:val="0023342B"/>
    <w:rsid w:val="00235C08"/>
    <w:rsid w:val="00240F87"/>
    <w:rsid w:val="002537A7"/>
    <w:rsid w:val="00270110"/>
    <w:rsid w:val="00277419"/>
    <w:rsid w:val="0029020B"/>
    <w:rsid w:val="002A2F98"/>
    <w:rsid w:val="002A661B"/>
    <w:rsid w:val="002B7BC3"/>
    <w:rsid w:val="002B7ED5"/>
    <w:rsid w:val="002C7151"/>
    <w:rsid w:val="002D0729"/>
    <w:rsid w:val="002D44BE"/>
    <w:rsid w:val="002F7EA7"/>
    <w:rsid w:val="003040EB"/>
    <w:rsid w:val="003375F0"/>
    <w:rsid w:val="00383E8F"/>
    <w:rsid w:val="00394B5F"/>
    <w:rsid w:val="003A6392"/>
    <w:rsid w:val="003B00D8"/>
    <w:rsid w:val="003B2A61"/>
    <w:rsid w:val="003D095B"/>
    <w:rsid w:val="003E06FA"/>
    <w:rsid w:val="003F4583"/>
    <w:rsid w:val="003F6608"/>
    <w:rsid w:val="00400B6A"/>
    <w:rsid w:val="004251CE"/>
    <w:rsid w:val="00431F39"/>
    <w:rsid w:val="00442037"/>
    <w:rsid w:val="00451DEB"/>
    <w:rsid w:val="00461F87"/>
    <w:rsid w:val="0046488F"/>
    <w:rsid w:val="00467361"/>
    <w:rsid w:val="00481270"/>
    <w:rsid w:val="00481577"/>
    <w:rsid w:val="004863DC"/>
    <w:rsid w:val="0049763D"/>
    <w:rsid w:val="004B064B"/>
    <w:rsid w:val="004C0029"/>
    <w:rsid w:val="004E7D6E"/>
    <w:rsid w:val="005114A4"/>
    <w:rsid w:val="00521471"/>
    <w:rsid w:val="00525DA4"/>
    <w:rsid w:val="00557812"/>
    <w:rsid w:val="00560BF8"/>
    <w:rsid w:val="00567CF7"/>
    <w:rsid w:val="00584F7F"/>
    <w:rsid w:val="005876D4"/>
    <w:rsid w:val="00590EBB"/>
    <w:rsid w:val="00590FE7"/>
    <w:rsid w:val="005B3FDB"/>
    <w:rsid w:val="005B4264"/>
    <w:rsid w:val="005D11A1"/>
    <w:rsid w:val="005D1482"/>
    <w:rsid w:val="005D4518"/>
    <w:rsid w:val="005E47D8"/>
    <w:rsid w:val="005E6BBD"/>
    <w:rsid w:val="005F2901"/>
    <w:rsid w:val="005F3123"/>
    <w:rsid w:val="005F542C"/>
    <w:rsid w:val="00606E3D"/>
    <w:rsid w:val="00610328"/>
    <w:rsid w:val="00613AD4"/>
    <w:rsid w:val="0061646F"/>
    <w:rsid w:val="0062440B"/>
    <w:rsid w:val="00632ED6"/>
    <w:rsid w:val="006428E9"/>
    <w:rsid w:val="00645768"/>
    <w:rsid w:val="00665B5C"/>
    <w:rsid w:val="00666F26"/>
    <w:rsid w:val="00682D0E"/>
    <w:rsid w:val="00694EBF"/>
    <w:rsid w:val="0069654D"/>
    <w:rsid w:val="006A031A"/>
    <w:rsid w:val="006C0727"/>
    <w:rsid w:val="006C7818"/>
    <w:rsid w:val="006E145F"/>
    <w:rsid w:val="006E1B79"/>
    <w:rsid w:val="006E57BF"/>
    <w:rsid w:val="006E62D2"/>
    <w:rsid w:val="006F3830"/>
    <w:rsid w:val="006F72E5"/>
    <w:rsid w:val="00712C41"/>
    <w:rsid w:val="00714300"/>
    <w:rsid w:val="00714C98"/>
    <w:rsid w:val="007237BF"/>
    <w:rsid w:val="00727646"/>
    <w:rsid w:val="00736264"/>
    <w:rsid w:val="00744015"/>
    <w:rsid w:val="0076272B"/>
    <w:rsid w:val="00770572"/>
    <w:rsid w:val="00772633"/>
    <w:rsid w:val="00780C4E"/>
    <w:rsid w:val="007833E8"/>
    <w:rsid w:val="00785BE9"/>
    <w:rsid w:val="007925FD"/>
    <w:rsid w:val="007B0994"/>
    <w:rsid w:val="007B3AE0"/>
    <w:rsid w:val="007C1ACC"/>
    <w:rsid w:val="007C6EEB"/>
    <w:rsid w:val="007E1671"/>
    <w:rsid w:val="007E1CE9"/>
    <w:rsid w:val="007E4F70"/>
    <w:rsid w:val="00811220"/>
    <w:rsid w:val="00830450"/>
    <w:rsid w:val="00833AEA"/>
    <w:rsid w:val="00872636"/>
    <w:rsid w:val="00873CD5"/>
    <w:rsid w:val="008A655D"/>
    <w:rsid w:val="008A6DF8"/>
    <w:rsid w:val="008B2719"/>
    <w:rsid w:val="008C0EB4"/>
    <w:rsid w:val="008C3EAE"/>
    <w:rsid w:val="008C5274"/>
    <w:rsid w:val="008D602A"/>
    <w:rsid w:val="008F077B"/>
    <w:rsid w:val="008F6792"/>
    <w:rsid w:val="00905992"/>
    <w:rsid w:val="00907FF8"/>
    <w:rsid w:val="00915C32"/>
    <w:rsid w:val="00922066"/>
    <w:rsid w:val="009308B0"/>
    <w:rsid w:val="009419B2"/>
    <w:rsid w:val="00954E84"/>
    <w:rsid w:val="00956721"/>
    <w:rsid w:val="00962E68"/>
    <w:rsid w:val="00986918"/>
    <w:rsid w:val="0099593D"/>
    <w:rsid w:val="00996CF3"/>
    <w:rsid w:val="009A12CB"/>
    <w:rsid w:val="009A4A93"/>
    <w:rsid w:val="009B5570"/>
    <w:rsid w:val="009C7387"/>
    <w:rsid w:val="009D6203"/>
    <w:rsid w:val="009D6594"/>
    <w:rsid w:val="009E350A"/>
    <w:rsid w:val="009E71DB"/>
    <w:rsid w:val="009F2FBC"/>
    <w:rsid w:val="00A03288"/>
    <w:rsid w:val="00A051BF"/>
    <w:rsid w:val="00A075A0"/>
    <w:rsid w:val="00A07FD9"/>
    <w:rsid w:val="00A10620"/>
    <w:rsid w:val="00A12902"/>
    <w:rsid w:val="00A47EAD"/>
    <w:rsid w:val="00A85803"/>
    <w:rsid w:val="00AA427C"/>
    <w:rsid w:val="00AB41B2"/>
    <w:rsid w:val="00AB4EB6"/>
    <w:rsid w:val="00AB7504"/>
    <w:rsid w:val="00AC5CCF"/>
    <w:rsid w:val="00AC64D9"/>
    <w:rsid w:val="00AD2DAC"/>
    <w:rsid w:val="00AE0442"/>
    <w:rsid w:val="00AF05F5"/>
    <w:rsid w:val="00AF3336"/>
    <w:rsid w:val="00B00CF3"/>
    <w:rsid w:val="00B0316B"/>
    <w:rsid w:val="00B05F60"/>
    <w:rsid w:val="00B14F4F"/>
    <w:rsid w:val="00B15678"/>
    <w:rsid w:val="00B33043"/>
    <w:rsid w:val="00B330E6"/>
    <w:rsid w:val="00B41DB9"/>
    <w:rsid w:val="00B4204E"/>
    <w:rsid w:val="00B62722"/>
    <w:rsid w:val="00B74F3E"/>
    <w:rsid w:val="00B75E4E"/>
    <w:rsid w:val="00B76007"/>
    <w:rsid w:val="00B80F40"/>
    <w:rsid w:val="00B90B9D"/>
    <w:rsid w:val="00BA08A4"/>
    <w:rsid w:val="00BA1B58"/>
    <w:rsid w:val="00BC12AF"/>
    <w:rsid w:val="00BC2A60"/>
    <w:rsid w:val="00BD3314"/>
    <w:rsid w:val="00BE68C2"/>
    <w:rsid w:val="00C06EBB"/>
    <w:rsid w:val="00C13F6E"/>
    <w:rsid w:val="00C26CAF"/>
    <w:rsid w:val="00C327D2"/>
    <w:rsid w:val="00C3692A"/>
    <w:rsid w:val="00C811E6"/>
    <w:rsid w:val="00C81F93"/>
    <w:rsid w:val="00CA09B2"/>
    <w:rsid w:val="00CA2292"/>
    <w:rsid w:val="00CB41FC"/>
    <w:rsid w:val="00CE30DD"/>
    <w:rsid w:val="00CF5769"/>
    <w:rsid w:val="00D030D4"/>
    <w:rsid w:val="00D04026"/>
    <w:rsid w:val="00D30DC2"/>
    <w:rsid w:val="00D34FAF"/>
    <w:rsid w:val="00D4053E"/>
    <w:rsid w:val="00D77993"/>
    <w:rsid w:val="00D87AB4"/>
    <w:rsid w:val="00D906BE"/>
    <w:rsid w:val="00D90C83"/>
    <w:rsid w:val="00D95CAF"/>
    <w:rsid w:val="00DA32A2"/>
    <w:rsid w:val="00DC5A7B"/>
    <w:rsid w:val="00DD71AC"/>
    <w:rsid w:val="00E068DD"/>
    <w:rsid w:val="00E2291A"/>
    <w:rsid w:val="00E236C1"/>
    <w:rsid w:val="00E507AE"/>
    <w:rsid w:val="00E519E4"/>
    <w:rsid w:val="00E52177"/>
    <w:rsid w:val="00E6284C"/>
    <w:rsid w:val="00E9223A"/>
    <w:rsid w:val="00E929C1"/>
    <w:rsid w:val="00E93892"/>
    <w:rsid w:val="00EA4538"/>
    <w:rsid w:val="00EA5521"/>
    <w:rsid w:val="00EC72D9"/>
    <w:rsid w:val="00ED0A73"/>
    <w:rsid w:val="00EF1149"/>
    <w:rsid w:val="00F041E9"/>
    <w:rsid w:val="00F049A1"/>
    <w:rsid w:val="00F14818"/>
    <w:rsid w:val="00F20A7C"/>
    <w:rsid w:val="00F24BB5"/>
    <w:rsid w:val="00F442F8"/>
    <w:rsid w:val="00F470F9"/>
    <w:rsid w:val="00F51D4C"/>
    <w:rsid w:val="00F55598"/>
    <w:rsid w:val="00F67244"/>
    <w:rsid w:val="00F743D9"/>
    <w:rsid w:val="00F75849"/>
    <w:rsid w:val="00F86CA0"/>
    <w:rsid w:val="00F8709E"/>
    <w:rsid w:val="00F96153"/>
    <w:rsid w:val="00FA330C"/>
    <w:rsid w:val="00FA49AB"/>
    <w:rsid w:val="00FB338B"/>
    <w:rsid w:val="00FB3B01"/>
    <w:rsid w:val="00FE5B22"/>
    <w:rsid w:val="00FE71F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A78C2"/>
  <w15:chartTrackingRefBased/>
  <w15:docId w15:val="{16BEFB5E-CEED-4CA3-870D-CDAB2C06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E3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606E3D"/>
    <w:pPr>
      <w:spacing w:after="240"/>
      <w:jc w:val="both"/>
    </w:pPr>
    <w:rPr>
      <w:lang w:eastAsia="ja-JP" w:bidi="ar-SA"/>
    </w:rPr>
  </w:style>
  <w:style w:type="paragraph" w:customStyle="1" w:styleId="IEEEStdsTableData-Center">
    <w:name w:val="IEEEStds Table Data - Center"/>
    <w:basedOn w:val="IEEEStdsParagraph"/>
    <w:rsid w:val="00606E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06E3D"/>
    <w:pPr>
      <w:keepNext/>
      <w:keepLines/>
      <w:numPr>
        <w:numId w:val="3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606E3D"/>
    <w:rPr>
      <w:lang w:eastAsia="ja-JP" w:bidi="ar-SA"/>
    </w:rPr>
  </w:style>
  <w:style w:type="paragraph" w:customStyle="1" w:styleId="IEEEStdsTableColumnHead">
    <w:name w:val="IEEEStds Table Column Head"/>
    <w:basedOn w:val="IEEEStdsParagraph"/>
    <w:rsid w:val="00606E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06E3D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BalloonText">
    <w:name w:val="Balloon Text"/>
    <w:basedOn w:val="Normal"/>
    <w:link w:val="BalloonTextChar"/>
    <w:rsid w:val="00606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6E3D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60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06E3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EEEStdsTableData-Left">
    <w:name w:val="IEEEStds Table Data - Left"/>
    <w:basedOn w:val="IEEEStdsParagraph"/>
    <w:rsid w:val="00606E3D"/>
    <w:pPr>
      <w:keepNext/>
      <w:keepLines/>
      <w:spacing w:after="0"/>
      <w:jc w:val="left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606E3D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606E3D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06E3D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06E3D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606E3D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606E3D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606E3D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606E3D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606E3D"/>
    <w:pPr>
      <w:numPr>
        <w:ilvl w:val="8"/>
      </w:numPr>
      <w:outlineLvl w:val="8"/>
    </w:pPr>
  </w:style>
  <w:style w:type="paragraph" w:customStyle="1" w:styleId="Default">
    <w:name w:val="Default"/>
    <w:rsid w:val="00785B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743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3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43D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7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3D9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F743D9"/>
    <w:rPr>
      <w:sz w:val="22"/>
      <w:lang w:val="en-GB" w:bidi="ar-SA"/>
    </w:rPr>
  </w:style>
  <w:style w:type="paragraph" w:customStyle="1" w:styleId="IEEEStdsMultipleNotes">
    <w:name w:val="IEEEStds Multiple Notes"/>
    <w:basedOn w:val="Normal"/>
    <w:rsid w:val="000240CC"/>
    <w:pPr>
      <w:keepLines/>
      <w:numPr>
        <w:numId w:val="6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F3336"/>
    <w:pPr>
      <w:keepLines/>
      <w:numPr>
        <w:numId w:val="8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Sans-Serif">
    <w:name w:val="IEEEStds Sans-Serif"/>
    <w:rsid w:val="001A12F7"/>
    <w:pPr>
      <w:jc w:val="both"/>
    </w:pPr>
    <w:rPr>
      <w:rFonts w:ascii="Arial" w:hAnsi="Arial"/>
      <w:lang w:eastAsia="ja-JP" w:bidi="ar-SA"/>
    </w:rPr>
  </w:style>
  <w:style w:type="character" w:styleId="PlaceholderText">
    <w:name w:val="Placeholder Text"/>
    <w:basedOn w:val="DefaultParagraphFont"/>
    <w:uiPriority w:val="99"/>
    <w:semiHidden/>
    <w:rsid w:val="001A13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EE4ED-F39A-4FE2-A572-C139CC25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Assaf Kasher</dc:creator>
  <cp:keywords>January 2017</cp:keywords>
  <dc:description>John Doe, Somwhere Company</dc:description>
  <cp:lastModifiedBy>Assaf Kasher</cp:lastModifiedBy>
  <cp:revision>3</cp:revision>
  <dcterms:created xsi:type="dcterms:W3CDTF">2017-09-11T08:10:00Z</dcterms:created>
  <dcterms:modified xsi:type="dcterms:W3CDTF">2017-09-11T08:11:00Z</dcterms:modified>
</cp:coreProperties>
</file>