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9B0F3A" w:rsidP="009B0F3A">
                  <w:pPr>
                    <w:pStyle w:val="T2"/>
                  </w:pPr>
                  <w:r>
                    <w:rPr>
                      <w:rFonts w:eastAsia="ＭＳ 明朝" w:hint="eastAsia"/>
                      <w:lang w:eastAsia="ja-JP"/>
                    </w:rPr>
                    <w:t>Proposed Change to the Resolution to CID 9551</w:t>
                  </w:r>
                </w:p>
              </w:tc>
            </w:tr>
            <w:tr w:rsidR="008B3792" w:rsidRPr="00CD4C78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9B0F3A" w:rsidRDefault="008B3792" w:rsidP="00F86670">
                  <w:pPr>
                    <w:pStyle w:val="T2"/>
                    <w:ind w:left="0"/>
                    <w:rPr>
                      <w:rFonts w:eastAsia="ＭＳ 明朝"/>
                      <w:b w:val="0"/>
                      <w:sz w:val="20"/>
                      <w:lang w:eastAsia="ja-JP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007BD6">
                    <w:rPr>
                      <w:b w:val="0"/>
                      <w:sz w:val="20"/>
                      <w:lang w:eastAsia="ko-KR"/>
                    </w:rPr>
                    <w:t>7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9B0F3A">
                    <w:rPr>
                      <w:b w:val="0"/>
                      <w:sz w:val="20"/>
                    </w:rPr>
                    <w:t>0</w:t>
                  </w:r>
                  <w:r w:rsidR="009B0F3A">
                    <w:rPr>
                      <w:rFonts w:eastAsia="ＭＳ 明朝" w:hint="eastAsia"/>
                      <w:b w:val="0"/>
                      <w:sz w:val="20"/>
                      <w:lang w:eastAsia="ja-JP"/>
                    </w:rPr>
                    <w:t>9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AF20DC">
                    <w:rPr>
                      <w:rFonts w:eastAsia="ＭＳ 明朝" w:hint="eastAsia"/>
                      <w:b w:val="0"/>
                      <w:sz w:val="20"/>
                      <w:lang w:eastAsia="ja-JP"/>
                    </w:rPr>
                    <w:t>07</w:t>
                  </w:r>
                </w:p>
              </w:tc>
            </w:tr>
            <w:tr w:rsidR="008B3792" w:rsidRPr="00CD4C78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9B0F3A" w:rsidRDefault="009B0F3A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rFonts w:eastAsia="ＭＳ 明朝"/>
                      <w:b w:val="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eastAsia="ＭＳ 明朝" w:hint="eastAsia"/>
                      <w:b w:val="0"/>
                      <w:sz w:val="18"/>
                      <w:szCs w:val="18"/>
                      <w:lang w:eastAsia="ja-JP"/>
                    </w:rPr>
                    <w:t>Yasuhiko Inoue</w:t>
                  </w:r>
                </w:p>
              </w:tc>
              <w:tc>
                <w:tcPr>
                  <w:tcW w:w="1297" w:type="dxa"/>
                  <w:vAlign w:val="center"/>
                </w:tcPr>
                <w:p w:rsidR="00DB3408" w:rsidRPr="009B0F3A" w:rsidRDefault="009B0F3A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rFonts w:eastAsia="ＭＳ 明朝"/>
                      <w:b w:val="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eastAsia="ＭＳ 明朝" w:hint="eastAsia"/>
                      <w:b w:val="0"/>
                      <w:sz w:val="18"/>
                      <w:szCs w:val="18"/>
                      <w:lang w:eastAsia="ja-JP"/>
                    </w:rPr>
                    <w:t>NTT</w:t>
                  </w:r>
                </w:p>
              </w:tc>
              <w:tc>
                <w:tcPr>
                  <w:tcW w:w="1850" w:type="dxa"/>
                  <w:vAlign w:val="center"/>
                </w:tcPr>
                <w:p w:rsidR="00DB3408" w:rsidRPr="009B0F3A" w:rsidRDefault="009B0F3A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rFonts w:eastAsia="ＭＳ 明朝"/>
                      <w:b w:val="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eastAsia="ＭＳ 明朝" w:hint="eastAsia"/>
                      <w:b w:val="0"/>
                      <w:sz w:val="18"/>
                      <w:szCs w:val="18"/>
                      <w:lang w:eastAsia="ja-JP"/>
                    </w:rPr>
                    <w:t>1-1 Hikari-no-oka, Yokosuka, Kanagawa 239-0847 Japan</w:t>
                  </w:r>
                </w:p>
              </w:tc>
              <w:tc>
                <w:tcPr>
                  <w:tcW w:w="1232" w:type="dxa"/>
                  <w:vAlign w:val="center"/>
                </w:tcPr>
                <w:p w:rsidR="00DB3408" w:rsidRPr="009B0F3A" w:rsidRDefault="009B0F3A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rFonts w:eastAsia="ＭＳ 明朝"/>
                      <w:b w:val="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eastAsia="ＭＳ 明朝" w:hint="eastAsia"/>
                      <w:b w:val="0"/>
                      <w:sz w:val="18"/>
                      <w:szCs w:val="18"/>
                      <w:lang w:eastAsia="ja-JP"/>
                    </w:rPr>
                    <w:t>++81 46 859 5097</w:t>
                  </w: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164B7D" w:rsidP="009B0F3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r w:rsidR="009B0F3A">
                      <w:rPr>
                        <w:rStyle w:val="a6"/>
                        <w:rFonts w:eastAsia="ＭＳ 明朝" w:hint="eastAsia"/>
                        <w:b w:val="0"/>
                        <w:sz w:val="18"/>
                        <w:szCs w:val="18"/>
                        <w:lang w:eastAsia="ja-JP"/>
                      </w:rPr>
                      <w:t>inoue.yasuhiko@lab.ntt.co.jp</w:t>
                    </w:r>
                  </w:hyperlink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EA6977" w:rsidRDefault="00EA6977" w:rsidP="000609BC">
            <w:pPr>
              <w:pStyle w:val="T2"/>
            </w:pPr>
          </w:p>
        </w:tc>
      </w:tr>
    </w:tbl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 w:rsidP="003E4403">
      <w:pPr>
        <w:pStyle w:val="T1"/>
        <w:spacing w:after="120"/>
      </w:pPr>
      <w:r w:rsidRPr="00CD4C78">
        <w:t>Abstract</w:t>
      </w:r>
    </w:p>
    <w:p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9B0F3A">
        <w:rPr>
          <w:rFonts w:eastAsia="ＭＳ 明朝" w:hint="eastAsia"/>
          <w:sz w:val="20"/>
          <w:lang w:eastAsia="ja-JP"/>
        </w:rPr>
        <w:t xml:space="preserve">a change to the </w:t>
      </w:r>
      <w:r w:rsidR="004B4C24" w:rsidRPr="00DE157B">
        <w:rPr>
          <w:sz w:val="20"/>
          <w:lang w:eastAsia="ko-KR"/>
        </w:rPr>
        <w:t>resolution</w:t>
      </w:r>
      <w:r w:rsidR="009B0F3A">
        <w:rPr>
          <w:rFonts w:eastAsia="ＭＳ 明朝" w:hint="eastAsia"/>
          <w:sz w:val="20"/>
          <w:lang w:eastAsia="ja-JP"/>
        </w:rPr>
        <w:t xml:space="preserve"> to CID 9551 in document 17/0648r3.</w:t>
      </w:r>
    </w:p>
    <w:p w:rsidR="007A7F48" w:rsidRDefault="007A7F48" w:rsidP="004B4C24">
      <w:pPr>
        <w:jc w:val="both"/>
        <w:rPr>
          <w:sz w:val="20"/>
          <w:lang w:eastAsia="ko-KR"/>
        </w:rPr>
      </w:pPr>
    </w:p>
    <w:p w:rsidR="004E4723" w:rsidRDefault="004E4723" w:rsidP="004B4C24">
      <w:pPr>
        <w:jc w:val="both"/>
        <w:rPr>
          <w:sz w:val="20"/>
          <w:lang w:eastAsia="ko-KR"/>
        </w:rPr>
      </w:pPr>
    </w:p>
    <w:p w:rsidR="005E768D" w:rsidRPr="00CD4C78" w:rsidRDefault="005E768D"/>
    <w:p w:rsidR="00DC0CA2" w:rsidRPr="00CD4C78" w:rsidRDefault="005E768D" w:rsidP="00F2637D">
      <w:r w:rsidRPr="00CD4C78">
        <w:br w:type="page"/>
      </w:r>
    </w:p>
    <w:p w:rsidR="00A40F83" w:rsidRDefault="00A40F83" w:rsidP="00CE4BAA"/>
    <w:p w:rsidR="00CE4BAA" w:rsidRPr="00CD4C78" w:rsidRDefault="00CE4BAA" w:rsidP="00CE4BAA">
      <w:r w:rsidRPr="00CD4C78">
        <w:t>Interpretation of a Motion to Adopt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>A motion to approve this submission means that the editing instructions and any changed or added material are actioned in the TGa</w:t>
      </w:r>
      <w:r w:rsidR="00B205C7" w:rsidRPr="00CD4C78">
        <w:rPr>
          <w:lang w:eastAsia="ko-KR"/>
        </w:rPr>
        <w:t>x</w:t>
      </w:r>
      <w:r w:rsidRPr="00CD4C78">
        <w:rPr>
          <w:lang w:eastAsia="ko-KR"/>
        </w:rPr>
        <w:t xml:space="preserve"> Draft.  This introduction is not part of the adopted material.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 w:rsidRPr="00CD4C78">
        <w:rPr>
          <w:b/>
          <w:bCs/>
          <w:i/>
          <w:iCs/>
          <w:lang w:eastAsia="ko-KR"/>
        </w:rPr>
        <w:t xml:space="preserve">x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Editor: Editing instructions preceded by “TGa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Editor” are instructions to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to modify existing material in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 w:rsidRPr="00CD4C78">
        <w:rPr>
          <w:rFonts w:hint="eastAsia"/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</w:t>
      </w:r>
    </w:p>
    <w:p w:rsidR="0053566B" w:rsidRPr="00CD4C78" w:rsidRDefault="0053566B" w:rsidP="00F2637D"/>
    <w:p w:rsidR="00F74C9F" w:rsidRDefault="00F74C9F" w:rsidP="00F2637D"/>
    <w:p w:rsidR="005B2037" w:rsidRDefault="005B2037" w:rsidP="00F2637D"/>
    <w:p w:rsidR="005B2037" w:rsidRDefault="005B2037" w:rsidP="005B2037">
      <w:pPr>
        <w:rPr>
          <w:sz w:val="24"/>
        </w:rPr>
      </w:pPr>
    </w:p>
    <w:p w:rsidR="000D4F65" w:rsidRDefault="000D4F65" w:rsidP="005B2037">
      <w:pPr>
        <w:rPr>
          <w:sz w:val="24"/>
        </w:rPr>
      </w:pPr>
    </w:p>
    <w:p w:rsidR="000511D7" w:rsidRPr="00575720" w:rsidRDefault="000511D7" w:rsidP="000511D7">
      <w:pPr>
        <w:rPr>
          <w:b/>
          <w:sz w:val="36"/>
          <w:u w:val="single"/>
        </w:rPr>
      </w:pPr>
      <w:r w:rsidRPr="00575720">
        <w:rPr>
          <w:b/>
          <w:sz w:val="36"/>
          <w:u w:val="single"/>
        </w:rPr>
        <w:t>C</w:t>
      </w:r>
      <w:r w:rsidR="009B0F3A">
        <w:rPr>
          <w:rFonts w:eastAsia="ＭＳ 明朝" w:hint="eastAsia"/>
          <w:b/>
          <w:sz w:val="36"/>
          <w:u w:val="single"/>
          <w:lang w:eastAsia="ja-JP"/>
        </w:rPr>
        <w:t xml:space="preserve">urrent resolution </w:t>
      </w:r>
      <w:r w:rsidR="00BF6259">
        <w:rPr>
          <w:rFonts w:eastAsia="ＭＳ 明朝" w:hint="eastAsia"/>
          <w:b/>
          <w:sz w:val="36"/>
          <w:u w:val="single"/>
          <w:lang w:eastAsia="ja-JP"/>
        </w:rPr>
        <w:t xml:space="preserve">to CID 9551 </w:t>
      </w:r>
      <w:r w:rsidR="009B0F3A">
        <w:rPr>
          <w:rFonts w:eastAsia="ＭＳ 明朝" w:hint="eastAsia"/>
          <w:b/>
          <w:sz w:val="36"/>
          <w:u w:val="single"/>
          <w:lang w:eastAsia="ja-JP"/>
        </w:rPr>
        <w:t>in 17/648r3</w:t>
      </w:r>
    </w:p>
    <w:p w:rsidR="000D4F65" w:rsidRDefault="000D4F65" w:rsidP="005B2037">
      <w:pPr>
        <w:rPr>
          <w:sz w:val="24"/>
        </w:rPr>
      </w:pPr>
    </w:p>
    <w:p w:rsidR="00FF2724" w:rsidRPr="00BF6259" w:rsidRDefault="00FF2724" w:rsidP="00FF2724">
      <w:pPr>
        <w:rPr>
          <w:rFonts w:eastAsia="ＭＳ 明朝"/>
          <w:b/>
          <w:sz w:val="32"/>
          <w:u w:val="single"/>
          <w:lang w:eastAsia="ja-JP"/>
        </w:rPr>
      </w:pPr>
    </w:p>
    <w:tbl>
      <w:tblPr>
        <w:tblStyle w:val="a7"/>
        <w:tblW w:w="9738" w:type="dxa"/>
        <w:tblLayout w:type="fixed"/>
        <w:tblLook w:val="04A0" w:firstRow="1" w:lastRow="0" w:firstColumn="1" w:lastColumn="0" w:noHBand="0" w:noVBand="1"/>
      </w:tblPr>
      <w:tblGrid>
        <w:gridCol w:w="773"/>
        <w:gridCol w:w="865"/>
        <w:gridCol w:w="900"/>
        <w:gridCol w:w="990"/>
        <w:gridCol w:w="2250"/>
        <w:gridCol w:w="1980"/>
        <w:gridCol w:w="1980"/>
      </w:tblGrid>
      <w:tr w:rsidR="00FF2724" w:rsidRPr="00836027" w:rsidTr="001166B5">
        <w:trPr>
          <w:trHeight w:val="1320"/>
        </w:trPr>
        <w:tc>
          <w:tcPr>
            <w:tcW w:w="773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65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900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990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250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1980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980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502C38" w:rsidRPr="00836027" w:rsidTr="001166B5">
        <w:trPr>
          <w:trHeight w:val="2112"/>
        </w:trPr>
        <w:tc>
          <w:tcPr>
            <w:tcW w:w="773" w:type="dxa"/>
          </w:tcPr>
          <w:p w:rsidR="00502C38" w:rsidRPr="00DA2FFB" w:rsidRDefault="00502C38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9551</w:t>
            </w:r>
          </w:p>
        </w:tc>
        <w:tc>
          <w:tcPr>
            <w:tcW w:w="865" w:type="dxa"/>
          </w:tcPr>
          <w:p w:rsidR="00502C38" w:rsidRPr="00DA2FFB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Yasuhiko Inoue</w:t>
            </w:r>
          </w:p>
        </w:tc>
        <w:tc>
          <w:tcPr>
            <w:tcW w:w="900" w:type="dxa"/>
          </w:tcPr>
          <w:p w:rsidR="00502C38" w:rsidRPr="00DA2FFB" w:rsidRDefault="00502C38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275.08</w:t>
            </w:r>
          </w:p>
        </w:tc>
        <w:tc>
          <w:tcPr>
            <w:tcW w:w="990" w:type="dxa"/>
          </w:tcPr>
          <w:p w:rsidR="00502C38" w:rsidRPr="00DA2FFB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502C38" w:rsidRPr="00DA2FFB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Table 28-16 B8 of HE-SIG-A2 (HE SU PPDU) or HE-SIG-A3 (HE extended range SU PPDU):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>"Indicates the presence of the extra OFDM symbol for LDPC.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 xml:space="preserve">  Set to 1 if an extra OFDM symbol for LDPC is present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 xml:space="preserve">  Set to 0 if an extra OFDM symbol for LDPC is present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>..."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>Value 1 or 0 should indicate that an extra OFDM symbol for LDPC is not present.</w:t>
            </w:r>
          </w:p>
        </w:tc>
        <w:tc>
          <w:tcPr>
            <w:tcW w:w="1980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As in the comment.</w:t>
            </w:r>
          </w:p>
        </w:tc>
        <w:tc>
          <w:tcPr>
            <w:tcW w:w="1980" w:type="dxa"/>
          </w:tcPr>
          <w:p w:rsidR="00502C38" w:rsidRDefault="00920DD4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Revised</w:t>
            </w:r>
          </w:p>
          <w:p w:rsidR="00502C38" w:rsidRDefault="00502C38" w:rsidP="001166B5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502C38" w:rsidRDefault="00502C38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See resolution to comment 8917</w:t>
            </w:r>
          </w:p>
        </w:tc>
      </w:tr>
    </w:tbl>
    <w:p w:rsidR="00FF2724" w:rsidRPr="00C3057B" w:rsidRDefault="00FF2724" w:rsidP="005B2037">
      <w:pPr>
        <w:rPr>
          <w:sz w:val="24"/>
        </w:rPr>
      </w:pPr>
    </w:p>
    <w:p w:rsidR="004F59D1" w:rsidRPr="00C3057B" w:rsidRDefault="004F59D1" w:rsidP="005B2037">
      <w:pPr>
        <w:rPr>
          <w:sz w:val="24"/>
        </w:rPr>
      </w:pPr>
    </w:p>
    <w:p w:rsidR="004F59D1" w:rsidRPr="00BF6259" w:rsidRDefault="00BF6259" w:rsidP="005B2037">
      <w:pPr>
        <w:rPr>
          <w:rFonts w:eastAsia="ＭＳ 明朝"/>
          <w:b/>
          <w:sz w:val="24"/>
          <w:lang w:eastAsia="ja-JP"/>
        </w:rPr>
      </w:pPr>
      <w:r w:rsidRPr="00BF6259">
        <w:rPr>
          <w:rFonts w:eastAsia="ＭＳ 明朝" w:hint="eastAsia"/>
          <w:b/>
          <w:sz w:val="24"/>
          <w:lang w:eastAsia="ja-JP"/>
        </w:rPr>
        <w:t>Discussion:</w:t>
      </w:r>
    </w:p>
    <w:p w:rsidR="00F36EF6" w:rsidRPr="00BF6259" w:rsidRDefault="00BF6259" w:rsidP="005B2037">
      <w:pPr>
        <w:rPr>
          <w:rFonts w:eastAsia="ＭＳ 明朝"/>
          <w:sz w:val="24"/>
          <w:lang w:eastAsia="ja-JP"/>
        </w:rPr>
      </w:pPr>
      <w:r w:rsidRPr="00BF6259">
        <w:rPr>
          <w:rFonts w:eastAsia="ＭＳ 明朝" w:hint="eastAsia"/>
          <w:sz w:val="24"/>
          <w:lang w:eastAsia="ja-JP"/>
        </w:rPr>
        <w:t xml:space="preserve">CID 8917 </w:t>
      </w:r>
      <w:r w:rsidR="00ED1800">
        <w:rPr>
          <w:rFonts w:eastAsia="ＭＳ 明朝" w:hint="eastAsia"/>
          <w:sz w:val="24"/>
          <w:lang w:eastAsia="ja-JP"/>
        </w:rPr>
        <w:t>is about the coding of B11 of the HE-SIG-A2 for an HE MU PPDU (Table 28-17 in D1.0) while CID 9551 is for B8 of HE-SIG-A2 for an HE SU PPDU and HE extended range SU PPDU (Table 28-16 in D1.0).</w:t>
      </w:r>
    </w:p>
    <w:p w:rsidR="00BF6259" w:rsidRPr="00BF6259" w:rsidRDefault="00BF6259" w:rsidP="005B2037">
      <w:pPr>
        <w:rPr>
          <w:rFonts w:eastAsia="ＭＳ 明朝"/>
          <w:sz w:val="24"/>
          <w:lang w:eastAsia="ja-JP"/>
        </w:rPr>
      </w:pPr>
    </w:p>
    <w:p w:rsidR="00BF6259" w:rsidRDefault="00885840" w:rsidP="005B2037">
      <w:pPr>
        <w:rPr>
          <w:rFonts w:eastAsia="ＭＳ 明朝"/>
          <w:sz w:val="24"/>
          <w:lang w:eastAsia="ja-JP"/>
        </w:rPr>
      </w:pPr>
      <w:r>
        <w:rPr>
          <w:rFonts w:eastAsia="ＭＳ 明朝" w:hint="eastAsia"/>
          <w:sz w:val="24"/>
          <w:lang w:eastAsia="ja-JP"/>
        </w:rPr>
        <w:t xml:space="preserve">In 802.11ax D1.4, relevant part of the draft is </w:t>
      </w:r>
    </w:p>
    <w:p w:rsidR="00885840" w:rsidRDefault="00885840" w:rsidP="005B2037">
      <w:pPr>
        <w:rPr>
          <w:rFonts w:eastAsia="ＭＳ 明朝"/>
          <w:sz w:val="24"/>
          <w:lang w:eastAsia="ja-JP"/>
        </w:rPr>
      </w:pPr>
    </w:p>
    <w:p w:rsidR="00885840" w:rsidRDefault="00885840" w:rsidP="005B2037">
      <w:pPr>
        <w:rPr>
          <w:rFonts w:eastAsia="ＭＳ 明朝" w:hint="eastAsia"/>
          <w:sz w:val="24"/>
          <w:lang w:eastAsia="ja-JP"/>
        </w:rPr>
      </w:pPr>
    </w:p>
    <w:p w:rsidR="00751FAB" w:rsidRPr="00751FAB" w:rsidRDefault="00751FAB" w:rsidP="00751FAB">
      <w:pPr>
        <w:jc w:val="center"/>
        <w:rPr>
          <w:rFonts w:ascii="Arial" w:eastAsia="ＭＳ 明朝" w:hAnsi="Arial" w:cs="Arial"/>
          <w:sz w:val="36"/>
          <w:lang w:eastAsia="ja-JP"/>
        </w:rPr>
      </w:pPr>
      <w:r w:rsidRPr="00751FAB">
        <w:rPr>
          <w:rFonts w:ascii="Arial" w:hAnsi="Arial" w:cs="Arial"/>
          <w:b/>
          <w:bCs/>
          <w:sz w:val="24"/>
        </w:rPr>
        <w:t>Table 28-17—HE-SIG-A field of an HE SU PPDU and HE ER SU PPDU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"/>
        <w:gridCol w:w="1228"/>
        <w:gridCol w:w="12"/>
        <w:gridCol w:w="948"/>
        <w:gridCol w:w="12"/>
        <w:gridCol w:w="1208"/>
        <w:gridCol w:w="12"/>
        <w:gridCol w:w="948"/>
        <w:gridCol w:w="12"/>
        <w:gridCol w:w="4208"/>
        <w:gridCol w:w="12"/>
      </w:tblGrid>
      <w:tr w:rsidR="00885840" w:rsidTr="00310B22">
        <w:trPr>
          <w:gridAfter w:val="1"/>
          <w:wAfter w:w="12" w:type="dxa"/>
          <w:trHeight w:val="640"/>
          <w:jc w:val="center"/>
        </w:trPr>
        <w:tc>
          <w:tcPr>
            <w:tcW w:w="124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885840" w:rsidRDefault="00885840" w:rsidP="00310B22">
            <w:pPr>
              <w:pStyle w:val="CellHeading"/>
            </w:pPr>
            <w:r>
              <w:rPr>
                <w:w w:val="100"/>
              </w:rPr>
              <w:t>Two Parts of HE-SIG-A</w:t>
            </w:r>
          </w:p>
        </w:tc>
        <w:tc>
          <w:tcPr>
            <w:tcW w:w="96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885840" w:rsidRDefault="00885840" w:rsidP="00310B22">
            <w:pPr>
              <w:pStyle w:val="CellHeading"/>
            </w:pPr>
            <w:r>
              <w:rPr>
                <w:w w:val="100"/>
              </w:rPr>
              <w:t>Bit</w:t>
            </w:r>
          </w:p>
        </w:tc>
        <w:tc>
          <w:tcPr>
            <w:tcW w:w="122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885840" w:rsidRDefault="00885840" w:rsidP="00310B22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96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885840" w:rsidRDefault="00885840" w:rsidP="00310B22">
            <w:pPr>
              <w:pStyle w:val="CellHeading"/>
            </w:pPr>
            <w:r>
              <w:rPr>
                <w:w w:val="100"/>
              </w:rPr>
              <w:t>Number of bits</w:t>
            </w:r>
          </w:p>
        </w:tc>
        <w:tc>
          <w:tcPr>
            <w:tcW w:w="422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885840" w:rsidRDefault="00885840" w:rsidP="00310B22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885840" w:rsidTr="00586CCA">
        <w:trPr>
          <w:gridBefore w:val="1"/>
          <w:wBefore w:w="12" w:type="dxa"/>
          <w:trHeight w:val="756"/>
          <w:jc w:val="center"/>
        </w:trPr>
        <w:tc>
          <w:tcPr>
            <w:tcW w:w="1240" w:type="dxa"/>
            <w:gridSpan w:val="2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885840" w:rsidRPr="00885840" w:rsidRDefault="00885840" w:rsidP="00885840">
            <w:pPr>
              <w:pStyle w:val="T"/>
              <w:spacing w:line="240" w:lineRule="auto"/>
              <w:ind w:left="100" w:right="100"/>
              <w:jc w:val="center"/>
              <w:rPr>
                <w:rFonts w:ascii="Malgun Gothic" w:hAnsi="Courier" w:cs="Malgun Gothic"/>
              </w:rPr>
            </w:pPr>
            <w:r>
              <w:rPr>
                <w:rFonts w:ascii="ＭＳ 明朝" w:hAnsi="ＭＳ 明朝" w:cs="Malgun Gothic"/>
              </w:rPr>
              <w:t>…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5840" w:rsidRDefault="00885840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1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5840" w:rsidRDefault="00885840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5840" w:rsidRDefault="00885840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4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5840" w:rsidRDefault="00885840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</w:tr>
      <w:tr w:rsidR="00586CCA" w:rsidTr="00586CCA">
        <w:trPr>
          <w:gridBefore w:val="1"/>
          <w:wBefore w:w="12" w:type="dxa"/>
          <w:trHeight w:val="1640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586CCA" w:rsidRPr="00586CCA" w:rsidRDefault="00586CCA" w:rsidP="00310B22">
            <w:pPr>
              <w:pStyle w:val="T"/>
              <w:spacing w:line="240" w:lineRule="auto"/>
              <w:ind w:left="100" w:right="100"/>
              <w:jc w:val="center"/>
              <w:rPr>
                <w:rFonts w:ascii="Malgun Gothic" w:hAnsi="Courier" w:cs="Malgun Gothic"/>
              </w:rPr>
            </w:pPr>
            <w:r>
              <w:rPr>
                <w:w w:val="100"/>
              </w:rPr>
              <w:t>HE-SIG-A2 (HE SU PPDU) or HE-SIG-A3 (HE ER SU PPDU)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86CCA" w:rsidRDefault="00586CCA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1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86CCA" w:rsidRDefault="00586CCA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86CCA" w:rsidRDefault="00586CCA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4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86CCA" w:rsidRDefault="00586CCA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</w:tr>
      <w:tr w:rsidR="00885840" w:rsidTr="00310B22">
        <w:trPr>
          <w:gridBefore w:val="1"/>
          <w:wBefore w:w="12" w:type="dxa"/>
          <w:trHeight w:val="1640"/>
          <w:jc w:val="center"/>
        </w:trPr>
        <w:tc>
          <w:tcPr>
            <w:tcW w:w="1240" w:type="dxa"/>
            <w:gridSpan w:val="2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885840" w:rsidRPr="00586CCA" w:rsidRDefault="00885840" w:rsidP="00310B22">
            <w:pPr>
              <w:pStyle w:val="T"/>
              <w:spacing w:line="240" w:lineRule="auto"/>
              <w:ind w:left="100" w:right="100"/>
              <w:jc w:val="center"/>
              <w:rPr>
                <w:rFonts w:ascii="Malgun Gothic" w:hAnsi="Courier" w:cs="Malgun Gothic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5840" w:rsidRDefault="00885840" w:rsidP="00310B22">
            <w:pPr>
              <w:pStyle w:val="TableText"/>
            </w:pPr>
            <w:r>
              <w:rPr>
                <w:w w:val="100"/>
              </w:rPr>
              <w:t>B8</w:t>
            </w:r>
          </w:p>
        </w:tc>
        <w:tc>
          <w:tcPr>
            <w:tcW w:w="1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5840" w:rsidRDefault="00885840" w:rsidP="00310B22">
            <w:pPr>
              <w:pStyle w:val="TableText"/>
            </w:pPr>
            <w:r>
              <w:rPr>
                <w:w w:val="100"/>
              </w:rPr>
              <w:t>LDPC Extra Symbol Segment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5840" w:rsidRDefault="00885840" w:rsidP="00310B22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5840" w:rsidRDefault="00885840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Indicates the presence of the extra OFDM symbol segment(#8911) for LDPC.</w:t>
            </w:r>
          </w:p>
          <w:p w:rsidR="00885840" w:rsidRDefault="00885840" w:rsidP="00310B22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1 if an extra OFDM symbol segment(#8911) for LDPC is present</w:t>
            </w:r>
          </w:p>
          <w:p w:rsidR="00885840" w:rsidRDefault="00885840" w:rsidP="00310B22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0 if an extra OFDM symbol segment(#8911) for LDPC is present</w:t>
            </w:r>
          </w:p>
          <w:p w:rsidR="00885840" w:rsidRDefault="00885840" w:rsidP="00310B22">
            <w:pPr>
              <w:pStyle w:val="TableText"/>
            </w:pPr>
            <w:r>
              <w:rPr>
                <w:w w:val="100"/>
              </w:rPr>
              <w:t>Reserved and set to 1 when the Coding field is 0.</w:t>
            </w:r>
          </w:p>
        </w:tc>
      </w:tr>
      <w:tr w:rsidR="00586CCA" w:rsidTr="00586CCA">
        <w:trPr>
          <w:gridBefore w:val="1"/>
          <w:wBefore w:w="12" w:type="dxa"/>
          <w:trHeight w:val="731"/>
          <w:jc w:val="center"/>
        </w:trPr>
        <w:tc>
          <w:tcPr>
            <w:tcW w:w="1240" w:type="dxa"/>
            <w:gridSpan w:val="2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586CCA" w:rsidRPr="00586CCA" w:rsidRDefault="00586CCA" w:rsidP="00310B22">
            <w:pPr>
              <w:pStyle w:val="T"/>
              <w:spacing w:line="240" w:lineRule="auto"/>
              <w:ind w:left="100" w:right="100"/>
              <w:jc w:val="center"/>
              <w:rPr>
                <w:rFonts w:ascii="Malgun Gothic" w:hAnsi="Courier" w:cs="Malgun Gothic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86CCA" w:rsidRDefault="00586CCA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1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86CCA" w:rsidRDefault="00586CCA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86CCA" w:rsidRDefault="00586CCA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4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86CCA" w:rsidRDefault="00586CCA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</w:tr>
    </w:tbl>
    <w:p w:rsidR="00885840" w:rsidRDefault="00885840" w:rsidP="005B2037">
      <w:pPr>
        <w:rPr>
          <w:rFonts w:eastAsia="ＭＳ 明朝"/>
          <w:sz w:val="24"/>
          <w:lang w:eastAsia="ja-JP"/>
        </w:rPr>
      </w:pPr>
    </w:p>
    <w:p w:rsidR="00586CCA" w:rsidRDefault="00586CCA" w:rsidP="005B2037">
      <w:pPr>
        <w:rPr>
          <w:rFonts w:eastAsia="ＭＳ 明朝"/>
          <w:sz w:val="24"/>
          <w:lang w:eastAsia="ja-JP"/>
        </w:rPr>
      </w:pPr>
    </w:p>
    <w:p w:rsidR="00586CCA" w:rsidRDefault="00586CCA" w:rsidP="005B2037">
      <w:pPr>
        <w:rPr>
          <w:rFonts w:eastAsia="ＭＳ 明朝"/>
          <w:sz w:val="21"/>
          <w:szCs w:val="21"/>
          <w:lang w:eastAsia="ja-JP"/>
        </w:rPr>
      </w:pPr>
      <w:r w:rsidRPr="00586CCA">
        <w:rPr>
          <w:rFonts w:eastAsia="ＭＳ 明朝" w:hint="eastAsia"/>
          <w:sz w:val="21"/>
          <w:szCs w:val="21"/>
          <w:lang w:eastAsia="ja-JP"/>
        </w:rPr>
        <w:t xml:space="preserve">The current spec for B8 of </w:t>
      </w:r>
      <w:r w:rsidRPr="00586CCA">
        <w:rPr>
          <w:sz w:val="21"/>
          <w:szCs w:val="21"/>
        </w:rPr>
        <w:t>HE-SIG-A2 (HE SU PPDU) or HE-SIG-A3 (HE ER SU PPDU)</w:t>
      </w:r>
      <w:r>
        <w:rPr>
          <w:rFonts w:eastAsia="ＭＳ 明朝" w:hint="eastAsia"/>
          <w:sz w:val="21"/>
          <w:szCs w:val="21"/>
          <w:lang w:eastAsia="ja-JP"/>
        </w:rPr>
        <w:t xml:space="preserve"> is:</w:t>
      </w:r>
    </w:p>
    <w:p w:rsidR="00586CCA" w:rsidRDefault="00586CCA" w:rsidP="005B2037">
      <w:pPr>
        <w:rPr>
          <w:rFonts w:eastAsia="ＭＳ 明朝"/>
          <w:sz w:val="21"/>
          <w:szCs w:val="21"/>
          <w:lang w:eastAsia="ja-JP"/>
        </w:rPr>
      </w:pPr>
    </w:p>
    <w:p w:rsidR="00586CCA" w:rsidRPr="00586CCA" w:rsidRDefault="00586CCA" w:rsidP="00586CCA">
      <w:pPr>
        <w:rPr>
          <w:rFonts w:eastAsia="ＭＳ 明朝"/>
          <w:sz w:val="21"/>
          <w:szCs w:val="21"/>
          <w:lang w:eastAsia="ja-JP"/>
        </w:rPr>
      </w:pPr>
      <w:r w:rsidRPr="00586CCA">
        <w:rPr>
          <w:rFonts w:eastAsia="ＭＳ 明朝"/>
          <w:sz w:val="21"/>
          <w:szCs w:val="21"/>
          <w:lang w:eastAsia="ja-JP"/>
        </w:rPr>
        <w:t>Indicates the presence of the extra OFDM symbol segment(#8911) for LDPC.</w:t>
      </w:r>
    </w:p>
    <w:p w:rsidR="00586CCA" w:rsidRPr="00586CCA" w:rsidRDefault="00586CCA" w:rsidP="00586CCA">
      <w:pPr>
        <w:rPr>
          <w:rFonts w:eastAsia="ＭＳ 明朝"/>
          <w:sz w:val="21"/>
          <w:szCs w:val="21"/>
          <w:lang w:eastAsia="ja-JP"/>
        </w:rPr>
      </w:pPr>
      <w:r w:rsidRPr="00586CCA">
        <w:rPr>
          <w:rFonts w:eastAsia="ＭＳ 明朝"/>
          <w:sz w:val="21"/>
          <w:szCs w:val="21"/>
          <w:lang w:eastAsia="ja-JP"/>
        </w:rPr>
        <w:t>Set to 1 if an extra OFDM symbol segment(#8911) for LDPC is present</w:t>
      </w:r>
    </w:p>
    <w:p w:rsidR="00586CCA" w:rsidRPr="00586CCA" w:rsidRDefault="00586CCA" w:rsidP="00586CCA">
      <w:pPr>
        <w:rPr>
          <w:rFonts w:eastAsia="ＭＳ 明朝"/>
          <w:sz w:val="21"/>
          <w:szCs w:val="21"/>
          <w:lang w:eastAsia="ja-JP"/>
        </w:rPr>
      </w:pPr>
      <w:r w:rsidRPr="00586CCA">
        <w:rPr>
          <w:rFonts w:eastAsia="ＭＳ 明朝"/>
          <w:sz w:val="21"/>
          <w:szCs w:val="21"/>
          <w:lang w:eastAsia="ja-JP"/>
        </w:rPr>
        <w:t>Set to 0 if an extra OFDM symbol segment(#8911) for LDPC is present</w:t>
      </w:r>
    </w:p>
    <w:p w:rsidR="00586CCA" w:rsidRDefault="00586CCA" w:rsidP="00586CCA">
      <w:pPr>
        <w:rPr>
          <w:rFonts w:eastAsia="ＭＳ 明朝"/>
          <w:sz w:val="21"/>
          <w:szCs w:val="21"/>
          <w:lang w:eastAsia="ja-JP"/>
        </w:rPr>
      </w:pPr>
      <w:r w:rsidRPr="00586CCA">
        <w:rPr>
          <w:rFonts w:eastAsia="ＭＳ 明朝"/>
          <w:sz w:val="21"/>
          <w:szCs w:val="21"/>
          <w:lang w:eastAsia="ja-JP"/>
        </w:rPr>
        <w:t>Reserved and set to 1 when the Coding field is 0.</w:t>
      </w:r>
    </w:p>
    <w:p w:rsidR="009946E7" w:rsidRDefault="009946E7" w:rsidP="00586CCA">
      <w:pPr>
        <w:rPr>
          <w:rFonts w:eastAsia="ＭＳ 明朝"/>
          <w:sz w:val="21"/>
          <w:szCs w:val="21"/>
          <w:lang w:eastAsia="ja-JP"/>
        </w:rPr>
      </w:pPr>
    </w:p>
    <w:p w:rsidR="009946E7" w:rsidRDefault="009946E7" w:rsidP="00586CCA">
      <w:pPr>
        <w:rPr>
          <w:rFonts w:eastAsia="ＭＳ 明朝"/>
          <w:sz w:val="21"/>
          <w:szCs w:val="21"/>
          <w:lang w:eastAsia="ja-JP"/>
        </w:rPr>
      </w:pPr>
    </w:p>
    <w:p w:rsidR="009946E7" w:rsidRPr="00575720" w:rsidRDefault="00AC1674" w:rsidP="009946E7">
      <w:pPr>
        <w:rPr>
          <w:b/>
          <w:sz w:val="36"/>
          <w:u w:val="single"/>
        </w:rPr>
      </w:pPr>
      <w:r>
        <w:rPr>
          <w:rFonts w:eastAsia="ＭＳ 明朝" w:hint="eastAsia"/>
          <w:b/>
          <w:sz w:val="36"/>
          <w:u w:val="single"/>
          <w:lang w:eastAsia="ja-JP"/>
        </w:rPr>
        <w:t>Proposed</w:t>
      </w:r>
      <w:r w:rsidR="009946E7">
        <w:rPr>
          <w:rFonts w:eastAsia="ＭＳ 明朝" w:hint="eastAsia"/>
          <w:b/>
          <w:sz w:val="36"/>
          <w:u w:val="single"/>
          <w:lang w:eastAsia="ja-JP"/>
        </w:rPr>
        <w:t xml:space="preserve"> resolution to CID 9551</w:t>
      </w:r>
    </w:p>
    <w:p w:rsidR="009946E7" w:rsidRPr="00BF6259" w:rsidRDefault="009946E7" w:rsidP="009946E7">
      <w:pPr>
        <w:rPr>
          <w:rFonts w:eastAsia="ＭＳ 明朝"/>
          <w:b/>
          <w:sz w:val="32"/>
          <w:u w:val="single"/>
          <w:lang w:eastAsia="ja-JP"/>
        </w:rPr>
      </w:pPr>
    </w:p>
    <w:tbl>
      <w:tblPr>
        <w:tblStyle w:val="a7"/>
        <w:tblW w:w="9738" w:type="dxa"/>
        <w:tblLayout w:type="fixed"/>
        <w:tblLook w:val="04A0" w:firstRow="1" w:lastRow="0" w:firstColumn="1" w:lastColumn="0" w:noHBand="0" w:noVBand="1"/>
      </w:tblPr>
      <w:tblGrid>
        <w:gridCol w:w="773"/>
        <w:gridCol w:w="865"/>
        <w:gridCol w:w="900"/>
        <w:gridCol w:w="990"/>
        <w:gridCol w:w="2250"/>
        <w:gridCol w:w="1980"/>
        <w:gridCol w:w="1980"/>
      </w:tblGrid>
      <w:tr w:rsidR="009946E7" w:rsidRPr="00836027" w:rsidTr="00310B22">
        <w:trPr>
          <w:trHeight w:val="1320"/>
        </w:trPr>
        <w:tc>
          <w:tcPr>
            <w:tcW w:w="773" w:type="dxa"/>
          </w:tcPr>
          <w:p w:rsidR="009946E7" w:rsidRDefault="009946E7" w:rsidP="00310B2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65" w:type="dxa"/>
          </w:tcPr>
          <w:p w:rsidR="009946E7" w:rsidRDefault="009946E7" w:rsidP="00310B2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900" w:type="dxa"/>
          </w:tcPr>
          <w:p w:rsidR="009946E7" w:rsidRDefault="009946E7" w:rsidP="00310B2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990" w:type="dxa"/>
          </w:tcPr>
          <w:p w:rsidR="009946E7" w:rsidRDefault="009946E7" w:rsidP="00310B2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250" w:type="dxa"/>
          </w:tcPr>
          <w:p w:rsidR="009946E7" w:rsidRDefault="009946E7" w:rsidP="00310B2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1980" w:type="dxa"/>
          </w:tcPr>
          <w:p w:rsidR="009946E7" w:rsidRDefault="009946E7" w:rsidP="00310B2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980" w:type="dxa"/>
          </w:tcPr>
          <w:p w:rsidR="009946E7" w:rsidRDefault="009946E7" w:rsidP="00310B2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9946E7" w:rsidRPr="00164B7D" w:rsidTr="00310B22">
        <w:trPr>
          <w:trHeight w:val="2112"/>
        </w:trPr>
        <w:tc>
          <w:tcPr>
            <w:tcW w:w="773" w:type="dxa"/>
          </w:tcPr>
          <w:p w:rsidR="009946E7" w:rsidRPr="00DA2FFB" w:rsidRDefault="009946E7" w:rsidP="00310B22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9551</w:t>
            </w:r>
          </w:p>
        </w:tc>
        <w:tc>
          <w:tcPr>
            <w:tcW w:w="865" w:type="dxa"/>
          </w:tcPr>
          <w:p w:rsidR="009946E7" w:rsidRPr="00DA2FFB" w:rsidRDefault="009946E7" w:rsidP="00310B22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Yasuhiko Inoue</w:t>
            </w:r>
          </w:p>
        </w:tc>
        <w:tc>
          <w:tcPr>
            <w:tcW w:w="900" w:type="dxa"/>
          </w:tcPr>
          <w:p w:rsidR="009946E7" w:rsidRPr="00DA2FFB" w:rsidRDefault="009946E7" w:rsidP="00310B22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275.08</w:t>
            </w:r>
          </w:p>
        </w:tc>
        <w:tc>
          <w:tcPr>
            <w:tcW w:w="990" w:type="dxa"/>
          </w:tcPr>
          <w:p w:rsidR="009946E7" w:rsidRPr="00DA2FFB" w:rsidRDefault="009946E7" w:rsidP="00310B22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9946E7" w:rsidRPr="00DA2FFB" w:rsidRDefault="009946E7" w:rsidP="00310B22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Table 28-16 B8 of HE-SIG-A2 (HE SU PPDU) or HE-SIG-A3 (HE extended range SU PPDU):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>"Indicates the presence of the extra OFDM symbol for LDPC.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 xml:space="preserve">  Set to 1 if an extra OFDM symbol for LDPC is present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 xml:space="preserve">  Set to 0 if an extra OFDM symbol for LDPC is present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>..."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>Value 1 or 0 should indicate that an extra OFDM symbol for LDPC is not present.</w:t>
            </w:r>
          </w:p>
        </w:tc>
        <w:tc>
          <w:tcPr>
            <w:tcW w:w="1980" w:type="dxa"/>
          </w:tcPr>
          <w:p w:rsidR="009946E7" w:rsidRPr="00E46E43" w:rsidRDefault="009946E7" w:rsidP="00310B22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As in the comment.</w:t>
            </w:r>
          </w:p>
        </w:tc>
        <w:tc>
          <w:tcPr>
            <w:tcW w:w="1980" w:type="dxa"/>
          </w:tcPr>
          <w:p w:rsidR="009946E7" w:rsidRPr="009946E7" w:rsidRDefault="009946E7" w:rsidP="00310B22">
            <w:pPr>
              <w:rPr>
                <w:rFonts w:ascii="Arial" w:hAnsi="Arial" w:cs="Arial"/>
                <w:sz w:val="20"/>
              </w:rPr>
            </w:pPr>
            <w:r w:rsidRPr="009946E7">
              <w:rPr>
                <w:rFonts w:ascii="Arial" w:hAnsi="Arial" w:cs="Arial"/>
                <w:sz w:val="20"/>
              </w:rPr>
              <w:t>Revised</w:t>
            </w:r>
          </w:p>
          <w:p w:rsidR="009946E7" w:rsidRDefault="009946E7" w:rsidP="00310B22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 xml:space="preserve">Agreed in </w:t>
            </w:r>
            <w:r>
              <w:rPr>
                <w:rFonts w:ascii="Arial" w:eastAsia="ＭＳ 明朝" w:hAnsi="Arial" w:cs="Arial"/>
                <w:sz w:val="20"/>
                <w:lang w:eastAsia="ja-JP"/>
              </w:rPr>
              <w:t>principle</w:t>
            </w: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>.</w:t>
            </w:r>
          </w:p>
          <w:p w:rsidR="009946E7" w:rsidRPr="009946E7" w:rsidRDefault="009946E7" w:rsidP="00310B22">
            <w:pPr>
              <w:rPr>
                <w:rFonts w:ascii="Arial" w:eastAsia="ＭＳ 明朝" w:hAnsi="Arial" w:cs="Arial"/>
                <w:sz w:val="20"/>
                <w:lang w:eastAsia="ja-JP"/>
              </w:rPr>
            </w:pPr>
          </w:p>
          <w:p w:rsidR="009946E7" w:rsidRDefault="009946E7" w:rsidP="00310B22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>Coding for B8 of HE-SIG-A2 (HE SU PPDU) or HE-SIG-A3 (HE ER PPDU) shall be modified.</w:t>
            </w:r>
          </w:p>
          <w:p w:rsidR="009946E7" w:rsidRDefault="009946E7" w:rsidP="00310B22">
            <w:pPr>
              <w:rPr>
                <w:rFonts w:ascii="Arial" w:eastAsia="ＭＳ 明朝" w:hAnsi="Arial" w:cs="Arial"/>
                <w:sz w:val="20"/>
                <w:lang w:eastAsia="ja-JP"/>
              </w:rPr>
            </w:pPr>
          </w:p>
          <w:p w:rsidR="009946E7" w:rsidRPr="009946E7" w:rsidRDefault="009946E7" w:rsidP="00164B7D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 xml:space="preserve">TGax editor to make </w:t>
            </w:r>
            <w:r w:rsidR="00AF20DC">
              <w:rPr>
                <w:rFonts w:ascii="Arial" w:eastAsia="ＭＳ 明朝" w:hAnsi="Arial" w:cs="Arial" w:hint="eastAsia"/>
                <w:sz w:val="20"/>
                <w:lang w:eastAsia="ja-JP"/>
              </w:rPr>
              <w:t>changes in 11-17/</w:t>
            </w:r>
            <w:del w:id="0" w:author="inoue" w:date="2017-09-13T14:41:00Z">
              <w:r w:rsidR="00AF20DC" w:rsidDel="00164B7D">
                <w:rPr>
                  <w:rFonts w:ascii="Arial" w:eastAsia="ＭＳ 明朝" w:hAnsi="Arial" w:cs="Arial" w:hint="eastAsia"/>
                  <w:sz w:val="20"/>
                  <w:lang w:eastAsia="ja-JP"/>
                </w:rPr>
                <w:delText>1383</w:delText>
              </w:r>
              <w:r w:rsidR="00EA7D35" w:rsidDel="00164B7D">
                <w:rPr>
                  <w:rFonts w:ascii="Arial" w:eastAsia="ＭＳ 明朝" w:hAnsi="Arial" w:cs="Arial" w:hint="eastAsia"/>
                  <w:sz w:val="20"/>
                  <w:lang w:eastAsia="ja-JP"/>
                </w:rPr>
                <w:delText>r</w:delText>
              </w:r>
              <w:r w:rsidR="00164B7D" w:rsidDel="00164B7D">
                <w:rPr>
                  <w:rFonts w:ascii="Arial" w:eastAsia="ＭＳ 明朝" w:hAnsi="Arial" w:cs="Arial" w:hint="eastAsia"/>
                  <w:sz w:val="20"/>
                  <w:lang w:eastAsia="ja-JP"/>
                </w:rPr>
                <w:delText>3</w:delText>
              </w:r>
            </w:del>
            <w:ins w:id="1" w:author="inoue" w:date="2017-09-13T14:41:00Z">
              <w:r w:rsidR="00164B7D">
                <w:rPr>
                  <w:rFonts w:ascii="Arial" w:eastAsia="ＭＳ 明朝" w:hAnsi="Arial" w:cs="Arial" w:hint="eastAsia"/>
                  <w:sz w:val="20"/>
                  <w:lang w:eastAsia="ja-JP"/>
                </w:rPr>
                <w:t>1383r</w:t>
              </w:r>
              <w:r w:rsidR="00164B7D">
                <w:rPr>
                  <w:rFonts w:ascii="Arial" w:eastAsia="ＭＳ 明朝" w:hAnsi="Arial" w:cs="Arial" w:hint="eastAsia"/>
                  <w:sz w:val="20"/>
                  <w:lang w:eastAsia="ja-JP"/>
                </w:rPr>
                <w:t>5</w:t>
              </w:r>
            </w:ins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>.</w:t>
            </w:r>
          </w:p>
        </w:tc>
      </w:tr>
    </w:tbl>
    <w:p w:rsidR="009946E7" w:rsidRPr="00C3057B" w:rsidRDefault="009946E7" w:rsidP="009946E7">
      <w:pPr>
        <w:rPr>
          <w:sz w:val="24"/>
        </w:rPr>
      </w:pPr>
    </w:p>
    <w:p w:rsidR="009946E7" w:rsidRPr="009946E7" w:rsidRDefault="009946E7" w:rsidP="00586CCA">
      <w:pPr>
        <w:rPr>
          <w:rFonts w:eastAsia="ＭＳ 明朝"/>
          <w:sz w:val="21"/>
          <w:szCs w:val="21"/>
          <w:lang w:eastAsia="ja-JP"/>
        </w:rPr>
      </w:pPr>
    </w:p>
    <w:p w:rsidR="00586CCA" w:rsidRDefault="00586CCA" w:rsidP="00586CCA">
      <w:pPr>
        <w:rPr>
          <w:rFonts w:eastAsia="ＭＳ 明朝"/>
          <w:sz w:val="21"/>
          <w:szCs w:val="21"/>
          <w:lang w:eastAsia="ja-JP"/>
        </w:rPr>
      </w:pPr>
    </w:p>
    <w:p w:rsidR="00586CCA" w:rsidRPr="00586CCA" w:rsidRDefault="00586CCA" w:rsidP="00586CCA">
      <w:pPr>
        <w:rPr>
          <w:rFonts w:eastAsia="ＭＳ 明朝"/>
          <w:b/>
          <w:i/>
          <w:sz w:val="24"/>
          <w:lang w:eastAsia="ja-JP"/>
        </w:rPr>
      </w:pPr>
      <w:r w:rsidRPr="00586CCA">
        <w:rPr>
          <w:rFonts w:eastAsia="ＭＳ 明朝" w:hint="eastAsia"/>
          <w:b/>
          <w:i/>
          <w:sz w:val="24"/>
          <w:highlight w:val="yellow"/>
          <w:lang w:eastAsia="ja-JP"/>
        </w:rPr>
        <w:t xml:space="preserve">TGax </w:t>
      </w:r>
      <w:r w:rsidRPr="00586CCA">
        <w:rPr>
          <w:b/>
          <w:i/>
          <w:sz w:val="24"/>
          <w:highlight w:val="yellow"/>
        </w:rPr>
        <w:t>Editor</w:t>
      </w:r>
      <w:r w:rsidRPr="00586CCA">
        <w:rPr>
          <w:rFonts w:eastAsia="ＭＳ 明朝" w:hint="eastAsia"/>
          <w:b/>
          <w:i/>
          <w:sz w:val="24"/>
          <w:highlight w:val="yellow"/>
          <w:lang w:eastAsia="ja-JP"/>
        </w:rPr>
        <w:t>:</w:t>
      </w:r>
      <w:r w:rsidRPr="00586CCA">
        <w:rPr>
          <w:b/>
          <w:i/>
          <w:sz w:val="24"/>
          <w:highlight w:val="yellow"/>
        </w:rPr>
        <w:t xml:space="preserve"> </w:t>
      </w:r>
      <w:r w:rsidRPr="00586CCA">
        <w:rPr>
          <w:rFonts w:eastAsia="ＭＳ 明朝" w:hint="eastAsia"/>
          <w:b/>
          <w:i/>
          <w:sz w:val="24"/>
          <w:highlight w:val="yellow"/>
          <w:lang w:eastAsia="ja-JP"/>
        </w:rPr>
        <w:t>P</w:t>
      </w:r>
      <w:r w:rsidRPr="00586CCA">
        <w:rPr>
          <w:b/>
          <w:i/>
          <w:sz w:val="24"/>
          <w:highlight w:val="yellow"/>
        </w:rPr>
        <w:t xml:space="preserve">lease </w:t>
      </w:r>
      <w:r w:rsidRPr="00586CCA">
        <w:rPr>
          <w:rFonts w:eastAsia="ＭＳ 明朝" w:hint="eastAsia"/>
          <w:b/>
          <w:i/>
          <w:sz w:val="24"/>
          <w:highlight w:val="yellow"/>
          <w:lang w:eastAsia="ja-JP"/>
        </w:rPr>
        <w:t>change the text in Description for the B8 of HE-SIG-A2 in Table 28-17 in 802.11ax D1.4</w:t>
      </w:r>
      <w:r w:rsidRPr="00586CCA">
        <w:rPr>
          <w:b/>
          <w:i/>
          <w:sz w:val="24"/>
          <w:highlight w:val="yellow"/>
        </w:rPr>
        <w:t xml:space="preserve"> </w:t>
      </w:r>
      <w:r w:rsidRPr="00586CCA">
        <w:rPr>
          <w:rFonts w:eastAsia="ＭＳ 明朝" w:hint="eastAsia"/>
          <w:b/>
          <w:i/>
          <w:sz w:val="24"/>
          <w:highlight w:val="yellow"/>
          <w:lang w:eastAsia="ja-JP"/>
        </w:rPr>
        <w:t>as follow:</w:t>
      </w:r>
    </w:p>
    <w:p w:rsidR="00586CCA" w:rsidRPr="00586CCA" w:rsidRDefault="00586CCA" w:rsidP="00586CCA">
      <w:pPr>
        <w:rPr>
          <w:rFonts w:eastAsia="ＭＳ 明朝"/>
          <w:sz w:val="21"/>
          <w:szCs w:val="21"/>
          <w:lang w:eastAsia="ja-JP"/>
        </w:rPr>
      </w:pPr>
    </w:p>
    <w:p w:rsidR="00586CCA" w:rsidRPr="00586CCA" w:rsidRDefault="00586CCA" w:rsidP="00586CCA">
      <w:pPr>
        <w:rPr>
          <w:rFonts w:eastAsia="ＭＳ 明朝"/>
          <w:sz w:val="21"/>
          <w:szCs w:val="21"/>
          <w:lang w:eastAsia="ja-JP"/>
        </w:rPr>
      </w:pPr>
      <w:r w:rsidRPr="00586CCA">
        <w:rPr>
          <w:sz w:val="21"/>
          <w:szCs w:val="21"/>
        </w:rPr>
        <w:t>Indicates the presence of the extra OFDM symbol segment(#8911) for LDPC.</w:t>
      </w:r>
      <w:r w:rsidRPr="00586CCA">
        <w:rPr>
          <w:sz w:val="21"/>
          <w:szCs w:val="21"/>
        </w:rPr>
        <w:br/>
        <w:t>Set to 1 if an extra OFDM symbol segment(#8911) for LDPC is present.</w:t>
      </w:r>
      <w:r w:rsidRPr="00586CCA">
        <w:rPr>
          <w:sz w:val="21"/>
          <w:szCs w:val="21"/>
        </w:rPr>
        <w:br/>
      </w:r>
      <w:r w:rsidR="0003404D" w:rsidRPr="00586CCA">
        <w:rPr>
          <w:rFonts w:eastAsia="ＭＳ 明朝"/>
          <w:sz w:val="21"/>
          <w:szCs w:val="21"/>
          <w:lang w:eastAsia="ja-JP"/>
        </w:rPr>
        <w:t xml:space="preserve">Set to 0 if an extra OFDM symbol segment(#8911) for LDPC is </w:t>
      </w:r>
      <w:ins w:id="2" w:author="inoue" w:date="2017-09-13T12:54:00Z">
        <w:r w:rsidR="0003404D">
          <w:rPr>
            <w:rFonts w:eastAsia="ＭＳ 明朝" w:hint="eastAsia"/>
            <w:sz w:val="21"/>
            <w:szCs w:val="21"/>
            <w:lang w:eastAsia="ja-JP"/>
          </w:rPr>
          <w:t xml:space="preserve">not </w:t>
        </w:r>
      </w:ins>
      <w:r w:rsidR="0003404D" w:rsidRPr="00586CCA">
        <w:rPr>
          <w:rFonts w:eastAsia="ＭＳ 明朝"/>
          <w:sz w:val="21"/>
          <w:szCs w:val="21"/>
          <w:lang w:eastAsia="ja-JP"/>
        </w:rPr>
        <w:t>present</w:t>
      </w:r>
      <w:r w:rsidR="00D74CFB" w:rsidRPr="0003404D">
        <w:rPr>
          <w:rFonts w:eastAsia="ＭＳ 明朝" w:hint="eastAsia"/>
          <w:color w:val="00B050"/>
          <w:sz w:val="21"/>
          <w:szCs w:val="21"/>
          <w:lang w:eastAsia="ja-JP"/>
        </w:rPr>
        <w:t>(#9551)</w:t>
      </w:r>
      <w:r w:rsidRPr="0003404D">
        <w:rPr>
          <w:sz w:val="21"/>
          <w:szCs w:val="21"/>
        </w:rPr>
        <w:t>.</w:t>
      </w:r>
      <w:r w:rsidRPr="0003404D">
        <w:rPr>
          <w:color w:val="FF0000"/>
          <w:sz w:val="21"/>
          <w:szCs w:val="21"/>
          <w:u w:val="single"/>
        </w:rPr>
        <w:br/>
      </w:r>
      <w:r w:rsidRPr="00586CCA">
        <w:rPr>
          <w:sz w:val="21"/>
          <w:szCs w:val="21"/>
        </w:rPr>
        <w:t>Reserved and set to 1 when the Coding field is 0.</w:t>
      </w:r>
    </w:p>
    <w:p w:rsidR="00F36EF6" w:rsidRPr="00586CCA" w:rsidRDefault="00F36EF6" w:rsidP="005B2037">
      <w:pPr>
        <w:rPr>
          <w:rFonts w:eastAsia="ＭＳ 明朝"/>
          <w:sz w:val="24"/>
          <w:lang w:eastAsia="ja-JP"/>
        </w:rPr>
      </w:pPr>
      <w:bookmarkStart w:id="3" w:name="_GoBack"/>
      <w:bookmarkEnd w:id="3"/>
    </w:p>
    <w:sectPr w:rsidR="00F36EF6" w:rsidRPr="00586CCA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00E" w:rsidRDefault="00AB000E">
      <w:r>
        <w:separator/>
      </w:r>
    </w:p>
  </w:endnote>
  <w:endnote w:type="continuationSeparator" w:id="0">
    <w:p w:rsidR="00AB000E" w:rsidRDefault="00AB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6B5" w:rsidRDefault="00164B7D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166B5">
      <w:t>Submission</w:t>
    </w:r>
    <w:r>
      <w:fldChar w:fldCharType="end"/>
    </w:r>
    <w:r w:rsidR="001166B5">
      <w:tab/>
      <w:t xml:space="preserve">page </w:t>
    </w:r>
    <w:r w:rsidR="001166B5">
      <w:fldChar w:fldCharType="begin"/>
    </w:r>
    <w:r w:rsidR="001166B5">
      <w:instrText xml:space="preserve">page </w:instrText>
    </w:r>
    <w:r w:rsidR="001166B5">
      <w:fldChar w:fldCharType="separate"/>
    </w:r>
    <w:r>
      <w:rPr>
        <w:noProof/>
      </w:rPr>
      <w:t>4</w:t>
    </w:r>
    <w:r w:rsidR="001166B5">
      <w:rPr>
        <w:noProof/>
      </w:rPr>
      <w:fldChar w:fldCharType="end"/>
    </w:r>
    <w:r w:rsidR="001166B5">
      <w:tab/>
    </w:r>
    <w:r w:rsidR="001166B5">
      <w:rPr>
        <w:rFonts w:eastAsia="SimSun" w:hint="eastAsia"/>
        <w:lang w:eastAsia="zh-CN"/>
      </w:rPr>
      <w:t xml:space="preserve">          </w:t>
    </w:r>
    <w:r w:rsidR="001166B5">
      <w:rPr>
        <w:rFonts w:eastAsia="SimSun"/>
        <w:sz w:val="21"/>
        <w:szCs w:val="21"/>
        <w:lang w:eastAsia="zh-CN"/>
      </w:rPr>
      <w:fldChar w:fldCharType="begin"/>
    </w:r>
    <w:r w:rsidR="001166B5">
      <w:rPr>
        <w:rFonts w:eastAsia="SimSun"/>
        <w:sz w:val="21"/>
        <w:szCs w:val="21"/>
        <w:lang w:eastAsia="zh-CN"/>
      </w:rPr>
      <w:instrText xml:space="preserve"> AUTHOR   \* MERGEFORMAT </w:instrText>
    </w:r>
    <w:r w:rsidR="001166B5">
      <w:rPr>
        <w:rFonts w:eastAsia="SimSun"/>
        <w:sz w:val="21"/>
        <w:szCs w:val="21"/>
        <w:lang w:eastAsia="zh-CN"/>
      </w:rPr>
      <w:fldChar w:fldCharType="separate"/>
    </w:r>
    <w:r w:rsidR="001166B5">
      <w:rPr>
        <w:rFonts w:eastAsia="SimSun"/>
        <w:noProof/>
        <w:sz w:val="21"/>
        <w:szCs w:val="21"/>
        <w:lang w:eastAsia="zh-CN"/>
      </w:rPr>
      <w:t>Matthew Fischer, Broadcom</w:t>
    </w:r>
    <w:r w:rsidR="001166B5">
      <w:rPr>
        <w:rFonts w:eastAsia="SimSun"/>
        <w:sz w:val="21"/>
        <w:szCs w:val="21"/>
        <w:lang w:eastAsia="zh-CN"/>
      </w:rPr>
      <w:fldChar w:fldCharType="end"/>
    </w:r>
  </w:p>
  <w:p w:rsidR="001166B5" w:rsidRPr="0013508C" w:rsidRDefault="001166B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00E" w:rsidRDefault="00AB000E">
      <w:r>
        <w:separator/>
      </w:r>
    </w:p>
  </w:footnote>
  <w:footnote w:type="continuationSeparator" w:id="0">
    <w:p w:rsidR="00AB000E" w:rsidRDefault="00AB0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6B5" w:rsidRDefault="009B0F3A">
    <w:pPr>
      <w:pStyle w:val="a4"/>
      <w:tabs>
        <w:tab w:val="clear" w:pos="6480"/>
        <w:tab w:val="center" w:pos="4680"/>
        <w:tab w:val="right" w:pos="9360"/>
      </w:tabs>
    </w:pPr>
    <w:r>
      <w:rPr>
        <w:rFonts w:eastAsia="ＭＳ 明朝" w:hint="eastAsia"/>
        <w:lang w:eastAsia="ja-JP"/>
      </w:rPr>
      <w:t>September</w:t>
    </w:r>
    <w:r w:rsidR="001166B5">
      <w:t xml:space="preserve"> 2017</w:t>
    </w:r>
    <w:r w:rsidR="001166B5">
      <w:tab/>
    </w:r>
    <w:r w:rsidR="001166B5">
      <w:tab/>
    </w:r>
    <w:r w:rsidR="00164B7D">
      <w:fldChar w:fldCharType="begin"/>
    </w:r>
    <w:r w:rsidR="00164B7D">
      <w:instrText xml:space="preserve"> TITLE  \* MERGEFORMAT </w:instrText>
    </w:r>
    <w:r w:rsidR="00164B7D">
      <w:fldChar w:fldCharType="separate"/>
    </w:r>
    <w:r w:rsidR="004D3E32">
      <w:t>doc.: IEEE 802.11-17/1383r5</w:t>
    </w:r>
    <w:r w:rsidR="00164B7D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>
    <w:nsid w:val="034C3AC3"/>
    <w:multiLevelType w:val="hybridMultilevel"/>
    <w:tmpl w:val="1166B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0EC7"/>
    <w:multiLevelType w:val="hybridMultilevel"/>
    <w:tmpl w:val="5630DB7C"/>
    <w:lvl w:ilvl="0" w:tplc="78364A5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E306C"/>
    <w:multiLevelType w:val="hybridMultilevel"/>
    <w:tmpl w:val="ADC8684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30FE3AF6"/>
    <w:multiLevelType w:val="hybridMultilevel"/>
    <w:tmpl w:val="5EB82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83441"/>
    <w:multiLevelType w:val="hybridMultilevel"/>
    <w:tmpl w:val="D6A2AF8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  <w:lvlOverride w:ilvl="0">
      <w:lvl w:ilvl="0">
        <w:start w:val="1"/>
        <w:numFmt w:val="bullet"/>
        <w:lvlText w:val="Table 28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28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28-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0"/>
    <w:lvlOverride w:ilvl="0">
      <w:lvl w:ilvl="0">
        <w:start w:val="1"/>
        <w:numFmt w:val="bullet"/>
        <w:lvlText w:val="28.3.10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ngho Seok">
    <w15:presenceInfo w15:providerId="None" w15:userId="Yongho Se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BD5"/>
    <w:rsid w:val="000013EC"/>
    <w:rsid w:val="000027A5"/>
    <w:rsid w:val="00002FD5"/>
    <w:rsid w:val="000031F7"/>
    <w:rsid w:val="000045FA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27"/>
    <w:rsid w:val="000233CD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E68"/>
    <w:rsid w:val="000326AF"/>
    <w:rsid w:val="0003380C"/>
    <w:rsid w:val="00033B0A"/>
    <w:rsid w:val="0003404D"/>
    <w:rsid w:val="00034E6F"/>
    <w:rsid w:val="000358B3"/>
    <w:rsid w:val="0003602C"/>
    <w:rsid w:val="0003684A"/>
    <w:rsid w:val="000400EF"/>
    <w:rsid w:val="000405C4"/>
    <w:rsid w:val="00042C67"/>
    <w:rsid w:val="0004346B"/>
    <w:rsid w:val="00043C26"/>
    <w:rsid w:val="00043ED0"/>
    <w:rsid w:val="0004414E"/>
    <w:rsid w:val="00044501"/>
    <w:rsid w:val="00044DC0"/>
    <w:rsid w:val="000478EE"/>
    <w:rsid w:val="000511A1"/>
    <w:rsid w:val="000511D7"/>
    <w:rsid w:val="00052123"/>
    <w:rsid w:val="00053519"/>
    <w:rsid w:val="00053EBA"/>
    <w:rsid w:val="000567DA"/>
    <w:rsid w:val="00060363"/>
    <w:rsid w:val="000609BC"/>
    <w:rsid w:val="00061FFD"/>
    <w:rsid w:val="000642FC"/>
    <w:rsid w:val="0006469A"/>
    <w:rsid w:val="000650B0"/>
    <w:rsid w:val="000650B8"/>
    <w:rsid w:val="00066421"/>
    <w:rsid w:val="0006732A"/>
    <w:rsid w:val="00067D60"/>
    <w:rsid w:val="00070283"/>
    <w:rsid w:val="000718A4"/>
    <w:rsid w:val="00071971"/>
    <w:rsid w:val="000723F8"/>
    <w:rsid w:val="00073BB4"/>
    <w:rsid w:val="000748A9"/>
    <w:rsid w:val="00074C82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AD2"/>
    <w:rsid w:val="0009417E"/>
    <w:rsid w:val="00094DFB"/>
    <w:rsid w:val="00094FFA"/>
    <w:rsid w:val="0009661D"/>
    <w:rsid w:val="00096B45"/>
    <w:rsid w:val="0009713F"/>
    <w:rsid w:val="000A13D2"/>
    <w:rsid w:val="000A1C31"/>
    <w:rsid w:val="000A1F25"/>
    <w:rsid w:val="000A28D3"/>
    <w:rsid w:val="000A671D"/>
    <w:rsid w:val="000A7680"/>
    <w:rsid w:val="000B041A"/>
    <w:rsid w:val="000B083E"/>
    <w:rsid w:val="000B0DAF"/>
    <w:rsid w:val="000B13A6"/>
    <w:rsid w:val="000B28B3"/>
    <w:rsid w:val="000B28B8"/>
    <w:rsid w:val="000B2F8C"/>
    <w:rsid w:val="000B345F"/>
    <w:rsid w:val="000B48C0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74A"/>
    <w:rsid w:val="000D1AD4"/>
    <w:rsid w:val="000D2315"/>
    <w:rsid w:val="000D276A"/>
    <w:rsid w:val="000D2F1B"/>
    <w:rsid w:val="000D31DF"/>
    <w:rsid w:val="000D46EE"/>
    <w:rsid w:val="000D4A8F"/>
    <w:rsid w:val="000D4EC0"/>
    <w:rsid w:val="000D4F65"/>
    <w:rsid w:val="000D5EBD"/>
    <w:rsid w:val="000D674F"/>
    <w:rsid w:val="000D7EC5"/>
    <w:rsid w:val="000E0494"/>
    <w:rsid w:val="000E1C37"/>
    <w:rsid w:val="000E1D7B"/>
    <w:rsid w:val="000E3C8F"/>
    <w:rsid w:val="000E4303"/>
    <w:rsid w:val="000E4696"/>
    <w:rsid w:val="000E4B82"/>
    <w:rsid w:val="000E5F6F"/>
    <w:rsid w:val="000E6539"/>
    <w:rsid w:val="000E6D2F"/>
    <w:rsid w:val="000E720C"/>
    <w:rsid w:val="000E752D"/>
    <w:rsid w:val="000F033B"/>
    <w:rsid w:val="000F07E8"/>
    <w:rsid w:val="000F238C"/>
    <w:rsid w:val="000F3D76"/>
    <w:rsid w:val="000F4937"/>
    <w:rsid w:val="000F5088"/>
    <w:rsid w:val="000F60FA"/>
    <w:rsid w:val="000F623A"/>
    <w:rsid w:val="000F685B"/>
    <w:rsid w:val="000F6A03"/>
    <w:rsid w:val="000F6BB9"/>
    <w:rsid w:val="00100E3B"/>
    <w:rsid w:val="001015F8"/>
    <w:rsid w:val="00101E87"/>
    <w:rsid w:val="00101FAF"/>
    <w:rsid w:val="001024D5"/>
    <w:rsid w:val="00102632"/>
    <w:rsid w:val="0010469F"/>
    <w:rsid w:val="001053C6"/>
    <w:rsid w:val="00105918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6B5"/>
    <w:rsid w:val="00117299"/>
    <w:rsid w:val="00120064"/>
    <w:rsid w:val="00120298"/>
    <w:rsid w:val="001208DB"/>
    <w:rsid w:val="00120AA0"/>
    <w:rsid w:val="00120BD6"/>
    <w:rsid w:val="001215C0"/>
    <w:rsid w:val="0012173A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4114"/>
    <w:rsid w:val="00135032"/>
    <w:rsid w:val="0013508C"/>
    <w:rsid w:val="00135784"/>
    <w:rsid w:val="00135B4B"/>
    <w:rsid w:val="0013699E"/>
    <w:rsid w:val="00136F15"/>
    <w:rsid w:val="00137C4B"/>
    <w:rsid w:val="001406F8"/>
    <w:rsid w:val="00144089"/>
    <w:rsid w:val="001444B8"/>
    <w:rsid w:val="001448D8"/>
    <w:rsid w:val="001450BB"/>
    <w:rsid w:val="001459E7"/>
    <w:rsid w:val="00145C98"/>
    <w:rsid w:val="00146D19"/>
    <w:rsid w:val="0014736E"/>
    <w:rsid w:val="00150E54"/>
    <w:rsid w:val="00150F68"/>
    <w:rsid w:val="00151BBE"/>
    <w:rsid w:val="001525FB"/>
    <w:rsid w:val="00154791"/>
    <w:rsid w:val="00154B26"/>
    <w:rsid w:val="001557CB"/>
    <w:rsid w:val="001559BB"/>
    <w:rsid w:val="00160C21"/>
    <w:rsid w:val="00160F45"/>
    <w:rsid w:val="0016147B"/>
    <w:rsid w:val="0016428D"/>
    <w:rsid w:val="001645FD"/>
    <w:rsid w:val="00164B7D"/>
    <w:rsid w:val="00165BE6"/>
    <w:rsid w:val="001677DF"/>
    <w:rsid w:val="00172489"/>
    <w:rsid w:val="00172DD9"/>
    <w:rsid w:val="001738FD"/>
    <w:rsid w:val="00173C6A"/>
    <w:rsid w:val="00174601"/>
    <w:rsid w:val="00175CDF"/>
    <w:rsid w:val="0017659B"/>
    <w:rsid w:val="00176600"/>
    <w:rsid w:val="00177305"/>
    <w:rsid w:val="00177BCE"/>
    <w:rsid w:val="001812B0"/>
    <w:rsid w:val="00181423"/>
    <w:rsid w:val="00181A0E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D56"/>
    <w:rsid w:val="0019717A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77FD"/>
    <w:rsid w:val="001B0001"/>
    <w:rsid w:val="001B1248"/>
    <w:rsid w:val="001B1F13"/>
    <w:rsid w:val="001B252D"/>
    <w:rsid w:val="001B2854"/>
    <w:rsid w:val="001B2904"/>
    <w:rsid w:val="001B5C3D"/>
    <w:rsid w:val="001B63BC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A6C"/>
    <w:rsid w:val="001D328B"/>
    <w:rsid w:val="001D3CA6"/>
    <w:rsid w:val="001D4A93"/>
    <w:rsid w:val="001D5F28"/>
    <w:rsid w:val="001D67EB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7BB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30E"/>
    <w:rsid w:val="002035EE"/>
    <w:rsid w:val="0020462A"/>
    <w:rsid w:val="002046A1"/>
    <w:rsid w:val="0020501A"/>
    <w:rsid w:val="00206B35"/>
    <w:rsid w:val="00206CE8"/>
    <w:rsid w:val="00206D24"/>
    <w:rsid w:val="00210DDD"/>
    <w:rsid w:val="00210F4D"/>
    <w:rsid w:val="002125D6"/>
    <w:rsid w:val="00212E2A"/>
    <w:rsid w:val="002141B2"/>
    <w:rsid w:val="00214B50"/>
    <w:rsid w:val="00214BA3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224B"/>
    <w:rsid w:val="00222261"/>
    <w:rsid w:val="002239F2"/>
    <w:rsid w:val="00224133"/>
    <w:rsid w:val="002241A7"/>
    <w:rsid w:val="00224E11"/>
    <w:rsid w:val="00225508"/>
    <w:rsid w:val="00225570"/>
    <w:rsid w:val="00226FE3"/>
    <w:rsid w:val="00227E5A"/>
    <w:rsid w:val="00231F3B"/>
    <w:rsid w:val="002323FE"/>
    <w:rsid w:val="002327BF"/>
    <w:rsid w:val="002327E3"/>
    <w:rsid w:val="002342A0"/>
    <w:rsid w:val="002346F8"/>
    <w:rsid w:val="00234C13"/>
    <w:rsid w:val="00234CA2"/>
    <w:rsid w:val="00234E66"/>
    <w:rsid w:val="002369FD"/>
    <w:rsid w:val="00236A7E"/>
    <w:rsid w:val="0023760F"/>
    <w:rsid w:val="00237985"/>
    <w:rsid w:val="00237BC1"/>
    <w:rsid w:val="00240514"/>
    <w:rsid w:val="00240895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ED"/>
    <w:rsid w:val="00250EFA"/>
    <w:rsid w:val="00252D47"/>
    <w:rsid w:val="002539AB"/>
    <w:rsid w:val="00254081"/>
    <w:rsid w:val="00255A8B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B5B"/>
    <w:rsid w:val="00270EE3"/>
    <w:rsid w:val="00270F98"/>
    <w:rsid w:val="002718ED"/>
    <w:rsid w:val="00273257"/>
    <w:rsid w:val="00273FA9"/>
    <w:rsid w:val="00274A4A"/>
    <w:rsid w:val="00277083"/>
    <w:rsid w:val="002773F1"/>
    <w:rsid w:val="002805B7"/>
    <w:rsid w:val="00281013"/>
    <w:rsid w:val="00281A5D"/>
    <w:rsid w:val="00281AB2"/>
    <w:rsid w:val="00281C71"/>
    <w:rsid w:val="00282053"/>
    <w:rsid w:val="002827AC"/>
    <w:rsid w:val="00282EFB"/>
    <w:rsid w:val="002837D9"/>
    <w:rsid w:val="00284C5E"/>
    <w:rsid w:val="00287B9F"/>
    <w:rsid w:val="00287FDF"/>
    <w:rsid w:val="00291A10"/>
    <w:rsid w:val="0029309B"/>
    <w:rsid w:val="00294B37"/>
    <w:rsid w:val="00296722"/>
    <w:rsid w:val="00297F3F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36F4"/>
    <w:rsid w:val="002B3CF6"/>
    <w:rsid w:val="002B5901"/>
    <w:rsid w:val="002B5973"/>
    <w:rsid w:val="002C160E"/>
    <w:rsid w:val="002C271D"/>
    <w:rsid w:val="002C2A2B"/>
    <w:rsid w:val="002C3A92"/>
    <w:rsid w:val="002C49D8"/>
    <w:rsid w:val="002C4AC7"/>
    <w:rsid w:val="002C652C"/>
    <w:rsid w:val="002C6A1D"/>
    <w:rsid w:val="002C6B4F"/>
    <w:rsid w:val="002C6CFB"/>
    <w:rsid w:val="002C72E1"/>
    <w:rsid w:val="002D001B"/>
    <w:rsid w:val="002D13A8"/>
    <w:rsid w:val="002D1CEE"/>
    <w:rsid w:val="002D1D40"/>
    <w:rsid w:val="002D27AA"/>
    <w:rsid w:val="002D3073"/>
    <w:rsid w:val="002D4875"/>
    <w:rsid w:val="002D518F"/>
    <w:rsid w:val="002D5D5C"/>
    <w:rsid w:val="002D6F6A"/>
    <w:rsid w:val="002D7ABE"/>
    <w:rsid w:val="002D7ED5"/>
    <w:rsid w:val="002E024F"/>
    <w:rsid w:val="002E11FE"/>
    <w:rsid w:val="002E1973"/>
    <w:rsid w:val="002E1B18"/>
    <w:rsid w:val="002E1CC1"/>
    <w:rsid w:val="002E1EBF"/>
    <w:rsid w:val="002E2017"/>
    <w:rsid w:val="002E340A"/>
    <w:rsid w:val="002E42B6"/>
    <w:rsid w:val="002E4762"/>
    <w:rsid w:val="002E5658"/>
    <w:rsid w:val="002E5B22"/>
    <w:rsid w:val="002E6FF6"/>
    <w:rsid w:val="002E75EA"/>
    <w:rsid w:val="002E7CA1"/>
    <w:rsid w:val="002F0915"/>
    <w:rsid w:val="002F1269"/>
    <w:rsid w:val="002F25B2"/>
    <w:rsid w:val="002F2BC5"/>
    <w:rsid w:val="002F376B"/>
    <w:rsid w:val="002F47E0"/>
    <w:rsid w:val="002F47F4"/>
    <w:rsid w:val="002F499D"/>
    <w:rsid w:val="002F50E3"/>
    <w:rsid w:val="002F5C8C"/>
    <w:rsid w:val="002F7199"/>
    <w:rsid w:val="002F7D11"/>
    <w:rsid w:val="002F7FAF"/>
    <w:rsid w:val="0030081B"/>
    <w:rsid w:val="003024ED"/>
    <w:rsid w:val="003024FA"/>
    <w:rsid w:val="0030268D"/>
    <w:rsid w:val="003028FA"/>
    <w:rsid w:val="0030382C"/>
    <w:rsid w:val="00303893"/>
    <w:rsid w:val="00304535"/>
    <w:rsid w:val="00305D6E"/>
    <w:rsid w:val="003077E4"/>
    <w:rsid w:val="0030782E"/>
    <w:rsid w:val="00307F5F"/>
    <w:rsid w:val="00310A15"/>
    <w:rsid w:val="00310C14"/>
    <w:rsid w:val="00312589"/>
    <w:rsid w:val="00313179"/>
    <w:rsid w:val="003155B1"/>
    <w:rsid w:val="00315B52"/>
    <w:rsid w:val="00315DE7"/>
    <w:rsid w:val="00317454"/>
    <w:rsid w:val="00317A7D"/>
    <w:rsid w:val="00320ED2"/>
    <w:rsid w:val="00321291"/>
    <w:rsid w:val="0032134D"/>
    <w:rsid w:val="003214E2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C52"/>
    <w:rsid w:val="00327DB6"/>
    <w:rsid w:val="0033057A"/>
    <w:rsid w:val="003308A8"/>
    <w:rsid w:val="00331749"/>
    <w:rsid w:val="00331C7A"/>
    <w:rsid w:val="00332A81"/>
    <w:rsid w:val="00332D78"/>
    <w:rsid w:val="003347BF"/>
    <w:rsid w:val="00334DEA"/>
    <w:rsid w:val="00336860"/>
    <w:rsid w:val="00336F5F"/>
    <w:rsid w:val="0034100E"/>
    <w:rsid w:val="003430EA"/>
    <w:rsid w:val="00343161"/>
    <w:rsid w:val="00343554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DC1"/>
    <w:rsid w:val="00355254"/>
    <w:rsid w:val="0035591D"/>
    <w:rsid w:val="00356265"/>
    <w:rsid w:val="00357E0C"/>
    <w:rsid w:val="00357F36"/>
    <w:rsid w:val="00360C87"/>
    <w:rsid w:val="00360F4F"/>
    <w:rsid w:val="003622ED"/>
    <w:rsid w:val="00362C5B"/>
    <w:rsid w:val="00362D97"/>
    <w:rsid w:val="0036322B"/>
    <w:rsid w:val="00366AF0"/>
    <w:rsid w:val="003713CA"/>
    <w:rsid w:val="0037201A"/>
    <w:rsid w:val="00372258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45E3"/>
    <w:rsid w:val="00395A50"/>
    <w:rsid w:val="0039787F"/>
    <w:rsid w:val="003A161F"/>
    <w:rsid w:val="003A1693"/>
    <w:rsid w:val="003A1CC7"/>
    <w:rsid w:val="003A1E1C"/>
    <w:rsid w:val="003A22E2"/>
    <w:rsid w:val="003A29E6"/>
    <w:rsid w:val="003A3196"/>
    <w:rsid w:val="003A36DB"/>
    <w:rsid w:val="003A478D"/>
    <w:rsid w:val="003A51B5"/>
    <w:rsid w:val="003A5BFF"/>
    <w:rsid w:val="003A6244"/>
    <w:rsid w:val="003A6797"/>
    <w:rsid w:val="003A6AC1"/>
    <w:rsid w:val="003A74EB"/>
    <w:rsid w:val="003A7A7D"/>
    <w:rsid w:val="003A7B64"/>
    <w:rsid w:val="003B03CE"/>
    <w:rsid w:val="003B38A4"/>
    <w:rsid w:val="003B423F"/>
    <w:rsid w:val="003B4DAD"/>
    <w:rsid w:val="003B52F2"/>
    <w:rsid w:val="003B6329"/>
    <w:rsid w:val="003B63B9"/>
    <w:rsid w:val="003B6A0C"/>
    <w:rsid w:val="003B6F60"/>
    <w:rsid w:val="003B76BD"/>
    <w:rsid w:val="003C0CD9"/>
    <w:rsid w:val="003C0D14"/>
    <w:rsid w:val="003C2B82"/>
    <w:rsid w:val="003C315D"/>
    <w:rsid w:val="003C32E2"/>
    <w:rsid w:val="003C47A5"/>
    <w:rsid w:val="003C47D1"/>
    <w:rsid w:val="003C56D8"/>
    <w:rsid w:val="003C58AE"/>
    <w:rsid w:val="003C74FF"/>
    <w:rsid w:val="003D0F0E"/>
    <w:rsid w:val="003D1D90"/>
    <w:rsid w:val="003D26A5"/>
    <w:rsid w:val="003D2F5C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7A3"/>
    <w:rsid w:val="003D78A0"/>
    <w:rsid w:val="003D78F7"/>
    <w:rsid w:val="003E0464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BAA"/>
    <w:rsid w:val="003E7F99"/>
    <w:rsid w:val="003F1281"/>
    <w:rsid w:val="003F2B96"/>
    <w:rsid w:val="003F2D6C"/>
    <w:rsid w:val="003F5562"/>
    <w:rsid w:val="003F6B7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7C5B"/>
    <w:rsid w:val="004110BE"/>
    <w:rsid w:val="00411187"/>
    <w:rsid w:val="0041147F"/>
    <w:rsid w:val="00411A99"/>
    <w:rsid w:val="00411C03"/>
    <w:rsid w:val="00411E59"/>
    <w:rsid w:val="00412BD2"/>
    <w:rsid w:val="0041562C"/>
    <w:rsid w:val="00415C55"/>
    <w:rsid w:val="004166D4"/>
    <w:rsid w:val="004209D5"/>
    <w:rsid w:val="00421159"/>
    <w:rsid w:val="00421A46"/>
    <w:rsid w:val="00422546"/>
    <w:rsid w:val="00422D5C"/>
    <w:rsid w:val="00423116"/>
    <w:rsid w:val="00423634"/>
    <w:rsid w:val="00423F89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402C9"/>
    <w:rsid w:val="00440FF1"/>
    <w:rsid w:val="004417F2"/>
    <w:rsid w:val="00442799"/>
    <w:rsid w:val="004439D8"/>
    <w:rsid w:val="00443FBF"/>
    <w:rsid w:val="004445F3"/>
    <w:rsid w:val="0044518B"/>
    <w:rsid w:val="004452DF"/>
    <w:rsid w:val="004467BE"/>
    <w:rsid w:val="00446BB4"/>
    <w:rsid w:val="00450546"/>
    <w:rsid w:val="004505FE"/>
    <w:rsid w:val="004507E7"/>
    <w:rsid w:val="00450B1A"/>
    <w:rsid w:val="00450CC0"/>
    <w:rsid w:val="0045288D"/>
    <w:rsid w:val="00453A44"/>
    <w:rsid w:val="00453AFE"/>
    <w:rsid w:val="00453E8C"/>
    <w:rsid w:val="0045483B"/>
    <w:rsid w:val="00454AD3"/>
    <w:rsid w:val="00457028"/>
    <w:rsid w:val="00457E3B"/>
    <w:rsid w:val="00457FA3"/>
    <w:rsid w:val="00460CA1"/>
    <w:rsid w:val="00461C2E"/>
    <w:rsid w:val="00462172"/>
    <w:rsid w:val="004654A5"/>
    <w:rsid w:val="00465CF9"/>
    <w:rsid w:val="00466B33"/>
    <w:rsid w:val="00466E98"/>
    <w:rsid w:val="00466EEB"/>
    <w:rsid w:val="00467B5B"/>
    <w:rsid w:val="00471477"/>
    <w:rsid w:val="004721EF"/>
    <w:rsid w:val="0047267B"/>
    <w:rsid w:val="00472EA0"/>
    <w:rsid w:val="00475A71"/>
    <w:rsid w:val="00475C11"/>
    <w:rsid w:val="00475D9E"/>
    <w:rsid w:val="00476415"/>
    <w:rsid w:val="00476F40"/>
    <w:rsid w:val="004804A4"/>
    <w:rsid w:val="004806C9"/>
    <w:rsid w:val="004821A5"/>
    <w:rsid w:val="004828D5"/>
    <w:rsid w:val="00482AD0"/>
    <w:rsid w:val="00482AF6"/>
    <w:rsid w:val="00483FCB"/>
    <w:rsid w:val="00484651"/>
    <w:rsid w:val="004854ED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4980"/>
    <w:rsid w:val="00495A5A"/>
    <w:rsid w:val="00495DAB"/>
    <w:rsid w:val="00496B29"/>
    <w:rsid w:val="004A03AC"/>
    <w:rsid w:val="004A0AF4"/>
    <w:rsid w:val="004A0FC9"/>
    <w:rsid w:val="004A1A5F"/>
    <w:rsid w:val="004A2AD7"/>
    <w:rsid w:val="004A5312"/>
    <w:rsid w:val="004A5537"/>
    <w:rsid w:val="004A6130"/>
    <w:rsid w:val="004A6F42"/>
    <w:rsid w:val="004A7935"/>
    <w:rsid w:val="004A7DBE"/>
    <w:rsid w:val="004B0852"/>
    <w:rsid w:val="004B12BD"/>
    <w:rsid w:val="004B1ADA"/>
    <w:rsid w:val="004B2117"/>
    <w:rsid w:val="004B2D2E"/>
    <w:rsid w:val="004B493F"/>
    <w:rsid w:val="004B4C24"/>
    <w:rsid w:val="004B50D6"/>
    <w:rsid w:val="004B53B6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F97"/>
    <w:rsid w:val="004C36E5"/>
    <w:rsid w:val="004C3C2A"/>
    <w:rsid w:val="004C695E"/>
    <w:rsid w:val="004C6C96"/>
    <w:rsid w:val="004C7688"/>
    <w:rsid w:val="004C7CE0"/>
    <w:rsid w:val="004D03A1"/>
    <w:rsid w:val="004D071D"/>
    <w:rsid w:val="004D0DF1"/>
    <w:rsid w:val="004D0F1C"/>
    <w:rsid w:val="004D2886"/>
    <w:rsid w:val="004D2D75"/>
    <w:rsid w:val="004D3E32"/>
    <w:rsid w:val="004D585F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303F"/>
    <w:rsid w:val="004E3117"/>
    <w:rsid w:val="004E4538"/>
    <w:rsid w:val="004E46DF"/>
    <w:rsid w:val="004E4723"/>
    <w:rsid w:val="004E4B5B"/>
    <w:rsid w:val="004E66C3"/>
    <w:rsid w:val="004E7E34"/>
    <w:rsid w:val="004F0CB7"/>
    <w:rsid w:val="004F4564"/>
    <w:rsid w:val="004F4BBB"/>
    <w:rsid w:val="004F4CA7"/>
    <w:rsid w:val="004F59D1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C38"/>
    <w:rsid w:val="00502DB6"/>
    <w:rsid w:val="00503796"/>
    <w:rsid w:val="00503B0F"/>
    <w:rsid w:val="00503BF1"/>
    <w:rsid w:val="00503D26"/>
    <w:rsid w:val="005044C3"/>
    <w:rsid w:val="00504958"/>
    <w:rsid w:val="00504AA2"/>
    <w:rsid w:val="00504DB8"/>
    <w:rsid w:val="00506275"/>
    <w:rsid w:val="005065EB"/>
    <w:rsid w:val="00506786"/>
    <w:rsid w:val="00506863"/>
    <w:rsid w:val="005072B6"/>
    <w:rsid w:val="00507500"/>
    <w:rsid w:val="0050752C"/>
    <w:rsid w:val="00507A22"/>
    <w:rsid w:val="00507B1D"/>
    <w:rsid w:val="00510092"/>
    <w:rsid w:val="0051035D"/>
    <w:rsid w:val="0051061E"/>
    <w:rsid w:val="00511226"/>
    <w:rsid w:val="005115BA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2A49"/>
    <w:rsid w:val="005235B6"/>
    <w:rsid w:val="005243B4"/>
    <w:rsid w:val="00524DF5"/>
    <w:rsid w:val="00524F6B"/>
    <w:rsid w:val="00525704"/>
    <w:rsid w:val="005259C1"/>
    <w:rsid w:val="00525E5F"/>
    <w:rsid w:val="00527489"/>
    <w:rsid w:val="00527BB3"/>
    <w:rsid w:val="005302FD"/>
    <w:rsid w:val="00530F9F"/>
    <w:rsid w:val="00531734"/>
    <w:rsid w:val="00531EDC"/>
    <w:rsid w:val="0053254A"/>
    <w:rsid w:val="0053353C"/>
    <w:rsid w:val="0053507C"/>
    <w:rsid w:val="0053566B"/>
    <w:rsid w:val="00540657"/>
    <w:rsid w:val="00540A28"/>
    <w:rsid w:val="00541085"/>
    <w:rsid w:val="00541142"/>
    <w:rsid w:val="0054235E"/>
    <w:rsid w:val="00542E02"/>
    <w:rsid w:val="0054425D"/>
    <w:rsid w:val="005442D3"/>
    <w:rsid w:val="00544B61"/>
    <w:rsid w:val="00545801"/>
    <w:rsid w:val="00546AEB"/>
    <w:rsid w:val="00546EDC"/>
    <w:rsid w:val="00552B79"/>
    <w:rsid w:val="00553A28"/>
    <w:rsid w:val="00553B4F"/>
    <w:rsid w:val="00553C7D"/>
    <w:rsid w:val="0055459B"/>
    <w:rsid w:val="005546A4"/>
    <w:rsid w:val="00554995"/>
    <w:rsid w:val="00554EEF"/>
    <w:rsid w:val="005555B2"/>
    <w:rsid w:val="00556480"/>
    <w:rsid w:val="005579B9"/>
    <w:rsid w:val="00557C98"/>
    <w:rsid w:val="0056123A"/>
    <w:rsid w:val="00562627"/>
    <w:rsid w:val="0056327A"/>
    <w:rsid w:val="00563B85"/>
    <w:rsid w:val="00564672"/>
    <w:rsid w:val="00566240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5720"/>
    <w:rsid w:val="00575913"/>
    <w:rsid w:val="005759DA"/>
    <w:rsid w:val="00575D81"/>
    <w:rsid w:val="00575DF2"/>
    <w:rsid w:val="00576C16"/>
    <w:rsid w:val="00577836"/>
    <w:rsid w:val="00580893"/>
    <w:rsid w:val="00581828"/>
    <w:rsid w:val="00581D65"/>
    <w:rsid w:val="005825E2"/>
    <w:rsid w:val="00583089"/>
    <w:rsid w:val="00583212"/>
    <w:rsid w:val="005832F4"/>
    <w:rsid w:val="00585D8F"/>
    <w:rsid w:val="00586072"/>
    <w:rsid w:val="0058644C"/>
    <w:rsid w:val="005868C2"/>
    <w:rsid w:val="00586CCA"/>
    <w:rsid w:val="005878CC"/>
    <w:rsid w:val="00587F10"/>
    <w:rsid w:val="005907C8"/>
    <w:rsid w:val="00591351"/>
    <w:rsid w:val="005915D7"/>
    <w:rsid w:val="0059255B"/>
    <w:rsid w:val="00592C65"/>
    <w:rsid w:val="00596243"/>
    <w:rsid w:val="00596413"/>
    <w:rsid w:val="00596B6A"/>
    <w:rsid w:val="005A1387"/>
    <w:rsid w:val="005A16CF"/>
    <w:rsid w:val="005A1A3D"/>
    <w:rsid w:val="005A1E22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05F8"/>
    <w:rsid w:val="005B151D"/>
    <w:rsid w:val="005B1ACA"/>
    <w:rsid w:val="005B1FD6"/>
    <w:rsid w:val="005B2037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79F"/>
    <w:rsid w:val="005C0CBC"/>
    <w:rsid w:val="005C4204"/>
    <w:rsid w:val="005C4513"/>
    <w:rsid w:val="005C45E7"/>
    <w:rsid w:val="005C6389"/>
    <w:rsid w:val="005C6626"/>
    <w:rsid w:val="005C6667"/>
    <w:rsid w:val="005C6823"/>
    <w:rsid w:val="005C6C7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E111C"/>
    <w:rsid w:val="005E1781"/>
    <w:rsid w:val="005E2305"/>
    <w:rsid w:val="005E247E"/>
    <w:rsid w:val="005E3E49"/>
    <w:rsid w:val="005E4790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7"/>
    <w:rsid w:val="005F5ADA"/>
    <w:rsid w:val="005F695C"/>
    <w:rsid w:val="005F71B8"/>
    <w:rsid w:val="005F72A8"/>
    <w:rsid w:val="005F7C51"/>
    <w:rsid w:val="00600A10"/>
    <w:rsid w:val="00601A22"/>
    <w:rsid w:val="00601B97"/>
    <w:rsid w:val="00604BBF"/>
    <w:rsid w:val="00606F70"/>
    <w:rsid w:val="00607638"/>
    <w:rsid w:val="00610293"/>
    <w:rsid w:val="006104BB"/>
    <w:rsid w:val="006111B6"/>
    <w:rsid w:val="006117D4"/>
    <w:rsid w:val="00612605"/>
    <w:rsid w:val="00612729"/>
    <w:rsid w:val="00614744"/>
    <w:rsid w:val="00614CA2"/>
    <w:rsid w:val="00614E85"/>
    <w:rsid w:val="00615E8C"/>
    <w:rsid w:val="00616288"/>
    <w:rsid w:val="00620F63"/>
    <w:rsid w:val="00621286"/>
    <w:rsid w:val="00621441"/>
    <w:rsid w:val="006220AF"/>
    <w:rsid w:val="0062216A"/>
    <w:rsid w:val="0062254C"/>
    <w:rsid w:val="0062298E"/>
    <w:rsid w:val="0062350A"/>
    <w:rsid w:val="0062440B"/>
    <w:rsid w:val="00624F1A"/>
    <w:rsid w:val="006254B0"/>
    <w:rsid w:val="00625C33"/>
    <w:rsid w:val="00626515"/>
    <w:rsid w:val="00626C18"/>
    <w:rsid w:val="00626CB5"/>
    <w:rsid w:val="00626D26"/>
    <w:rsid w:val="00627AFD"/>
    <w:rsid w:val="006302F7"/>
    <w:rsid w:val="0063079C"/>
    <w:rsid w:val="00631EB7"/>
    <w:rsid w:val="00633A8F"/>
    <w:rsid w:val="006346CB"/>
    <w:rsid w:val="00635200"/>
    <w:rsid w:val="006362D2"/>
    <w:rsid w:val="00636633"/>
    <w:rsid w:val="00637D47"/>
    <w:rsid w:val="00641444"/>
    <w:rsid w:val="006416FF"/>
    <w:rsid w:val="0064398C"/>
    <w:rsid w:val="00643FAA"/>
    <w:rsid w:val="00644E29"/>
    <w:rsid w:val="0064617E"/>
    <w:rsid w:val="00646871"/>
    <w:rsid w:val="00647908"/>
    <w:rsid w:val="00650331"/>
    <w:rsid w:val="00650D7E"/>
    <w:rsid w:val="00650F21"/>
    <w:rsid w:val="00651442"/>
    <w:rsid w:val="00651FCD"/>
    <w:rsid w:val="006548B7"/>
    <w:rsid w:val="00654B3B"/>
    <w:rsid w:val="00656882"/>
    <w:rsid w:val="00656BFD"/>
    <w:rsid w:val="00657061"/>
    <w:rsid w:val="00657363"/>
    <w:rsid w:val="0065796C"/>
    <w:rsid w:val="00657DBD"/>
    <w:rsid w:val="00660ACE"/>
    <w:rsid w:val="00660F53"/>
    <w:rsid w:val="00661D12"/>
    <w:rsid w:val="00662343"/>
    <w:rsid w:val="00662672"/>
    <w:rsid w:val="0066379D"/>
    <w:rsid w:val="0066483B"/>
    <w:rsid w:val="00664C2F"/>
    <w:rsid w:val="00664CCC"/>
    <w:rsid w:val="00664D94"/>
    <w:rsid w:val="006664CE"/>
    <w:rsid w:val="0067069C"/>
    <w:rsid w:val="00671F29"/>
    <w:rsid w:val="00672DE5"/>
    <w:rsid w:val="00672E83"/>
    <w:rsid w:val="0067305F"/>
    <w:rsid w:val="00673E73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1AE5"/>
    <w:rsid w:val="006B4874"/>
    <w:rsid w:val="006B4C7F"/>
    <w:rsid w:val="006B7B06"/>
    <w:rsid w:val="006C0178"/>
    <w:rsid w:val="006C063A"/>
    <w:rsid w:val="006C1785"/>
    <w:rsid w:val="006C1FA8"/>
    <w:rsid w:val="006C2540"/>
    <w:rsid w:val="006C2C97"/>
    <w:rsid w:val="006C2D43"/>
    <w:rsid w:val="006C3C41"/>
    <w:rsid w:val="006C52D4"/>
    <w:rsid w:val="006C5695"/>
    <w:rsid w:val="006D00BF"/>
    <w:rsid w:val="006D067C"/>
    <w:rsid w:val="006D0767"/>
    <w:rsid w:val="006D0EFC"/>
    <w:rsid w:val="006D2722"/>
    <w:rsid w:val="006D3377"/>
    <w:rsid w:val="006D3D07"/>
    <w:rsid w:val="006D3E5E"/>
    <w:rsid w:val="006D45A5"/>
    <w:rsid w:val="006D4C00"/>
    <w:rsid w:val="006D5362"/>
    <w:rsid w:val="006D5378"/>
    <w:rsid w:val="006D612C"/>
    <w:rsid w:val="006D696D"/>
    <w:rsid w:val="006D6DCA"/>
    <w:rsid w:val="006D7E9B"/>
    <w:rsid w:val="006E181A"/>
    <w:rsid w:val="006E195A"/>
    <w:rsid w:val="006E21CA"/>
    <w:rsid w:val="006E2A5A"/>
    <w:rsid w:val="006E2D44"/>
    <w:rsid w:val="006E3DB7"/>
    <w:rsid w:val="006E6BEB"/>
    <w:rsid w:val="006E6E2B"/>
    <w:rsid w:val="006E753D"/>
    <w:rsid w:val="006F0EBC"/>
    <w:rsid w:val="006F1352"/>
    <w:rsid w:val="006F14CD"/>
    <w:rsid w:val="006F2144"/>
    <w:rsid w:val="006F36A8"/>
    <w:rsid w:val="006F3DD4"/>
    <w:rsid w:val="006F4414"/>
    <w:rsid w:val="006F48CD"/>
    <w:rsid w:val="006F58E9"/>
    <w:rsid w:val="006F6E4C"/>
    <w:rsid w:val="006F788C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6CAE"/>
    <w:rsid w:val="007070DE"/>
    <w:rsid w:val="00707412"/>
    <w:rsid w:val="00710D88"/>
    <w:rsid w:val="00711472"/>
    <w:rsid w:val="00711E05"/>
    <w:rsid w:val="007121E9"/>
    <w:rsid w:val="00713826"/>
    <w:rsid w:val="00714DE0"/>
    <w:rsid w:val="007164A7"/>
    <w:rsid w:val="00716DFF"/>
    <w:rsid w:val="00721809"/>
    <w:rsid w:val="00721A60"/>
    <w:rsid w:val="007220CF"/>
    <w:rsid w:val="007221A5"/>
    <w:rsid w:val="00722B04"/>
    <w:rsid w:val="007231F6"/>
    <w:rsid w:val="00723821"/>
    <w:rsid w:val="00724942"/>
    <w:rsid w:val="0072610C"/>
    <w:rsid w:val="00726B2A"/>
    <w:rsid w:val="00726F53"/>
    <w:rsid w:val="00727341"/>
    <w:rsid w:val="00727E1D"/>
    <w:rsid w:val="00731438"/>
    <w:rsid w:val="00732658"/>
    <w:rsid w:val="00734AC1"/>
    <w:rsid w:val="00734C35"/>
    <w:rsid w:val="00734F1A"/>
    <w:rsid w:val="00736065"/>
    <w:rsid w:val="00736C8F"/>
    <w:rsid w:val="0074006F"/>
    <w:rsid w:val="0074182B"/>
    <w:rsid w:val="00741D75"/>
    <w:rsid w:val="00741FC7"/>
    <w:rsid w:val="007421CA"/>
    <w:rsid w:val="00742D87"/>
    <w:rsid w:val="0074306D"/>
    <w:rsid w:val="00743746"/>
    <w:rsid w:val="0074621F"/>
    <w:rsid w:val="007463FB"/>
    <w:rsid w:val="007502A9"/>
    <w:rsid w:val="007513CD"/>
    <w:rsid w:val="00751C21"/>
    <w:rsid w:val="00751F14"/>
    <w:rsid w:val="00751FAB"/>
    <w:rsid w:val="00752D8F"/>
    <w:rsid w:val="007535D7"/>
    <w:rsid w:val="0075469A"/>
    <w:rsid w:val="007546E8"/>
    <w:rsid w:val="007549A1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6B1A"/>
    <w:rsid w:val="00766DFE"/>
    <w:rsid w:val="00767BB9"/>
    <w:rsid w:val="00770F04"/>
    <w:rsid w:val="00772027"/>
    <w:rsid w:val="00773388"/>
    <w:rsid w:val="0077584D"/>
    <w:rsid w:val="00776E21"/>
    <w:rsid w:val="00776FCA"/>
    <w:rsid w:val="0077797F"/>
    <w:rsid w:val="00780D1A"/>
    <w:rsid w:val="007811AA"/>
    <w:rsid w:val="00782217"/>
    <w:rsid w:val="00782291"/>
    <w:rsid w:val="00783B46"/>
    <w:rsid w:val="00784800"/>
    <w:rsid w:val="00786605"/>
    <w:rsid w:val="00786A15"/>
    <w:rsid w:val="007914E4"/>
    <w:rsid w:val="007914F3"/>
    <w:rsid w:val="00791F2A"/>
    <w:rsid w:val="007926D8"/>
    <w:rsid w:val="00792720"/>
    <w:rsid w:val="0079373D"/>
    <w:rsid w:val="007938F1"/>
    <w:rsid w:val="00793CDD"/>
    <w:rsid w:val="00793F73"/>
    <w:rsid w:val="00794BC4"/>
    <w:rsid w:val="00794F1E"/>
    <w:rsid w:val="0079538C"/>
    <w:rsid w:val="00795C50"/>
    <w:rsid w:val="00796243"/>
    <w:rsid w:val="00797A22"/>
    <w:rsid w:val="007A098E"/>
    <w:rsid w:val="007A149D"/>
    <w:rsid w:val="007A1BDE"/>
    <w:rsid w:val="007A4ACE"/>
    <w:rsid w:val="007A5765"/>
    <w:rsid w:val="007A5B44"/>
    <w:rsid w:val="007A5B89"/>
    <w:rsid w:val="007A5D2C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75D"/>
    <w:rsid w:val="007C0795"/>
    <w:rsid w:val="007C11D4"/>
    <w:rsid w:val="007C13AC"/>
    <w:rsid w:val="007C14AD"/>
    <w:rsid w:val="007C54E2"/>
    <w:rsid w:val="007C63A1"/>
    <w:rsid w:val="007C6C61"/>
    <w:rsid w:val="007C7E1F"/>
    <w:rsid w:val="007D08BB"/>
    <w:rsid w:val="007D1085"/>
    <w:rsid w:val="007D1926"/>
    <w:rsid w:val="007D198B"/>
    <w:rsid w:val="007D2518"/>
    <w:rsid w:val="007D2B29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F072E"/>
    <w:rsid w:val="007F1858"/>
    <w:rsid w:val="007F2366"/>
    <w:rsid w:val="007F6EC7"/>
    <w:rsid w:val="007F75A8"/>
    <w:rsid w:val="007F7EA7"/>
    <w:rsid w:val="008022A6"/>
    <w:rsid w:val="00802FC5"/>
    <w:rsid w:val="00805607"/>
    <w:rsid w:val="0080610D"/>
    <w:rsid w:val="008072DA"/>
    <w:rsid w:val="008077DC"/>
    <w:rsid w:val="0081053F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2070"/>
    <w:rsid w:val="00822142"/>
    <w:rsid w:val="008222FE"/>
    <w:rsid w:val="00822E59"/>
    <w:rsid w:val="00822EA3"/>
    <w:rsid w:val="00822F85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3C8"/>
    <w:rsid w:val="00832700"/>
    <w:rsid w:val="00832898"/>
    <w:rsid w:val="008328BE"/>
    <w:rsid w:val="00834471"/>
    <w:rsid w:val="008350C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2C27"/>
    <w:rsid w:val="00842C5E"/>
    <w:rsid w:val="00842E36"/>
    <w:rsid w:val="00844DEA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8AC"/>
    <w:rsid w:val="00855910"/>
    <w:rsid w:val="00855D17"/>
    <w:rsid w:val="0085795D"/>
    <w:rsid w:val="00861D80"/>
    <w:rsid w:val="00862936"/>
    <w:rsid w:val="008661B9"/>
    <w:rsid w:val="0086745D"/>
    <w:rsid w:val="0086785A"/>
    <w:rsid w:val="008701AB"/>
    <w:rsid w:val="00870BF0"/>
    <w:rsid w:val="008716D8"/>
    <w:rsid w:val="008730B6"/>
    <w:rsid w:val="00873D1F"/>
    <w:rsid w:val="0087408A"/>
    <w:rsid w:val="00875ABA"/>
    <w:rsid w:val="00875E8F"/>
    <w:rsid w:val="00876C75"/>
    <w:rsid w:val="008771D6"/>
    <w:rsid w:val="008776B0"/>
    <w:rsid w:val="0088006C"/>
    <w:rsid w:val="0088012D"/>
    <w:rsid w:val="00881C47"/>
    <w:rsid w:val="00882C14"/>
    <w:rsid w:val="008831D9"/>
    <w:rsid w:val="00884237"/>
    <w:rsid w:val="00884CB7"/>
    <w:rsid w:val="00885840"/>
    <w:rsid w:val="00887583"/>
    <w:rsid w:val="00891445"/>
    <w:rsid w:val="00892570"/>
    <w:rsid w:val="00892781"/>
    <w:rsid w:val="00892994"/>
    <w:rsid w:val="008939BF"/>
    <w:rsid w:val="00894C35"/>
    <w:rsid w:val="00895A28"/>
    <w:rsid w:val="00895B4C"/>
    <w:rsid w:val="00897183"/>
    <w:rsid w:val="008A04CF"/>
    <w:rsid w:val="008A07E4"/>
    <w:rsid w:val="008A2992"/>
    <w:rsid w:val="008A2B5C"/>
    <w:rsid w:val="008A3E3C"/>
    <w:rsid w:val="008A5547"/>
    <w:rsid w:val="008A5AFD"/>
    <w:rsid w:val="008A6CD4"/>
    <w:rsid w:val="008A74BF"/>
    <w:rsid w:val="008A788A"/>
    <w:rsid w:val="008B1070"/>
    <w:rsid w:val="008B188F"/>
    <w:rsid w:val="008B3022"/>
    <w:rsid w:val="008B3792"/>
    <w:rsid w:val="008B389C"/>
    <w:rsid w:val="008B47B4"/>
    <w:rsid w:val="008B48B3"/>
    <w:rsid w:val="008B5396"/>
    <w:rsid w:val="008B581F"/>
    <w:rsid w:val="008B6513"/>
    <w:rsid w:val="008B74DD"/>
    <w:rsid w:val="008B7D2B"/>
    <w:rsid w:val="008C0FD0"/>
    <w:rsid w:val="008C3418"/>
    <w:rsid w:val="008C341A"/>
    <w:rsid w:val="008C394E"/>
    <w:rsid w:val="008C396D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A4B"/>
    <w:rsid w:val="008D09D1"/>
    <w:rsid w:val="008D0C05"/>
    <w:rsid w:val="008D0EAD"/>
    <w:rsid w:val="008D151A"/>
    <w:rsid w:val="008D5000"/>
    <w:rsid w:val="008D59EA"/>
    <w:rsid w:val="008D668D"/>
    <w:rsid w:val="008D6D40"/>
    <w:rsid w:val="008D71CE"/>
    <w:rsid w:val="008E0E94"/>
    <w:rsid w:val="008E1234"/>
    <w:rsid w:val="008E197A"/>
    <w:rsid w:val="008E1AA4"/>
    <w:rsid w:val="008E20F4"/>
    <w:rsid w:val="008E25B6"/>
    <w:rsid w:val="008E407F"/>
    <w:rsid w:val="008E444B"/>
    <w:rsid w:val="008E5664"/>
    <w:rsid w:val="008E5787"/>
    <w:rsid w:val="008F039B"/>
    <w:rsid w:val="008F09D8"/>
    <w:rsid w:val="008F1C67"/>
    <w:rsid w:val="008F238D"/>
    <w:rsid w:val="008F2611"/>
    <w:rsid w:val="008F3CFF"/>
    <w:rsid w:val="008F4312"/>
    <w:rsid w:val="008F4C21"/>
    <w:rsid w:val="008F6CE3"/>
    <w:rsid w:val="00903884"/>
    <w:rsid w:val="00903CDB"/>
    <w:rsid w:val="009057D2"/>
    <w:rsid w:val="00905A7F"/>
    <w:rsid w:val="00906247"/>
    <w:rsid w:val="009062FD"/>
    <w:rsid w:val="009064A2"/>
    <w:rsid w:val="00907CF0"/>
    <w:rsid w:val="00910F8F"/>
    <w:rsid w:val="0091118D"/>
    <w:rsid w:val="0091261A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0DD4"/>
    <w:rsid w:val="009225A7"/>
    <w:rsid w:val="009229A9"/>
    <w:rsid w:val="00923C02"/>
    <w:rsid w:val="00924519"/>
    <w:rsid w:val="0092590E"/>
    <w:rsid w:val="009259D4"/>
    <w:rsid w:val="009278D5"/>
    <w:rsid w:val="00927EF3"/>
    <w:rsid w:val="00927FEB"/>
    <w:rsid w:val="009308FC"/>
    <w:rsid w:val="00932AB3"/>
    <w:rsid w:val="00932BAD"/>
    <w:rsid w:val="00932F94"/>
    <w:rsid w:val="00934BB2"/>
    <w:rsid w:val="009352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44"/>
    <w:rsid w:val="009475C2"/>
    <w:rsid w:val="00947C26"/>
    <w:rsid w:val="00947FF8"/>
    <w:rsid w:val="009506EF"/>
    <w:rsid w:val="0095165A"/>
    <w:rsid w:val="00951CE8"/>
    <w:rsid w:val="00952D70"/>
    <w:rsid w:val="00953565"/>
    <w:rsid w:val="009542F0"/>
    <w:rsid w:val="00954C90"/>
    <w:rsid w:val="00955651"/>
    <w:rsid w:val="00955A8E"/>
    <w:rsid w:val="00956268"/>
    <w:rsid w:val="0095758E"/>
    <w:rsid w:val="00961347"/>
    <w:rsid w:val="00962377"/>
    <w:rsid w:val="00962382"/>
    <w:rsid w:val="00962886"/>
    <w:rsid w:val="00964681"/>
    <w:rsid w:val="00965252"/>
    <w:rsid w:val="00967FC7"/>
    <w:rsid w:val="009704BC"/>
    <w:rsid w:val="00970C0C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724C"/>
    <w:rsid w:val="009777AF"/>
    <w:rsid w:val="00980866"/>
    <w:rsid w:val="009808DC"/>
    <w:rsid w:val="00980D24"/>
    <w:rsid w:val="009814D8"/>
    <w:rsid w:val="00982037"/>
    <w:rsid w:val="009822AD"/>
    <w:rsid w:val="009824DF"/>
    <w:rsid w:val="0098358E"/>
    <w:rsid w:val="00983C2E"/>
    <w:rsid w:val="0098405A"/>
    <w:rsid w:val="0098426F"/>
    <w:rsid w:val="009877D2"/>
    <w:rsid w:val="0098780B"/>
    <w:rsid w:val="00987845"/>
    <w:rsid w:val="00987F7B"/>
    <w:rsid w:val="00990965"/>
    <w:rsid w:val="00991A93"/>
    <w:rsid w:val="00992857"/>
    <w:rsid w:val="009928D5"/>
    <w:rsid w:val="00993AA3"/>
    <w:rsid w:val="009946E7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3A3D"/>
    <w:rsid w:val="009A4083"/>
    <w:rsid w:val="009A43A1"/>
    <w:rsid w:val="009A44FA"/>
    <w:rsid w:val="009A4689"/>
    <w:rsid w:val="009A5698"/>
    <w:rsid w:val="009A6BB1"/>
    <w:rsid w:val="009A790F"/>
    <w:rsid w:val="009B00E6"/>
    <w:rsid w:val="009B09CD"/>
    <w:rsid w:val="009B0F3A"/>
    <w:rsid w:val="009B1028"/>
    <w:rsid w:val="009B2383"/>
    <w:rsid w:val="009B3EC7"/>
    <w:rsid w:val="009B4356"/>
    <w:rsid w:val="009B54E7"/>
    <w:rsid w:val="009B6193"/>
    <w:rsid w:val="009C0566"/>
    <w:rsid w:val="009C07D4"/>
    <w:rsid w:val="009C1272"/>
    <w:rsid w:val="009C1595"/>
    <w:rsid w:val="009C23A8"/>
    <w:rsid w:val="009C2AC9"/>
    <w:rsid w:val="009C2DE9"/>
    <w:rsid w:val="009C30AA"/>
    <w:rsid w:val="009C43D1"/>
    <w:rsid w:val="009C5608"/>
    <w:rsid w:val="009C59A6"/>
    <w:rsid w:val="009C59FC"/>
    <w:rsid w:val="009C5BA9"/>
    <w:rsid w:val="009C6A52"/>
    <w:rsid w:val="009C7BF2"/>
    <w:rsid w:val="009D006D"/>
    <w:rsid w:val="009D068B"/>
    <w:rsid w:val="009D0A30"/>
    <w:rsid w:val="009D0AB2"/>
    <w:rsid w:val="009D3276"/>
    <w:rsid w:val="009D3715"/>
    <w:rsid w:val="009D444C"/>
    <w:rsid w:val="009D4525"/>
    <w:rsid w:val="009D473A"/>
    <w:rsid w:val="009D4B14"/>
    <w:rsid w:val="009D5952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870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72B9"/>
    <w:rsid w:val="009F7CEA"/>
    <w:rsid w:val="009F7E7A"/>
    <w:rsid w:val="00A00EE5"/>
    <w:rsid w:val="00A0486F"/>
    <w:rsid w:val="00A049E2"/>
    <w:rsid w:val="00A061AF"/>
    <w:rsid w:val="00A06AE1"/>
    <w:rsid w:val="00A070C0"/>
    <w:rsid w:val="00A077D4"/>
    <w:rsid w:val="00A10B3E"/>
    <w:rsid w:val="00A111E9"/>
    <w:rsid w:val="00A119F1"/>
    <w:rsid w:val="00A11C74"/>
    <w:rsid w:val="00A1344B"/>
    <w:rsid w:val="00A13908"/>
    <w:rsid w:val="00A15EB1"/>
    <w:rsid w:val="00A16C49"/>
    <w:rsid w:val="00A16FD2"/>
    <w:rsid w:val="00A1719E"/>
    <w:rsid w:val="00A17B98"/>
    <w:rsid w:val="00A20076"/>
    <w:rsid w:val="00A200E9"/>
    <w:rsid w:val="00A201AB"/>
    <w:rsid w:val="00A219E7"/>
    <w:rsid w:val="00A2290B"/>
    <w:rsid w:val="00A229E4"/>
    <w:rsid w:val="00A2417A"/>
    <w:rsid w:val="00A246C2"/>
    <w:rsid w:val="00A26318"/>
    <w:rsid w:val="00A26D8D"/>
    <w:rsid w:val="00A275DA"/>
    <w:rsid w:val="00A27692"/>
    <w:rsid w:val="00A31C6F"/>
    <w:rsid w:val="00A3560F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8C1"/>
    <w:rsid w:val="00A42C28"/>
    <w:rsid w:val="00A43A51"/>
    <w:rsid w:val="00A43B6B"/>
    <w:rsid w:val="00A43DA0"/>
    <w:rsid w:val="00A44144"/>
    <w:rsid w:val="00A452E5"/>
    <w:rsid w:val="00A45C7E"/>
    <w:rsid w:val="00A46AF0"/>
    <w:rsid w:val="00A477E6"/>
    <w:rsid w:val="00A4790E"/>
    <w:rsid w:val="00A47AA2"/>
    <w:rsid w:val="00A47C1B"/>
    <w:rsid w:val="00A518F1"/>
    <w:rsid w:val="00A51BD6"/>
    <w:rsid w:val="00A51D48"/>
    <w:rsid w:val="00A5337D"/>
    <w:rsid w:val="00A55079"/>
    <w:rsid w:val="00A554DA"/>
    <w:rsid w:val="00A5564B"/>
    <w:rsid w:val="00A55BC5"/>
    <w:rsid w:val="00A55C6C"/>
    <w:rsid w:val="00A57249"/>
    <w:rsid w:val="00A57369"/>
    <w:rsid w:val="00A57C2D"/>
    <w:rsid w:val="00A57CE8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2F13"/>
    <w:rsid w:val="00A73AFE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A188F"/>
    <w:rsid w:val="00AA1B6A"/>
    <w:rsid w:val="00AA2B9C"/>
    <w:rsid w:val="00AA30AF"/>
    <w:rsid w:val="00AA3C3D"/>
    <w:rsid w:val="00AA3CF3"/>
    <w:rsid w:val="00AA530D"/>
    <w:rsid w:val="00AA53B0"/>
    <w:rsid w:val="00AA63A9"/>
    <w:rsid w:val="00AA6F19"/>
    <w:rsid w:val="00AA7E07"/>
    <w:rsid w:val="00AB000E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674"/>
    <w:rsid w:val="00AC1B7C"/>
    <w:rsid w:val="00AC26D8"/>
    <w:rsid w:val="00AC27D1"/>
    <w:rsid w:val="00AC3A4B"/>
    <w:rsid w:val="00AC4B40"/>
    <w:rsid w:val="00AC60C2"/>
    <w:rsid w:val="00AC6CC4"/>
    <w:rsid w:val="00AC6D00"/>
    <w:rsid w:val="00AC76C6"/>
    <w:rsid w:val="00AD0973"/>
    <w:rsid w:val="00AD1395"/>
    <w:rsid w:val="00AD2392"/>
    <w:rsid w:val="00AD268D"/>
    <w:rsid w:val="00AD28E5"/>
    <w:rsid w:val="00AD3749"/>
    <w:rsid w:val="00AD3DBC"/>
    <w:rsid w:val="00AD3F85"/>
    <w:rsid w:val="00AD4337"/>
    <w:rsid w:val="00AD5AE6"/>
    <w:rsid w:val="00AD6723"/>
    <w:rsid w:val="00AD6AE6"/>
    <w:rsid w:val="00AE3781"/>
    <w:rsid w:val="00AE45F9"/>
    <w:rsid w:val="00AE4917"/>
    <w:rsid w:val="00AE5693"/>
    <w:rsid w:val="00AE7A23"/>
    <w:rsid w:val="00AE7BCF"/>
    <w:rsid w:val="00AE7D6D"/>
    <w:rsid w:val="00AF00F5"/>
    <w:rsid w:val="00AF0D91"/>
    <w:rsid w:val="00AF136A"/>
    <w:rsid w:val="00AF1B15"/>
    <w:rsid w:val="00AF1C91"/>
    <w:rsid w:val="00AF1D18"/>
    <w:rsid w:val="00AF20DC"/>
    <w:rsid w:val="00AF2919"/>
    <w:rsid w:val="00AF34C4"/>
    <w:rsid w:val="00AF476B"/>
    <w:rsid w:val="00AF794B"/>
    <w:rsid w:val="00AF7C57"/>
    <w:rsid w:val="00B0015F"/>
    <w:rsid w:val="00B0051A"/>
    <w:rsid w:val="00B024DA"/>
    <w:rsid w:val="00B02952"/>
    <w:rsid w:val="00B02A57"/>
    <w:rsid w:val="00B02D6D"/>
    <w:rsid w:val="00B03DB7"/>
    <w:rsid w:val="00B04834"/>
    <w:rsid w:val="00B04957"/>
    <w:rsid w:val="00B04CB8"/>
    <w:rsid w:val="00B05435"/>
    <w:rsid w:val="00B0609E"/>
    <w:rsid w:val="00B076B3"/>
    <w:rsid w:val="00B07F24"/>
    <w:rsid w:val="00B10B4E"/>
    <w:rsid w:val="00B116A0"/>
    <w:rsid w:val="00B11981"/>
    <w:rsid w:val="00B15372"/>
    <w:rsid w:val="00B16515"/>
    <w:rsid w:val="00B17F46"/>
    <w:rsid w:val="00B20519"/>
    <w:rsid w:val="00B205C7"/>
    <w:rsid w:val="00B2110C"/>
    <w:rsid w:val="00B22C00"/>
    <w:rsid w:val="00B2361F"/>
    <w:rsid w:val="00B24D90"/>
    <w:rsid w:val="00B25805"/>
    <w:rsid w:val="00B2692B"/>
    <w:rsid w:val="00B2718B"/>
    <w:rsid w:val="00B3040A"/>
    <w:rsid w:val="00B33EEE"/>
    <w:rsid w:val="00B348D8"/>
    <w:rsid w:val="00B350FD"/>
    <w:rsid w:val="00B35ECD"/>
    <w:rsid w:val="00B40221"/>
    <w:rsid w:val="00B41FC5"/>
    <w:rsid w:val="00B422A1"/>
    <w:rsid w:val="00B447D8"/>
    <w:rsid w:val="00B45A5E"/>
    <w:rsid w:val="00B46A2D"/>
    <w:rsid w:val="00B47256"/>
    <w:rsid w:val="00B47ABF"/>
    <w:rsid w:val="00B509F8"/>
    <w:rsid w:val="00B51003"/>
    <w:rsid w:val="00B51194"/>
    <w:rsid w:val="00B517D3"/>
    <w:rsid w:val="00B52374"/>
    <w:rsid w:val="00B5292B"/>
    <w:rsid w:val="00B53FCC"/>
    <w:rsid w:val="00B5499F"/>
    <w:rsid w:val="00B54BCB"/>
    <w:rsid w:val="00B566B8"/>
    <w:rsid w:val="00B5697E"/>
    <w:rsid w:val="00B56B13"/>
    <w:rsid w:val="00B5776D"/>
    <w:rsid w:val="00B60DD2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D30"/>
    <w:rsid w:val="00B63F1C"/>
    <w:rsid w:val="00B641A1"/>
    <w:rsid w:val="00B65F8D"/>
    <w:rsid w:val="00B661D7"/>
    <w:rsid w:val="00B67FFA"/>
    <w:rsid w:val="00B7006B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D06"/>
    <w:rsid w:val="00B844E8"/>
    <w:rsid w:val="00B9029D"/>
    <w:rsid w:val="00B90809"/>
    <w:rsid w:val="00B91B6F"/>
    <w:rsid w:val="00B922BC"/>
    <w:rsid w:val="00B92315"/>
    <w:rsid w:val="00B9272C"/>
    <w:rsid w:val="00B936F0"/>
    <w:rsid w:val="00B94390"/>
    <w:rsid w:val="00B947D1"/>
    <w:rsid w:val="00B9487E"/>
    <w:rsid w:val="00B94B98"/>
    <w:rsid w:val="00B94CAC"/>
    <w:rsid w:val="00B95897"/>
    <w:rsid w:val="00B96285"/>
    <w:rsid w:val="00B96892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7A"/>
    <w:rsid w:val="00BA58DF"/>
    <w:rsid w:val="00BA5A59"/>
    <w:rsid w:val="00BA5DC2"/>
    <w:rsid w:val="00BA607F"/>
    <w:rsid w:val="00BA6C7C"/>
    <w:rsid w:val="00BA7016"/>
    <w:rsid w:val="00BA787B"/>
    <w:rsid w:val="00BB20BB"/>
    <w:rsid w:val="00BB20F2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0C4"/>
    <w:rsid w:val="00BC2F30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1D45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028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851"/>
    <w:rsid w:val="00BE5916"/>
    <w:rsid w:val="00BE603A"/>
    <w:rsid w:val="00BE6CB3"/>
    <w:rsid w:val="00BF0855"/>
    <w:rsid w:val="00BF128A"/>
    <w:rsid w:val="00BF15A0"/>
    <w:rsid w:val="00BF1948"/>
    <w:rsid w:val="00BF1B10"/>
    <w:rsid w:val="00BF2436"/>
    <w:rsid w:val="00BF2481"/>
    <w:rsid w:val="00BF2C8B"/>
    <w:rsid w:val="00BF321B"/>
    <w:rsid w:val="00BF36A4"/>
    <w:rsid w:val="00BF3773"/>
    <w:rsid w:val="00BF3E14"/>
    <w:rsid w:val="00BF4644"/>
    <w:rsid w:val="00BF5030"/>
    <w:rsid w:val="00BF6259"/>
    <w:rsid w:val="00BF6269"/>
    <w:rsid w:val="00BF63AA"/>
    <w:rsid w:val="00BF6C32"/>
    <w:rsid w:val="00C00D18"/>
    <w:rsid w:val="00C03B8D"/>
    <w:rsid w:val="00C0428C"/>
    <w:rsid w:val="00C04532"/>
    <w:rsid w:val="00C048D9"/>
    <w:rsid w:val="00C051B8"/>
    <w:rsid w:val="00C06D1A"/>
    <w:rsid w:val="00C078F3"/>
    <w:rsid w:val="00C11262"/>
    <w:rsid w:val="00C11CDA"/>
    <w:rsid w:val="00C12A01"/>
    <w:rsid w:val="00C12AEB"/>
    <w:rsid w:val="00C1315F"/>
    <w:rsid w:val="00C1356B"/>
    <w:rsid w:val="00C1421A"/>
    <w:rsid w:val="00C151D0"/>
    <w:rsid w:val="00C172B1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C4"/>
    <w:rsid w:val="00C3057B"/>
    <w:rsid w:val="00C317AA"/>
    <w:rsid w:val="00C31FE9"/>
    <w:rsid w:val="00C325C5"/>
    <w:rsid w:val="00C328F2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217A"/>
    <w:rsid w:val="00C52979"/>
    <w:rsid w:val="00C530BE"/>
    <w:rsid w:val="00C54147"/>
    <w:rsid w:val="00C542F0"/>
    <w:rsid w:val="00C55F0E"/>
    <w:rsid w:val="00C5709A"/>
    <w:rsid w:val="00C57231"/>
    <w:rsid w:val="00C57611"/>
    <w:rsid w:val="00C5762D"/>
    <w:rsid w:val="00C57CDB"/>
    <w:rsid w:val="00C60A9B"/>
    <w:rsid w:val="00C60F8E"/>
    <w:rsid w:val="00C6108B"/>
    <w:rsid w:val="00C64C4E"/>
    <w:rsid w:val="00C65239"/>
    <w:rsid w:val="00C661BC"/>
    <w:rsid w:val="00C66B2F"/>
    <w:rsid w:val="00C7233D"/>
    <w:rsid w:val="00C723BC"/>
    <w:rsid w:val="00C73810"/>
    <w:rsid w:val="00C73D4E"/>
    <w:rsid w:val="00C73F85"/>
    <w:rsid w:val="00C7480A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08D0"/>
    <w:rsid w:val="00C92726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F8F"/>
    <w:rsid w:val="00CA2591"/>
    <w:rsid w:val="00CA27EC"/>
    <w:rsid w:val="00CA4FB5"/>
    <w:rsid w:val="00CA57B4"/>
    <w:rsid w:val="00CA6689"/>
    <w:rsid w:val="00CA702C"/>
    <w:rsid w:val="00CB147A"/>
    <w:rsid w:val="00CB1F42"/>
    <w:rsid w:val="00CB285C"/>
    <w:rsid w:val="00CB3B01"/>
    <w:rsid w:val="00CB41F3"/>
    <w:rsid w:val="00CB6234"/>
    <w:rsid w:val="00CB62CB"/>
    <w:rsid w:val="00CB6D1F"/>
    <w:rsid w:val="00CB74B4"/>
    <w:rsid w:val="00CB7A46"/>
    <w:rsid w:val="00CC00A4"/>
    <w:rsid w:val="00CC3078"/>
    <w:rsid w:val="00CC3806"/>
    <w:rsid w:val="00CC4281"/>
    <w:rsid w:val="00CC5C57"/>
    <w:rsid w:val="00CC648A"/>
    <w:rsid w:val="00CC76CE"/>
    <w:rsid w:val="00CD0ABD"/>
    <w:rsid w:val="00CD0D56"/>
    <w:rsid w:val="00CD1869"/>
    <w:rsid w:val="00CD259C"/>
    <w:rsid w:val="00CD416D"/>
    <w:rsid w:val="00CD4C78"/>
    <w:rsid w:val="00CD5A14"/>
    <w:rsid w:val="00CD5BF0"/>
    <w:rsid w:val="00CD673F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6FB"/>
    <w:rsid w:val="00CF2220"/>
    <w:rsid w:val="00CF2295"/>
    <w:rsid w:val="00CF2A3D"/>
    <w:rsid w:val="00CF3BDE"/>
    <w:rsid w:val="00CF3F1A"/>
    <w:rsid w:val="00CF6654"/>
    <w:rsid w:val="00CF6F66"/>
    <w:rsid w:val="00CF754C"/>
    <w:rsid w:val="00CF7E12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10338"/>
    <w:rsid w:val="00D103C0"/>
    <w:rsid w:val="00D10F21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C0"/>
    <w:rsid w:val="00D203FB"/>
    <w:rsid w:val="00D22352"/>
    <w:rsid w:val="00D23550"/>
    <w:rsid w:val="00D2498A"/>
    <w:rsid w:val="00D25B23"/>
    <w:rsid w:val="00D2694A"/>
    <w:rsid w:val="00D26B1D"/>
    <w:rsid w:val="00D277CF"/>
    <w:rsid w:val="00D27B4F"/>
    <w:rsid w:val="00D30761"/>
    <w:rsid w:val="00D307A6"/>
    <w:rsid w:val="00D312F2"/>
    <w:rsid w:val="00D329E8"/>
    <w:rsid w:val="00D32D79"/>
    <w:rsid w:val="00D32EFC"/>
    <w:rsid w:val="00D33562"/>
    <w:rsid w:val="00D33C85"/>
    <w:rsid w:val="00D34BF7"/>
    <w:rsid w:val="00D351F3"/>
    <w:rsid w:val="00D36C35"/>
    <w:rsid w:val="00D36D37"/>
    <w:rsid w:val="00D3754E"/>
    <w:rsid w:val="00D4096A"/>
    <w:rsid w:val="00D41C47"/>
    <w:rsid w:val="00D42073"/>
    <w:rsid w:val="00D44748"/>
    <w:rsid w:val="00D44888"/>
    <w:rsid w:val="00D44A8F"/>
    <w:rsid w:val="00D44D35"/>
    <w:rsid w:val="00D44FF2"/>
    <w:rsid w:val="00D472B8"/>
    <w:rsid w:val="00D476C0"/>
    <w:rsid w:val="00D50C25"/>
    <w:rsid w:val="00D528F4"/>
    <w:rsid w:val="00D52AAA"/>
    <w:rsid w:val="00D53033"/>
    <w:rsid w:val="00D53161"/>
    <w:rsid w:val="00D5432B"/>
    <w:rsid w:val="00D5494D"/>
    <w:rsid w:val="00D54BC4"/>
    <w:rsid w:val="00D564F4"/>
    <w:rsid w:val="00D57377"/>
    <w:rsid w:val="00D574CA"/>
    <w:rsid w:val="00D57819"/>
    <w:rsid w:val="00D60332"/>
    <w:rsid w:val="00D6072C"/>
    <w:rsid w:val="00D60767"/>
    <w:rsid w:val="00D60E49"/>
    <w:rsid w:val="00D618A3"/>
    <w:rsid w:val="00D62195"/>
    <w:rsid w:val="00D62544"/>
    <w:rsid w:val="00D633E8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70BB5"/>
    <w:rsid w:val="00D70D9F"/>
    <w:rsid w:val="00D71583"/>
    <w:rsid w:val="00D72906"/>
    <w:rsid w:val="00D72BC8"/>
    <w:rsid w:val="00D72BCE"/>
    <w:rsid w:val="00D736E5"/>
    <w:rsid w:val="00D73E07"/>
    <w:rsid w:val="00D74A52"/>
    <w:rsid w:val="00D74CFB"/>
    <w:rsid w:val="00D74DE9"/>
    <w:rsid w:val="00D75E45"/>
    <w:rsid w:val="00D7707D"/>
    <w:rsid w:val="00D77C55"/>
    <w:rsid w:val="00D77E65"/>
    <w:rsid w:val="00D80F71"/>
    <w:rsid w:val="00D826B4"/>
    <w:rsid w:val="00D8390C"/>
    <w:rsid w:val="00D84566"/>
    <w:rsid w:val="00D84EE9"/>
    <w:rsid w:val="00D90956"/>
    <w:rsid w:val="00D91A29"/>
    <w:rsid w:val="00D922A5"/>
    <w:rsid w:val="00D92951"/>
    <w:rsid w:val="00D92D94"/>
    <w:rsid w:val="00D93788"/>
    <w:rsid w:val="00D9485C"/>
    <w:rsid w:val="00D94B05"/>
    <w:rsid w:val="00D959F0"/>
    <w:rsid w:val="00D9667F"/>
    <w:rsid w:val="00D96BD5"/>
    <w:rsid w:val="00D979A7"/>
    <w:rsid w:val="00D97DF1"/>
    <w:rsid w:val="00DA122F"/>
    <w:rsid w:val="00DA2FFB"/>
    <w:rsid w:val="00DA3576"/>
    <w:rsid w:val="00DA3A26"/>
    <w:rsid w:val="00DA3D06"/>
    <w:rsid w:val="00DA3D0C"/>
    <w:rsid w:val="00DA3EDB"/>
    <w:rsid w:val="00DA63CC"/>
    <w:rsid w:val="00DA6B12"/>
    <w:rsid w:val="00DA72BB"/>
    <w:rsid w:val="00DA7631"/>
    <w:rsid w:val="00DA7F0D"/>
    <w:rsid w:val="00DB1E11"/>
    <w:rsid w:val="00DB222D"/>
    <w:rsid w:val="00DB3360"/>
    <w:rsid w:val="00DB3408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C04"/>
    <w:rsid w:val="00DC2348"/>
    <w:rsid w:val="00DC2B1D"/>
    <w:rsid w:val="00DC3514"/>
    <w:rsid w:val="00DC3EDD"/>
    <w:rsid w:val="00DC40E8"/>
    <w:rsid w:val="00DC5242"/>
    <w:rsid w:val="00DC604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4535"/>
    <w:rsid w:val="00DD4BFF"/>
    <w:rsid w:val="00DD5DDD"/>
    <w:rsid w:val="00DD64AA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F043A"/>
    <w:rsid w:val="00DF15D7"/>
    <w:rsid w:val="00DF1741"/>
    <w:rsid w:val="00DF1B58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4621"/>
    <w:rsid w:val="00E0518B"/>
    <w:rsid w:val="00E051FD"/>
    <w:rsid w:val="00E0769B"/>
    <w:rsid w:val="00E07E20"/>
    <w:rsid w:val="00E07E4A"/>
    <w:rsid w:val="00E11083"/>
    <w:rsid w:val="00E11383"/>
    <w:rsid w:val="00E11C34"/>
    <w:rsid w:val="00E13273"/>
    <w:rsid w:val="00E14AFB"/>
    <w:rsid w:val="00E15583"/>
    <w:rsid w:val="00E15B24"/>
    <w:rsid w:val="00E15D87"/>
    <w:rsid w:val="00E16539"/>
    <w:rsid w:val="00E16650"/>
    <w:rsid w:val="00E17EEA"/>
    <w:rsid w:val="00E20963"/>
    <w:rsid w:val="00E20E6F"/>
    <w:rsid w:val="00E215AC"/>
    <w:rsid w:val="00E245D5"/>
    <w:rsid w:val="00E24F78"/>
    <w:rsid w:val="00E26C99"/>
    <w:rsid w:val="00E3176D"/>
    <w:rsid w:val="00E31C35"/>
    <w:rsid w:val="00E332E8"/>
    <w:rsid w:val="00E337D4"/>
    <w:rsid w:val="00E33B8F"/>
    <w:rsid w:val="00E341B7"/>
    <w:rsid w:val="00E34E4E"/>
    <w:rsid w:val="00E3505E"/>
    <w:rsid w:val="00E401D2"/>
    <w:rsid w:val="00E40624"/>
    <w:rsid w:val="00E408BF"/>
    <w:rsid w:val="00E4329F"/>
    <w:rsid w:val="00E46B4D"/>
    <w:rsid w:val="00E46D15"/>
    <w:rsid w:val="00E46E43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599"/>
    <w:rsid w:val="00E62A4F"/>
    <w:rsid w:val="00E64AB4"/>
    <w:rsid w:val="00E64BAC"/>
    <w:rsid w:val="00E65013"/>
    <w:rsid w:val="00E651DE"/>
    <w:rsid w:val="00E654B6"/>
    <w:rsid w:val="00E66019"/>
    <w:rsid w:val="00E66219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80182"/>
    <w:rsid w:val="00E8027B"/>
    <w:rsid w:val="00E806D2"/>
    <w:rsid w:val="00E80849"/>
    <w:rsid w:val="00E80D29"/>
    <w:rsid w:val="00E8132C"/>
    <w:rsid w:val="00E81437"/>
    <w:rsid w:val="00E81BA0"/>
    <w:rsid w:val="00E8250F"/>
    <w:rsid w:val="00E827FE"/>
    <w:rsid w:val="00E83067"/>
    <w:rsid w:val="00E83A31"/>
    <w:rsid w:val="00E840DC"/>
    <w:rsid w:val="00E840E7"/>
    <w:rsid w:val="00E85738"/>
    <w:rsid w:val="00E85F2F"/>
    <w:rsid w:val="00E86A5A"/>
    <w:rsid w:val="00E873C2"/>
    <w:rsid w:val="00E920E1"/>
    <w:rsid w:val="00E92300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A7D35"/>
    <w:rsid w:val="00EB0F01"/>
    <w:rsid w:val="00EB1582"/>
    <w:rsid w:val="00EB1F03"/>
    <w:rsid w:val="00EB5ADB"/>
    <w:rsid w:val="00EB6218"/>
    <w:rsid w:val="00EB69EF"/>
    <w:rsid w:val="00EB7706"/>
    <w:rsid w:val="00EC3049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9C5"/>
    <w:rsid w:val="00ED1800"/>
    <w:rsid w:val="00ED1ACA"/>
    <w:rsid w:val="00ED2041"/>
    <w:rsid w:val="00ED20E8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AF3"/>
    <w:rsid w:val="00EE34B6"/>
    <w:rsid w:val="00EE4741"/>
    <w:rsid w:val="00EE5409"/>
    <w:rsid w:val="00EE55B2"/>
    <w:rsid w:val="00EE69B0"/>
    <w:rsid w:val="00EE71EF"/>
    <w:rsid w:val="00EE7DA9"/>
    <w:rsid w:val="00EF0C15"/>
    <w:rsid w:val="00EF214A"/>
    <w:rsid w:val="00EF34D3"/>
    <w:rsid w:val="00EF38CF"/>
    <w:rsid w:val="00EF3C89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7352"/>
    <w:rsid w:val="00F100D0"/>
    <w:rsid w:val="00F109FC"/>
    <w:rsid w:val="00F13D95"/>
    <w:rsid w:val="00F1480E"/>
    <w:rsid w:val="00F1493B"/>
    <w:rsid w:val="00F14BD8"/>
    <w:rsid w:val="00F16057"/>
    <w:rsid w:val="00F16324"/>
    <w:rsid w:val="00F1636E"/>
    <w:rsid w:val="00F17007"/>
    <w:rsid w:val="00F20DC2"/>
    <w:rsid w:val="00F233C0"/>
    <w:rsid w:val="00F2375B"/>
    <w:rsid w:val="00F24F93"/>
    <w:rsid w:val="00F2561F"/>
    <w:rsid w:val="00F2637D"/>
    <w:rsid w:val="00F27EE6"/>
    <w:rsid w:val="00F3047C"/>
    <w:rsid w:val="00F30D43"/>
    <w:rsid w:val="00F31334"/>
    <w:rsid w:val="00F32E76"/>
    <w:rsid w:val="00F33998"/>
    <w:rsid w:val="00F342FD"/>
    <w:rsid w:val="00F34E9E"/>
    <w:rsid w:val="00F36DC0"/>
    <w:rsid w:val="00F36EF6"/>
    <w:rsid w:val="00F37E1F"/>
    <w:rsid w:val="00F400A1"/>
    <w:rsid w:val="00F40AB0"/>
    <w:rsid w:val="00F41374"/>
    <w:rsid w:val="00F41684"/>
    <w:rsid w:val="00F418ED"/>
    <w:rsid w:val="00F42A09"/>
    <w:rsid w:val="00F42EFD"/>
    <w:rsid w:val="00F43914"/>
    <w:rsid w:val="00F44755"/>
    <w:rsid w:val="00F451CD"/>
    <w:rsid w:val="00F455E0"/>
    <w:rsid w:val="00F45DF7"/>
    <w:rsid w:val="00F45E7C"/>
    <w:rsid w:val="00F5458D"/>
    <w:rsid w:val="00F548D4"/>
    <w:rsid w:val="00F54F3A"/>
    <w:rsid w:val="00F55028"/>
    <w:rsid w:val="00F5670E"/>
    <w:rsid w:val="00F60892"/>
    <w:rsid w:val="00F61E6F"/>
    <w:rsid w:val="00F62854"/>
    <w:rsid w:val="00F632BF"/>
    <w:rsid w:val="00F63E50"/>
    <w:rsid w:val="00F64473"/>
    <w:rsid w:val="00F646B2"/>
    <w:rsid w:val="00F64A34"/>
    <w:rsid w:val="00F653A1"/>
    <w:rsid w:val="00F65562"/>
    <w:rsid w:val="00F659E1"/>
    <w:rsid w:val="00F668FF"/>
    <w:rsid w:val="00F670F7"/>
    <w:rsid w:val="00F702E2"/>
    <w:rsid w:val="00F70B2E"/>
    <w:rsid w:val="00F710B8"/>
    <w:rsid w:val="00F71FAA"/>
    <w:rsid w:val="00F72804"/>
    <w:rsid w:val="00F73385"/>
    <w:rsid w:val="00F74C9F"/>
    <w:rsid w:val="00F759EE"/>
    <w:rsid w:val="00F7677E"/>
    <w:rsid w:val="00F76F3C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670"/>
    <w:rsid w:val="00F8682C"/>
    <w:rsid w:val="00F91B63"/>
    <w:rsid w:val="00F9269B"/>
    <w:rsid w:val="00F9319A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751A"/>
    <w:rsid w:val="00FA7AEE"/>
    <w:rsid w:val="00FB0152"/>
    <w:rsid w:val="00FB1482"/>
    <w:rsid w:val="00FB1A63"/>
    <w:rsid w:val="00FB212A"/>
    <w:rsid w:val="00FB2772"/>
    <w:rsid w:val="00FB29A4"/>
    <w:rsid w:val="00FB33E4"/>
    <w:rsid w:val="00FB3858"/>
    <w:rsid w:val="00FB5641"/>
    <w:rsid w:val="00FB6C2B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D0236"/>
    <w:rsid w:val="00FD066C"/>
    <w:rsid w:val="00FD17F7"/>
    <w:rsid w:val="00FD1F46"/>
    <w:rsid w:val="00FD298B"/>
    <w:rsid w:val="00FD34F8"/>
    <w:rsid w:val="00FD554D"/>
    <w:rsid w:val="00FD5812"/>
    <w:rsid w:val="00FD5B24"/>
    <w:rsid w:val="00FD6125"/>
    <w:rsid w:val="00FE05B4"/>
    <w:rsid w:val="00FE1231"/>
    <w:rsid w:val="00FE30C5"/>
    <w:rsid w:val="00FE31E9"/>
    <w:rsid w:val="00FE362B"/>
    <w:rsid w:val="00FE37EF"/>
    <w:rsid w:val="00FE3C95"/>
    <w:rsid w:val="00FE5C16"/>
    <w:rsid w:val="00FE5F5F"/>
    <w:rsid w:val="00FE7308"/>
    <w:rsid w:val="00FE7D49"/>
    <w:rsid w:val="00FF065E"/>
    <w:rsid w:val="00FF0D93"/>
    <w:rsid w:val="00FF17CA"/>
    <w:rsid w:val="00FF1E3C"/>
    <w:rsid w:val="00FF2724"/>
    <w:rsid w:val="00FF2BC7"/>
    <w:rsid w:val="00FF322C"/>
    <w:rsid w:val="00FF32B1"/>
    <w:rsid w:val="00FF373C"/>
    <w:rsid w:val="00FF42CB"/>
    <w:rsid w:val="00FF5E81"/>
    <w:rsid w:val="00FF6422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4"/>
    <w:next w:val="a"/>
    <w:link w:val="50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6">
    <w:name w:val="heading 6"/>
    <w:basedOn w:val="5"/>
    <w:next w:val="a"/>
    <w:link w:val="60"/>
    <w:unhideWhenUsed/>
    <w:qFormat/>
    <w:rsid w:val="009F7E7A"/>
    <w:p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8">
    <w:name w:val="heading 8"/>
    <w:basedOn w:val="a"/>
    <w:next w:val="a"/>
    <w:link w:val="80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ＭＳ 明朝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ＭＳ 明朝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ＭＳ 明朝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ＭＳ 明朝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ＭＳ 明朝" w:hAnsi="Arial"/>
      <w:b/>
      <w:noProof/>
      <w:snapToGrid w:val="0"/>
    </w:rPr>
  </w:style>
  <w:style w:type="table" w:styleId="a7">
    <w:name w:val="Table Grid"/>
    <w:basedOn w:val="a1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吹き出し (文字)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コメント文字列 (文字)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コメント内容 (文字)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2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40">
    <w:name w:val="見出し 4 (文字)"/>
    <w:basedOn w:val="a0"/>
    <w:link w:val="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50">
    <w:name w:val="見出し 5 (文字)"/>
    <w:basedOn w:val="a0"/>
    <w:link w:val="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60">
    <w:name w:val="見出し 6 (文字)"/>
    <w:basedOn w:val="a0"/>
    <w:link w:val="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70">
    <w:name w:val="見出し 7 (文字)"/>
    <w:basedOn w:val="a0"/>
    <w:link w:val="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80">
    <w:name w:val="見出し 8 (文字)"/>
    <w:basedOn w:val="a0"/>
    <w:link w:val="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0">
    <w:name w:val="見出し 9 (文字)"/>
    <w:basedOn w:val="a0"/>
    <w:link w:val="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af3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4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af4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3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a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a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af5">
    <w:name w:val="Document Map"/>
    <w:basedOn w:val="a"/>
    <w:link w:val="af6"/>
    <w:semiHidden/>
    <w:unhideWhenUsed/>
    <w:rsid w:val="00920333"/>
    <w:rPr>
      <w:rFonts w:ascii="SimSun" w:eastAsia="SimSun"/>
      <w:szCs w:val="18"/>
    </w:rPr>
  </w:style>
  <w:style w:type="character" w:customStyle="1" w:styleId="af6">
    <w:name w:val="見出しマップ (文字)"/>
    <w:basedOn w:val="a0"/>
    <w:link w:val="af5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af7">
    <w:name w:val="Date"/>
    <w:basedOn w:val="a"/>
    <w:next w:val="a"/>
    <w:link w:val="af8"/>
    <w:rsid w:val="00D12CD5"/>
  </w:style>
  <w:style w:type="character" w:customStyle="1" w:styleId="af8">
    <w:name w:val="日付 (文字)"/>
    <w:basedOn w:val="a0"/>
    <w:link w:val="af7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styleId="af9">
    <w:name w:val="Title"/>
    <w:basedOn w:val="a"/>
    <w:next w:val="Body"/>
    <w:link w:val="afa"/>
    <w:uiPriority w:val="99"/>
    <w:qFormat/>
    <w:rsid w:val="00650D7E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afa">
    <w:name w:val="表題 (文字)"/>
    <w:basedOn w:val="a0"/>
    <w:link w:val="af9"/>
    <w:uiPriority w:val="99"/>
    <w:rsid w:val="00650D7E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VariableList">
    <w:name w:val="VariableList"/>
    <w:uiPriority w:val="99"/>
    <w:rsid w:val="00F36EF6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4"/>
    <w:next w:val="a"/>
    <w:link w:val="50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6">
    <w:name w:val="heading 6"/>
    <w:basedOn w:val="5"/>
    <w:next w:val="a"/>
    <w:link w:val="60"/>
    <w:unhideWhenUsed/>
    <w:qFormat/>
    <w:rsid w:val="009F7E7A"/>
    <w:p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8">
    <w:name w:val="heading 8"/>
    <w:basedOn w:val="a"/>
    <w:next w:val="a"/>
    <w:link w:val="80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ＭＳ 明朝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ＭＳ 明朝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ＭＳ 明朝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ＭＳ 明朝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ＭＳ 明朝" w:hAnsi="Arial"/>
      <w:b/>
      <w:noProof/>
      <w:snapToGrid w:val="0"/>
    </w:rPr>
  </w:style>
  <w:style w:type="table" w:styleId="a7">
    <w:name w:val="Table Grid"/>
    <w:basedOn w:val="a1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吹き出し (文字)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コメント文字列 (文字)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コメント内容 (文字)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2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40">
    <w:name w:val="見出し 4 (文字)"/>
    <w:basedOn w:val="a0"/>
    <w:link w:val="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50">
    <w:name w:val="見出し 5 (文字)"/>
    <w:basedOn w:val="a0"/>
    <w:link w:val="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60">
    <w:name w:val="見出し 6 (文字)"/>
    <w:basedOn w:val="a0"/>
    <w:link w:val="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70">
    <w:name w:val="見出し 7 (文字)"/>
    <w:basedOn w:val="a0"/>
    <w:link w:val="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80">
    <w:name w:val="見出し 8 (文字)"/>
    <w:basedOn w:val="a0"/>
    <w:link w:val="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0">
    <w:name w:val="見出し 9 (文字)"/>
    <w:basedOn w:val="a0"/>
    <w:link w:val="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af3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4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af4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3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a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a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af5">
    <w:name w:val="Document Map"/>
    <w:basedOn w:val="a"/>
    <w:link w:val="af6"/>
    <w:semiHidden/>
    <w:unhideWhenUsed/>
    <w:rsid w:val="00920333"/>
    <w:rPr>
      <w:rFonts w:ascii="SimSun" w:eastAsia="SimSun"/>
      <w:szCs w:val="18"/>
    </w:rPr>
  </w:style>
  <w:style w:type="character" w:customStyle="1" w:styleId="af6">
    <w:name w:val="見出しマップ (文字)"/>
    <w:basedOn w:val="a0"/>
    <w:link w:val="af5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af7">
    <w:name w:val="Date"/>
    <w:basedOn w:val="a"/>
    <w:next w:val="a"/>
    <w:link w:val="af8"/>
    <w:rsid w:val="00D12CD5"/>
  </w:style>
  <w:style w:type="character" w:customStyle="1" w:styleId="af8">
    <w:name w:val="日付 (文字)"/>
    <w:basedOn w:val="a0"/>
    <w:link w:val="af7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styleId="af9">
    <w:name w:val="Title"/>
    <w:basedOn w:val="a"/>
    <w:next w:val="Body"/>
    <w:link w:val="afa"/>
    <w:uiPriority w:val="99"/>
    <w:qFormat/>
    <w:rsid w:val="00650D7E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afa">
    <w:name w:val="表題 (文字)"/>
    <w:basedOn w:val="a0"/>
    <w:link w:val="af9"/>
    <w:uiPriority w:val="99"/>
    <w:rsid w:val="00650D7E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VariableList">
    <w:name w:val="VariableList"/>
    <w:uiPriority w:val="99"/>
    <w:rsid w:val="00F36EF6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Ron.porat@broadcom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BDD11-E197-4C9C-B5F7-182201F656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F9030E-8105-4976-8765-E93F536D1C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A7C3D9-81B0-471A-94CF-A382528508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005FCB-3405-4B1F-8BBB-0329B2D3B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663</Words>
  <Characters>3183</Characters>
  <Application>Microsoft Office Word</Application>
  <DocSecurity>0</DocSecurity>
  <Lines>26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7" baseType="lpstr">
      <vt:lpstr>doc.: IEEE 802.11-17/1383r5</vt:lpstr>
      <vt:lpstr>doc.: IEEE 802.11-16/1476r21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3839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802.11-17/1383r5</dc:title>
  <dc:subject>Submission</dc:subject>
  <dc:creator>Matthew Fischer, Broadcom</dc:creator>
  <cp:keywords>September 2017</cp:keywords>
  <cp:lastModifiedBy>inoue</cp:lastModifiedBy>
  <cp:revision>2</cp:revision>
  <cp:lastPrinted>2010-05-04T02:47:00Z</cp:lastPrinted>
  <dcterms:created xsi:type="dcterms:W3CDTF">2017-09-13T05:41:00Z</dcterms:created>
  <dcterms:modified xsi:type="dcterms:W3CDTF">2017-09-13T05:41:00Z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