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9B0F3A" w:rsidP="009B0F3A">
                  <w:pPr>
                    <w:pStyle w:val="T2"/>
                  </w:pPr>
                  <w:r>
                    <w:rPr>
                      <w:rFonts w:eastAsia="ＭＳ 明朝" w:hint="eastAsia"/>
                      <w:lang w:eastAsia="ja-JP"/>
                    </w:rPr>
                    <w:t>Proposed Change to the Resolution to CID 9551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9B0F3A" w:rsidRDefault="008B3792" w:rsidP="00F86670">
                  <w:pPr>
                    <w:pStyle w:val="T2"/>
                    <w:ind w:left="0"/>
                    <w:rPr>
                      <w:rFonts w:eastAsia="ＭＳ 明朝"/>
                      <w:b w:val="0"/>
                      <w:sz w:val="20"/>
                      <w:lang w:eastAsia="ja-JP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007BD6">
                    <w:rPr>
                      <w:b w:val="0"/>
                      <w:sz w:val="20"/>
                      <w:lang w:eastAsia="ko-KR"/>
                    </w:rPr>
                    <w:t>7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9B0F3A">
                    <w:rPr>
                      <w:b w:val="0"/>
                      <w:sz w:val="20"/>
                    </w:rPr>
                    <w:t>0</w:t>
                  </w:r>
                  <w:r w:rsidR="009B0F3A">
                    <w:rPr>
                      <w:rFonts w:eastAsia="ＭＳ 明朝" w:hint="eastAsia"/>
                      <w:b w:val="0"/>
                      <w:sz w:val="20"/>
                      <w:lang w:eastAsia="ja-JP"/>
                    </w:rPr>
                    <w:t>9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AF20DC">
                    <w:rPr>
                      <w:rFonts w:eastAsia="ＭＳ 明朝" w:hint="eastAsia"/>
                      <w:b w:val="0"/>
                      <w:sz w:val="20"/>
                      <w:lang w:eastAsia="ja-JP"/>
                    </w:rPr>
                    <w:t>07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Yasuhiko Inoue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NTT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 xml:space="preserve">1-1 </w:t>
                  </w:r>
                  <w:proofErr w:type="spellStart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Hikari</w:t>
                  </w:r>
                  <w:proofErr w:type="spellEnd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-no-</w:t>
                  </w:r>
                  <w:proofErr w:type="spellStart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oka</w:t>
                  </w:r>
                  <w:proofErr w:type="spellEnd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, Yokosuka, Kanagawa 239-0847 Japan</w:t>
                  </w:r>
                </w:p>
              </w:tc>
              <w:tc>
                <w:tcPr>
                  <w:tcW w:w="1232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++81 46 859 5097</w:t>
                  </w: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A429A5" w:rsidP="009B0F3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9B0F3A">
                      <w:rPr>
                        <w:rStyle w:val="a6"/>
                        <w:rFonts w:eastAsia="ＭＳ 明朝" w:hint="eastAsia"/>
                        <w:b w:val="0"/>
                        <w:sz w:val="18"/>
                        <w:szCs w:val="18"/>
                        <w:lang w:eastAsia="ja-JP"/>
                      </w:rPr>
                      <w:t>inoue.yasuhiko@lab.ntt.co.jp</w:t>
                    </w:r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9B0F3A">
        <w:rPr>
          <w:rFonts w:eastAsia="ＭＳ 明朝" w:hint="eastAsia"/>
          <w:sz w:val="20"/>
          <w:lang w:eastAsia="ja-JP"/>
        </w:rPr>
        <w:t xml:space="preserve">a change to the </w:t>
      </w:r>
      <w:r w:rsidR="004B4C24" w:rsidRPr="00DE157B">
        <w:rPr>
          <w:sz w:val="20"/>
          <w:lang w:eastAsia="ko-KR"/>
        </w:rPr>
        <w:t>resolution</w:t>
      </w:r>
      <w:r w:rsidR="009B0F3A">
        <w:rPr>
          <w:rFonts w:eastAsia="ＭＳ 明朝" w:hint="eastAsia"/>
          <w:sz w:val="20"/>
          <w:lang w:eastAsia="ja-JP"/>
        </w:rPr>
        <w:t xml:space="preserve"> to CID 9551 in document 17/0648r3.</w:t>
      </w:r>
    </w:p>
    <w:p w:rsidR="007A7F48" w:rsidRDefault="007A7F48" w:rsidP="004B4C24">
      <w:pPr>
        <w:jc w:val="both"/>
        <w:rPr>
          <w:sz w:val="20"/>
          <w:lang w:eastAsia="ko-KR"/>
        </w:rPr>
      </w:pPr>
    </w:p>
    <w:p w:rsidR="004E4723" w:rsidRDefault="004E4723" w:rsidP="004B4C24">
      <w:pPr>
        <w:jc w:val="both"/>
        <w:rPr>
          <w:sz w:val="20"/>
          <w:lang w:eastAsia="ko-KR"/>
        </w:rPr>
      </w:pPr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0D4F65" w:rsidRDefault="000D4F65" w:rsidP="005B2037">
      <w:pPr>
        <w:rPr>
          <w:sz w:val="24"/>
        </w:rPr>
      </w:pPr>
    </w:p>
    <w:p w:rsidR="000511D7" w:rsidRPr="00575720" w:rsidRDefault="000511D7" w:rsidP="000511D7">
      <w:pPr>
        <w:rPr>
          <w:b/>
          <w:sz w:val="36"/>
          <w:u w:val="single"/>
        </w:rPr>
      </w:pPr>
      <w:r w:rsidRPr="00575720">
        <w:rPr>
          <w:b/>
          <w:sz w:val="36"/>
          <w:u w:val="single"/>
        </w:rPr>
        <w:t>C</w:t>
      </w:r>
      <w:r w:rsidR="009B0F3A">
        <w:rPr>
          <w:rFonts w:eastAsia="ＭＳ 明朝" w:hint="eastAsia"/>
          <w:b/>
          <w:sz w:val="36"/>
          <w:u w:val="single"/>
          <w:lang w:eastAsia="ja-JP"/>
        </w:rPr>
        <w:t xml:space="preserve">urrent resolution </w:t>
      </w:r>
      <w:r w:rsidR="00BF6259">
        <w:rPr>
          <w:rFonts w:eastAsia="ＭＳ 明朝" w:hint="eastAsia"/>
          <w:b/>
          <w:sz w:val="36"/>
          <w:u w:val="single"/>
          <w:lang w:eastAsia="ja-JP"/>
        </w:rPr>
        <w:t xml:space="preserve">to CID 9551 </w:t>
      </w:r>
      <w:r w:rsidR="009B0F3A">
        <w:rPr>
          <w:rFonts w:eastAsia="ＭＳ 明朝" w:hint="eastAsia"/>
          <w:b/>
          <w:sz w:val="36"/>
          <w:u w:val="single"/>
          <w:lang w:eastAsia="ja-JP"/>
        </w:rPr>
        <w:t>in 17/648r3</w:t>
      </w:r>
    </w:p>
    <w:p w:rsidR="000D4F65" w:rsidRDefault="000D4F65" w:rsidP="005B2037">
      <w:pPr>
        <w:rPr>
          <w:sz w:val="24"/>
        </w:rPr>
      </w:pPr>
    </w:p>
    <w:p w:rsidR="00FF2724" w:rsidRPr="00BF6259" w:rsidRDefault="00FF2724" w:rsidP="00FF2724">
      <w:pPr>
        <w:rPr>
          <w:rFonts w:eastAsia="ＭＳ 明朝"/>
          <w:b/>
          <w:sz w:val="32"/>
          <w:u w:val="single"/>
          <w:lang w:eastAsia="ja-JP"/>
        </w:rPr>
      </w:pPr>
    </w:p>
    <w:tbl>
      <w:tblPr>
        <w:tblStyle w:val="a7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FF2724" w:rsidRPr="00836027" w:rsidTr="001166B5">
        <w:trPr>
          <w:trHeight w:val="1320"/>
        </w:trPr>
        <w:tc>
          <w:tcPr>
            <w:tcW w:w="773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9551</w:t>
            </w:r>
          </w:p>
        </w:tc>
        <w:tc>
          <w:tcPr>
            <w:tcW w:w="865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Yasuhiko Inoue</w:t>
            </w:r>
          </w:p>
        </w:tc>
        <w:tc>
          <w:tcPr>
            <w:tcW w:w="900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Table 28-16 B8 of HE-SIG-A2 (HE SU PPDU) or HE-SIG-A3 (HE extended range SU PPDU):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"Indicates the presence of the extra OFDM symbol for LDPC.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1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0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..."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Value 1 or 0 should indicate that an extra OFDM symbol for LDPC is not present.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As in the comment.</w:t>
            </w:r>
          </w:p>
        </w:tc>
        <w:tc>
          <w:tcPr>
            <w:tcW w:w="1980" w:type="dxa"/>
          </w:tcPr>
          <w:p w:rsidR="00502C38" w:rsidRDefault="00920DD4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See resolution to comment 8917</w:t>
            </w:r>
          </w:p>
        </w:tc>
      </w:tr>
    </w:tbl>
    <w:p w:rsidR="00FF2724" w:rsidRPr="00C3057B" w:rsidRDefault="00FF2724" w:rsidP="005B2037">
      <w:pPr>
        <w:rPr>
          <w:sz w:val="24"/>
        </w:rPr>
      </w:pPr>
    </w:p>
    <w:p w:rsidR="004F59D1" w:rsidRPr="00C3057B" w:rsidRDefault="004F59D1" w:rsidP="005B2037">
      <w:pPr>
        <w:rPr>
          <w:sz w:val="24"/>
        </w:rPr>
      </w:pPr>
    </w:p>
    <w:p w:rsidR="004F59D1" w:rsidRPr="00BF6259" w:rsidRDefault="00BF6259" w:rsidP="005B2037">
      <w:pPr>
        <w:rPr>
          <w:rFonts w:eastAsia="ＭＳ 明朝"/>
          <w:b/>
          <w:sz w:val="24"/>
          <w:lang w:eastAsia="ja-JP"/>
        </w:rPr>
      </w:pPr>
      <w:r w:rsidRPr="00BF6259">
        <w:rPr>
          <w:rFonts w:eastAsia="ＭＳ 明朝" w:hint="eastAsia"/>
          <w:b/>
          <w:sz w:val="24"/>
          <w:lang w:eastAsia="ja-JP"/>
        </w:rPr>
        <w:t>Discussion:</w:t>
      </w:r>
    </w:p>
    <w:p w:rsidR="00F36EF6" w:rsidRPr="00BF6259" w:rsidRDefault="00BF6259" w:rsidP="005B2037">
      <w:pPr>
        <w:rPr>
          <w:rFonts w:eastAsia="ＭＳ 明朝"/>
          <w:sz w:val="24"/>
          <w:lang w:eastAsia="ja-JP"/>
        </w:rPr>
      </w:pPr>
      <w:r w:rsidRPr="00BF6259">
        <w:rPr>
          <w:rFonts w:eastAsia="ＭＳ 明朝" w:hint="eastAsia"/>
          <w:sz w:val="24"/>
          <w:lang w:eastAsia="ja-JP"/>
        </w:rPr>
        <w:t xml:space="preserve">CID 8917 </w:t>
      </w:r>
      <w:r w:rsidR="00ED1800">
        <w:rPr>
          <w:rFonts w:eastAsia="ＭＳ 明朝" w:hint="eastAsia"/>
          <w:sz w:val="24"/>
          <w:lang w:eastAsia="ja-JP"/>
        </w:rPr>
        <w:t>is about the coding of B11 of the HE-SIG-A2 for an HE MU PPDU (Table 28-17 in D1.0) while CID 9551 is for B8 of HE-SIG-A2 for an HE SU PPDU and HE extended range SU PPDU (Table 28-16 in D1.0).</w:t>
      </w:r>
    </w:p>
    <w:p w:rsidR="00BF6259" w:rsidRPr="00BF6259" w:rsidRDefault="00BF6259" w:rsidP="005B2037">
      <w:pPr>
        <w:rPr>
          <w:rFonts w:eastAsia="ＭＳ 明朝"/>
          <w:sz w:val="24"/>
          <w:lang w:eastAsia="ja-JP"/>
        </w:rPr>
      </w:pPr>
    </w:p>
    <w:p w:rsidR="00BF6259" w:rsidRDefault="00885840" w:rsidP="005B2037">
      <w:pPr>
        <w:rPr>
          <w:rFonts w:eastAsia="ＭＳ 明朝"/>
          <w:sz w:val="24"/>
          <w:lang w:eastAsia="ja-JP"/>
        </w:rPr>
      </w:pPr>
      <w:r>
        <w:rPr>
          <w:rFonts w:eastAsia="ＭＳ 明朝" w:hint="eastAsia"/>
          <w:sz w:val="24"/>
          <w:lang w:eastAsia="ja-JP"/>
        </w:rPr>
        <w:t xml:space="preserve">In 802.11ax D1.4, relevant part of the draft is </w:t>
      </w:r>
    </w:p>
    <w:p w:rsidR="00885840" w:rsidRDefault="00885840" w:rsidP="005B2037">
      <w:pPr>
        <w:rPr>
          <w:rFonts w:eastAsia="ＭＳ 明朝"/>
          <w:sz w:val="24"/>
          <w:lang w:eastAsia="ja-JP"/>
        </w:rPr>
      </w:pPr>
    </w:p>
    <w:p w:rsidR="00885840" w:rsidRDefault="00885840" w:rsidP="005B2037">
      <w:pPr>
        <w:rPr>
          <w:rFonts w:eastAsia="ＭＳ 明朝" w:hint="eastAsia"/>
          <w:sz w:val="24"/>
          <w:lang w:eastAsia="ja-JP"/>
        </w:rPr>
      </w:pPr>
    </w:p>
    <w:p w:rsidR="00751FAB" w:rsidRPr="00751FAB" w:rsidRDefault="00751FAB" w:rsidP="00751FAB">
      <w:pPr>
        <w:jc w:val="center"/>
        <w:rPr>
          <w:rFonts w:ascii="Arial" w:eastAsia="ＭＳ 明朝" w:hAnsi="Arial" w:cs="Arial"/>
          <w:sz w:val="36"/>
          <w:lang w:eastAsia="ja-JP"/>
        </w:rPr>
      </w:pPr>
      <w:r w:rsidRPr="00751FAB">
        <w:rPr>
          <w:rFonts w:ascii="Arial" w:hAnsi="Arial" w:cs="Arial"/>
          <w:b/>
          <w:bCs/>
          <w:sz w:val="24"/>
        </w:rPr>
        <w:t>Table 28-17—HE-SIG-A field of an HE SU PPDU and HE ER SU PPDU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"/>
        <w:gridCol w:w="1228"/>
        <w:gridCol w:w="12"/>
        <w:gridCol w:w="948"/>
        <w:gridCol w:w="12"/>
        <w:gridCol w:w="1208"/>
        <w:gridCol w:w="12"/>
        <w:gridCol w:w="948"/>
        <w:gridCol w:w="12"/>
        <w:gridCol w:w="4208"/>
        <w:gridCol w:w="12"/>
      </w:tblGrid>
      <w:tr w:rsidR="00885840" w:rsidTr="00310B22">
        <w:trPr>
          <w:gridAfter w:val="1"/>
          <w:wAfter w:w="12" w:type="dxa"/>
          <w:trHeight w:val="640"/>
          <w:jc w:val="center"/>
        </w:trPr>
        <w:tc>
          <w:tcPr>
            <w:tcW w:w="12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885840" w:rsidTr="00586CCA">
        <w:trPr>
          <w:gridBefore w:val="1"/>
          <w:wBefore w:w="12" w:type="dxa"/>
          <w:trHeight w:val="756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885840" w:rsidRPr="00885840" w:rsidRDefault="00885840" w:rsidP="00885840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  <w:r>
              <w:rPr>
                <w:rFonts w:ascii="ＭＳ 明朝" w:hAnsi="ＭＳ 明朝" w:cs="Malgun Gothic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586CCA" w:rsidTr="00586CCA">
        <w:trPr>
          <w:gridBefore w:val="1"/>
          <w:wBefore w:w="12" w:type="dxa"/>
          <w:trHeight w:val="1640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86CCA" w:rsidRPr="00586CCA" w:rsidRDefault="00586CCA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  <w:r>
              <w:rPr>
                <w:w w:val="100"/>
              </w:rPr>
              <w:t>HE-SIG-A2 (HE SU PPDU) or HE-SIG-A3 (HE ER SU PPDU)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885840" w:rsidTr="00310B22">
        <w:trPr>
          <w:gridBefore w:val="1"/>
          <w:wBefore w:w="12" w:type="dxa"/>
          <w:trHeight w:val="1640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885840" w:rsidRPr="00586CCA" w:rsidRDefault="00885840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B8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LDPC Extra Symbol Segment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Indicates the presence of the extra OFDM symbol </w:t>
            </w:r>
            <w:proofErr w:type="gramStart"/>
            <w:r>
              <w:rPr>
                <w:w w:val="100"/>
              </w:rPr>
              <w:t>segment(</w:t>
            </w:r>
            <w:proofErr w:type="gramEnd"/>
            <w:r>
              <w:rPr>
                <w:w w:val="100"/>
              </w:rPr>
              <w:t>#8911) for LDPC.</w:t>
            </w:r>
          </w:p>
          <w:p w:rsidR="00885840" w:rsidRDefault="00885840" w:rsidP="00310B22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if an extra OFDM symbol segment(#8911) for LDPC is present</w:t>
            </w:r>
          </w:p>
          <w:p w:rsidR="00885840" w:rsidRDefault="00885840" w:rsidP="00310B22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if an extra OFDM symbol segment(#8911) for LDPC is present</w:t>
            </w:r>
          </w:p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Reserved and set to 1 when the Coding field is 0.</w:t>
            </w:r>
          </w:p>
        </w:tc>
      </w:tr>
      <w:tr w:rsidR="00586CCA" w:rsidTr="00586CCA">
        <w:trPr>
          <w:gridBefore w:val="1"/>
          <w:wBefore w:w="12" w:type="dxa"/>
          <w:trHeight w:val="731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86CCA" w:rsidRPr="00586CCA" w:rsidRDefault="00586CCA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</w:tbl>
    <w:p w:rsidR="00885840" w:rsidRDefault="00885840" w:rsidP="005B2037">
      <w:pPr>
        <w:rPr>
          <w:rFonts w:eastAsia="ＭＳ 明朝"/>
          <w:sz w:val="24"/>
          <w:lang w:eastAsia="ja-JP"/>
        </w:rPr>
      </w:pPr>
    </w:p>
    <w:p w:rsidR="00586CCA" w:rsidRDefault="00586CCA" w:rsidP="005B2037">
      <w:pPr>
        <w:rPr>
          <w:rFonts w:eastAsia="ＭＳ 明朝"/>
          <w:sz w:val="24"/>
          <w:lang w:eastAsia="ja-JP"/>
        </w:rPr>
      </w:pPr>
    </w:p>
    <w:p w:rsidR="00586CCA" w:rsidRDefault="00586CCA" w:rsidP="005B2037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 w:hint="eastAsia"/>
          <w:sz w:val="21"/>
          <w:szCs w:val="21"/>
          <w:lang w:eastAsia="ja-JP"/>
        </w:rPr>
        <w:t xml:space="preserve">The current spec for B8 of </w:t>
      </w:r>
      <w:r w:rsidRPr="00586CCA">
        <w:rPr>
          <w:sz w:val="21"/>
          <w:szCs w:val="21"/>
        </w:rPr>
        <w:t>HE-SIG-A2 (HE SU PPDU) or HE-SIG-A3 (HE ER SU PPDU)</w:t>
      </w:r>
      <w:r>
        <w:rPr>
          <w:rFonts w:eastAsia="ＭＳ 明朝" w:hint="eastAsia"/>
          <w:sz w:val="21"/>
          <w:szCs w:val="21"/>
          <w:lang w:eastAsia="ja-JP"/>
        </w:rPr>
        <w:t xml:space="preserve"> is:</w:t>
      </w:r>
    </w:p>
    <w:p w:rsidR="00586CCA" w:rsidRDefault="00586CCA" w:rsidP="005B2037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 xml:space="preserve">Indicates the presence of the extra OFDM symbol </w:t>
      </w:r>
      <w:proofErr w:type="gramStart"/>
      <w:r w:rsidRPr="00586CCA">
        <w:rPr>
          <w:rFonts w:eastAsia="ＭＳ 明朝"/>
          <w:sz w:val="21"/>
          <w:szCs w:val="21"/>
          <w:lang w:eastAsia="ja-JP"/>
        </w:rPr>
        <w:t>segment(</w:t>
      </w:r>
      <w:proofErr w:type="gramEnd"/>
      <w:r w:rsidRPr="00586CCA">
        <w:rPr>
          <w:rFonts w:eastAsia="ＭＳ 明朝"/>
          <w:sz w:val="21"/>
          <w:szCs w:val="21"/>
          <w:lang w:eastAsia="ja-JP"/>
        </w:rPr>
        <w:t>#8911) for LDPC.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 xml:space="preserve">Set to 1 if an extra OFDM symbol </w:t>
      </w:r>
      <w:proofErr w:type="gramStart"/>
      <w:r w:rsidRPr="00586CCA">
        <w:rPr>
          <w:rFonts w:eastAsia="ＭＳ 明朝"/>
          <w:sz w:val="21"/>
          <w:szCs w:val="21"/>
          <w:lang w:eastAsia="ja-JP"/>
        </w:rPr>
        <w:t>segment(</w:t>
      </w:r>
      <w:proofErr w:type="gramEnd"/>
      <w:r w:rsidRPr="00586CCA">
        <w:rPr>
          <w:rFonts w:eastAsia="ＭＳ 明朝"/>
          <w:sz w:val="21"/>
          <w:szCs w:val="21"/>
          <w:lang w:eastAsia="ja-JP"/>
        </w:rPr>
        <w:t>#8911) for LDPC is present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 xml:space="preserve">Set to 0 if an extra OFDM symbol </w:t>
      </w:r>
      <w:proofErr w:type="gramStart"/>
      <w:r w:rsidRPr="00586CCA">
        <w:rPr>
          <w:rFonts w:eastAsia="ＭＳ 明朝"/>
          <w:sz w:val="21"/>
          <w:szCs w:val="21"/>
          <w:lang w:eastAsia="ja-JP"/>
        </w:rPr>
        <w:t>segment(</w:t>
      </w:r>
      <w:proofErr w:type="gramEnd"/>
      <w:r w:rsidRPr="00586CCA">
        <w:rPr>
          <w:rFonts w:eastAsia="ＭＳ 明朝"/>
          <w:sz w:val="21"/>
          <w:szCs w:val="21"/>
          <w:lang w:eastAsia="ja-JP"/>
        </w:rPr>
        <w:t>#8911) for LDPC is present</w:t>
      </w:r>
    </w:p>
    <w:p w:rsid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>Reserved and set to 1 when the Coding field is 0.</w:t>
      </w:r>
    </w:p>
    <w:p w:rsid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9946E7" w:rsidRPr="00575720" w:rsidRDefault="00AC1674" w:rsidP="009946E7">
      <w:pPr>
        <w:rPr>
          <w:b/>
          <w:sz w:val="36"/>
          <w:u w:val="single"/>
        </w:rPr>
      </w:pPr>
      <w:r>
        <w:rPr>
          <w:rFonts w:eastAsia="ＭＳ 明朝" w:hint="eastAsia"/>
          <w:b/>
          <w:sz w:val="36"/>
          <w:u w:val="single"/>
          <w:lang w:eastAsia="ja-JP"/>
        </w:rPr>
        <w:t>Proposed</w:t>
      </w:r>
      <w:r w:rsidR="009946E7">
        <w:rPr>
          <w:rFonts w:eastAsia="ＭＳ 明朝" w:hint="eastAsia"/>
          <w:b/>
          <w:sz w:val="36"/>
          <w:u w:val="single"/>
          <w:lang w:eastAsia="ja-JP"/>
        </w:rPr>
        <w:t xml:space="preserve"> resolution to CID 9551</w:t>
      </w:r>
    </w:p>
    <w:p w:rsidR="009946E7" w:rsidRPr="00BF6259" w:rsidRDefault="009946E7" w:rsidP="009946E7">
      <w:pPr>
        <w:rPr>
          <w:rFonts w:eastAsia="ＭＳ 明朝"/>
          <w:b/>
          <w:sz w:val="32"/>
          <w:u w:val="single"/>
          <w:lang w:eastAsia="ja-JP"/>
        </w:rPr>
      </w:pPr>
    </w:p>
    <w:tbl>
      <w:tblPr>
        <w:tblStyle w:val="a7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9946E7" w:rsidRPr="00836027" w:rsidTr="00310B22">
        <w:trPr>
          <w:trHeight w:val="1320"/>
        </w:trPr>
        <w:tc>
          <w:tcPr>
            <w:tcW w:w="773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946E7" w:rsidRPr="00EA7D35" w:rsidTr="00310B22">
        <w:trPr>
          <w:trHeight w:val="2112"/>
        </w:trPr>
        <w:tc>
          <w:tcPr>
            <w:tcW w:w="773" w:type="dxa"/>
          </w:tcPr>
          <w:p w:rsidR="009946E7" w:rsidRPr="00DA2FFB" w:rsidRDefault="009946E7" w:rsidP="00310B22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9551</w:t>
            </w:r>
          </w:p>
        </w:tc>
        <w:tc>
          <w:tcPr>
            <w:tcW w:w="865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Yasuhiko Inoue</w:t>
            </w:r>
          </w:p>
        </w:tc>
        <w:tc>
          <w:tcPr>
            <w:tcW w:w="900" w:type="dxa"/>
          </w:tcPr>
          <w:p w:rsidR="009946E7" w:rsidRPr="00DA2FFB" w:rsidRDefault="009946E7" w:rsidP="00310B22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Table 28-16 B8 of HE-SIG-A2 (HE SU PPDU) or HE-SIG-A3 (HE extended range SU PPDU):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"Indicates the presence of the extra OFDM symbol for LDPC.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1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0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..."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Value 1 or 0 should indicate that an extra OFDM symbol for LDPC is not present.</w:t>
            </w:r>
          </w:p>
        </w:tc>
        <w:tc>
          <w:tcPr>
            <w:tcW w:w="1980" w:type="dxa"/>
          </w:tcPr>
          <w:p w:rsidR="009946E7" w:rsidRPr="00E46E43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As in the comment.</w:t>
            </w:r>
          </w:p>
        </w:tc>
        <w:tc>
          <w:tcPr>
            <w:tcW w:w="1980" w:type="dxa"/>
          </w:tcPr>
          <w:p w:rsidR="009946E7" w:rsidRPr="009946E7" w:rsidRDefault="009946E7" w:rsidP="00310B22">
            <w:pPr>
              <w:rPr>
                <w:rFonts w:ascii="Arial" w:hAnsi="Arial" w:cs="Arial"/>
                <w:sz w:val="20"/>
              </w:rPr>
            </w:pPr>
            <w:r w:rsidRPr="009946E7">
              <w:rPr>
                <w:rFonts w:ascii="Arial" w:hAnsi="Arial" w:cs="Arial"/>
                <w:sz w:val="20"/>
              </w:rPr>
              <w:t>Revised</w:t>
            </w: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Agreed in 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>principle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.</w:t>
            </w:r>
          </w:p>
          <w:p w:rsidR="009946E7" w:rsidRP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Coding for B8 of HE-SIG-A2 (HE SU PPDU) or HE-SIG-A3 (HE ER PPDU) shall be modified.</w:t>
            </w: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:rsidR="009946E7" w:rsidRPr="009946E7" w:rsidRDefault="009946E7" w:rsidP="009946E7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TGax editor to make </w:t>
            </w:r>
            <w:r w:rsidR="00AF20DC">
              <w:rPr>
                <w:rFonts w:ascii="Arial" w:eastAsia="ＭＳ 明朝" w:hAnsi="Arial" w:cs="Arial" w:hint="eastAsia"/>
                <w:sz w:val="20"/>
                <w:lang w:eastAsia="ja-JP"/>
              </w:rPr>
              <w:t>changes in 11-17/1383</w:t>
            </w:r>
            <w:r w:rsidR="00EA7D35">
              <w:rPr>
                <w:rFonts w:ascii="Arial" w:eastAsia="ＭＳ 明朝" w:hAnsi="Arial" w:cs="Arial" w:hint="eastAsia"/>
                <w:sz w:val="20"/>
                <w:lang w:eastAsia="ja-JP"/>
              </w:rPr>
              <w:t>r3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.</w:t>
            </w:r>
          </w:p>
        </w:tc>
      </w:tr>
    </w:tbl>
    <w:p w:rsidR="009946E7" w:rsidRPr="00C3057B" w:rsidRDefault="009946E7" w:rsidP="009946E7">
      <w:pPr>
        <w:rPr>
          <w:sz w:val="24"/>
        </w:rPr>
      </w:pPr>
    </w:p>
    <w:p w:rsidR="009946E7" w:rsidRP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586CCA" w:rsidRDefault="00586CCA" w:rsidP="00586CCA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b/>
          <w:i/>
          <w:sz w:val="24"/>
          <w:lang w:eastAsia="ja-JP"/>
        </w:rPr>
      </w:pP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 xml:space="preserve">TGax </w:t>
      </w:r>
      <w:r w:rsidRPr="00586CCA">
        <w:rPr>
          <w:b/>
          <w:i/>
          <w:sz w:val="24"/>
          <w:highlight w:val="yellow"/>
        </w:rPr>
        <w:t>Editor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:</w:t>
      </w:r>
      <w:r w:rsidRPr="00586CCA">
        <w:rPr>
          <w:b/>
          <w:i/>
          <w:sz w:val="24"/>
          <w:highlight w:val="yellow"/>
        </w:rPr>
        <w:t xml:space="preserve">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P</w:t>
      </w:r>
      <w:r w:rsidRPr="00586CCA">
        <w:rPr>
          <w:b/>
          <w:i/>
          <w:sz w:val="24"/>
          <w:highlight w:val="yellow"/>
        </w:rPr>
        <w:t xml:space="preserve">lease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change the text in Description for the B8 of HE-SIG-A2 in Table 28-17 in 802.11ax D1.4</w:t>
      </w:r>
      <w:r w:rsidRPr="00586CCA">
        <w:rPr>
          <w:b/>
          <w:i/>
          <w:sz w:val="24"/>
          <w:highlight w:val="yellow"/>
        </w:rPr>
        <w:t xml:space="preserve">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as follow: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sz w:val="21"/>
          <w:szCs w:val="21"/>
        </w:rPr>
        <w:t xml:space="preserve">Indicates the presence of the extra OFDM symbol </w:t>
      </w:r>
      <w:proofErr w:type="gramStart"/>
      <w:r w:rsidRPr="00586CCA">
        <w:rPr>
          <w:sz w:val="21"/>
          <w:szCs w:val="21"/>
        </w:rPr>
        <w:t>segment(</w:t>
      </w:r>
      <w:proofErr w:type="gramEnd"/>
      <w:r w:rsidRPr="00586CCA">
        <w:rPr>
          <w:sz w:val="21"/>
          <w:szCs w:val="21"/>
        </w:rPr>
        <w:t>#8911) for LDPC.</w:t>
      </w:r>
      <w:r w:rsidRPr="00586CCA">
        <w:rPr>
          <w:sz w:val="21"/>
          <w:szCs w:val="21"/>
        </w:rPr>
        <w:br/>
        <w:t xml:space="preserve">Set to 1 if an extra OFDM symbol </w:t>
      </w:r>
      <w:proofErr w:type="gramStart"/>
      <w:r w:rsidRPr="00586CCA">
        <w:rPr>
          <w:sz w:val="21"/>
          <w:szCs w:val="21"/>
        </w:rPr>
        <w:t>segment(</w:t>
      </w:r>
      <w:proofErr w:type="gramEnd"/>
      <w:r w:rsidRPr="00586CCA">
        <w:rPr>
          <w:sz w:val="21"/>
          <w:szCs w:val="21"/>
        </w:rPr>
        <w:t>#8911) for LDPC is present.</w:t>
      </w:r>
      <w:r w:rsidRPr="00586CCA">
        <w:rPr>
          <w:sz w:val="21"/>
          <w:szCs w:val="21"/>
        </w:rPr>
        <w:br/>
      </w:r>
      <w:r w:rsidR="0003404D" w:rsidRPr="00586CCA">
        <w:rPr>
          <w:rFonts w:eastAsia="ＭＳ 明朝"/>
          <w:sz w:val="21"/>
          <w:szCs w:val="21"/>
          <w:lang w:eastAsia="ja-JP"/>
        </w:rPr>
        <w:t xml:space="preserve">Set to 0 if an extra OFDM symbol </w:t>
      </w:r>
      <w:proofErr w:type="gramStart"/>
      <w:r w:rsidR="0003404D" w:rsidRPr="00586CCA">
        <w:rPr>
          <w:rFonts w:eastAsia="ＭＳ 明朝"/>
          <w:sz w:val="21"/>
          <w:szCs w:val="21"/>
          <w:lang w:eastAsia="ja-JP"/>
        </w:rPr>
        <w:t>segment(</w:t>
      </w:r>
      <w:proofErr w:type="gramEnd"/>
      <w:r w:rsidR="0003404D" w:rsidRPr="00586CCA">
        <w:rPr>
          <w:rFonts w:eastAsia="ＭＳ 明朝"/>
          <w:sz w:val="21"/>
          <w:szCs w:val="21"/>
          <w:lang w:eastAsia="ja-JP"/>
        </w:rPr>
        <w:t xml:space="preserve">#8911) for LDPC is </w:t>
      </w:r>
      <w:ins w:id="0" w:author="inoue" w:date="2017-09-13T12:54:00Z">
        <w:r w:rsidR="0003404D">
          <w:rPr>
            <w:rFonts w:eastAsia="ＭＳ 明朝" w:hint="eastAsia"/>
            <w:sz w:val="21"/>
            <w:szCs w:val="21"/>
            <w:lang w:eastAsia="ja-JP"/>
          </w:rPr>
          <w:t xml:space="preserve">not </w:t>
        </w:r>
      </w:ins>
      <w:r w:rsidR="0003404D" w:rsidRPr="00586CCA">
        <w:rPr>
          <w:rFonts w:eastAsia="ＭＳ 明朝"/>
          <w:sz w:val="21"/>
          <w:szCs w:val="21"/>
          <w:lang w:eastAsia="ja-JP"/>
        </w:rPr>
        <w:t>present</w:t>
      </w:r>
      <w:r w:rsidR="00D74CFB" w:rsidRPr="0003404D">
        <w:rPr>
          <w:rFonts w:eastAsia="ＭＳ 明朝" w:hint="eastAsia"/>
          <w:color w:val="00B050"/>
          <w:sz w:val="21"/>
          <w:szCs w:val="21"/>
          <w:lang w:eastAsia="ja-JP"/>
        </w:rPr>
        <w:t>(#9551)</w:t>
      </w:r>
      <w:r w:rsidRPr="0003404D">
        <w:rPr>
          <w:sz w:val="21"/>
          <w:szCs w:val="21"/>
        </w:rPr>
        <w:t>.</w:t>
      </w:r>
      <w:r w:rsidRPr="0003404D">
        <w:rPr>
          <w:color w:val="FF0000"/>
          <w:sz w:val="21"/>
          <w:szCs w:val="21"/>
          <w:u w:val="single"/>
        </w:rPr>
        <w:br/>
      </w:r>
      <w:r w:rsidRPr="00586CCA">
        <w:rPr>
          <w:sz w:val="21"/>
          <w:szCs w:val="21"/>
        </w:rPr>
        <w:t>Reserved and set to 1 when the Coding field is 0.</w:t>
      </w:r>
    </w:p>
    <w:p w:rsidR="00F36EF6" w:rsidRPr="00586CCA" w:rsidRDefault="00F36EF6" w:rsidP="005B2037">
      <w:pPr>
        <w:rPr>
          <w:rFonts w:eastAsia="ＭＳ 明朝"/>
          <w:sz w:val="24"/>
          <w:lang w:eastAsia="ja-JP"/>
        </w:rPr>
      </w:pPr>
      <w:bookmarkStart w:id="1" w:name="_GoBack"/>
      <w:bookmarkEnd w:id="1"/>
    </w:p>
    <w:sectPr w:rsidR="00F36EF6" w:rsidRPr="00586CCA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A5" w:rsidRDefault="00A429A5">
      <w:r>
        <w:separator/>
      </w:r>
    </w:p>
  </w:endnote>
  <w:endnote w:type="continuationSeparator" w:id="0">
    <w:p w:rsidR="00A429A5" w:rsidRDefault="00A4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A429A5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166B5">
      <w:t>Submission</w:t>
    </w:r>
    <w:r>
      <w:fldChar w:fldCharType="end"/>
    </w:r>
    <w:r w:rsidR="001166B5">
      <w:tab/>
      <w:t xml:space="preserve">page </w:t>
    </w:r>
    <w:r w:rsidR="001166B5">
      <w:fldChar w:fldCharType="begin"/>
    </w:r>
    <w:r w:rsidR="001166B5">
      <w:instrText xml:space="preserve">page </w:instrText>
    </w:r>
    <w:r w:rsidR="001166B5">
      <w:fldChar w:fldCharType="separate"/>
    </w:r>
    <w:r w:rsidR="008D59EA">
      <w:rPr>
        <w:noProof/>
      </w:rPr>
      <w:t>4</w:t>
    </w:r>
    <w:r w:rsidR="001166B5">
      <w:rPr>
        <w:noProof/>
      </w:rPr>
      <w:fldChar w:fldCharType="end"/>
    </w:r>
    <w:r w:rsidR="001166B5">
      <w:tab/>
    </w:r>
    <w:r w:rsidR="001166B5">
      <w:rPr>
        <w:rFonts w:eastAsia="SimSun" w:hint="eastAsia"/>
        <w:lang w:eastAsia="zh-CN"/>
      </w:rPr>
      <w:t xml:space="preserve">          </w:t>
    </w:r>
    <w:r w:rsidR="001166B5">
      <w:rPr>
        <w:rFonts w:eastAsia="SimSun"/>
        <w:sz w:val="21"/>
        <w:szCs w:val="21"/>
        <w:lang w:eastAsia="zh-CN"/>
      </w:rPr>
      <w:fldChar w:fldCharType="begin"/>
    </w:r>
    <w:r w:rsidR="001166B5">
      <w:rPr>
        <w:rFonts w:eastAsia="SimSun"/>
        <w:sz w:val="21"/>
        <w:szCs w:val="21"/>
        <w:lang w:eastAsia="zh-CN"/>
      </w:rPr>
      <w:instrText xml:space="preserve"> AUTHOR   \* MERGEFORMAT </w:instrText>
    </w:r>
    <w:r w:rsidR="001166B5">
      <w:rPr>
        <w:rFonts w:eastAsia="SimSun"/>
        <w:sz w:val="21"/>
        <w:szCs w:val="21"/>
        <w:lang w:eastAsia="zh-CN"/>
      </w:rPr>
      <w:fldChar w:fldCharType="separate"/>
    </w:r>
    <w:r w:rsidR="001166B5">
      <w:rPr>
        <w:rFonts w:eastAsia="SimSun"/>
        <w:noProof/>
        <w:sz w:val="21"/>
        <w:szCs w:val="21"/>
        <w:lang w:eastAsia="zh-CN"/>
      </w:rPr>
      <w:t>Matthew Fischer, Broadcom</w:t>
    </w:r>
    <w:r w:rsidR="001166B5">
      <w:rPr>
        <w:rFonts w:eastAsia="SimSun"/>
        <w:sz w:val="21"/>
        <w:szCs w:val="21"/>
        <w:lang w:eastAsia="zh-CN"/>
      </w:rPr>
      <w:fldChar w:fldCharType="end"/>
    </w:r>
  </w:p>
  <w:p w:rsidR="001166B5" w:rsidRPr="0013508C" w:rsidRDefault="001166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A5" w:rsidRDefault="00A429A5">
      <w:r>
        <w:separator/>
      </w:r>
    </w:p>
  </w:footnote>
  <w:footnote w:type="continuationSeparator" w:id="0">
    <w:p w:rsidR="00A429A5" w:rsidRDefault="00A42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9B0F3A">
    <w:pPr>
      <w:pStyle w:val="a4"/>
      <w:tabs>
        <w:tab w:val="clear" w:pos="6480"/>
        <w:tab w:val="center" w:pos="4680"/>
        <w:tab w:val="right" w:pos="9360"/>
      </w:tabs>
    </w:pPr>
    <w:r>
      <w:rPr>
        <w:rFonts w:eastAsia="ＭＳ 明朝" w:hint="eastAsia"/>
        <w:lang w:eastAsia="ja-JP"/>
      </w:rPr>
      <w:t>September</w:t>
    </w:r>
    <w:r w:rsidR="001166B5">
      <w:t xml:space="preserve"> 2017</w:t>
    </w:r>
    <w:r w:rsidR="001166B5">
      <w:tab/>
    </w:r>
    <w:r w:rsidR="001166B5">
      <w:tab/>
    </w:r>
    <w:r w:rsidR="00A429A5">
      <w:fldChar w:fldCharType="begin"/>
    </w:r>
    <w:r w:rsidR="00A429A5">
      <w:instrText xml:space="preserve"> TITLE  \* MERGEFORMAT </w:instrText>
    </w:r>
    <w:r w:rsidR="00A429A5">
      <w:fldChar w:fldCharType="separate"/>
    </w:r>
    <w:r w:rsidR="008D59EA">
      <w:t>doc.: IEEE 802.11-17/1383r4</w:t>
    </w:r>
    <w:r w:rsidR="00A429A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AF"/>
    <w:rsid w:val="0003380C"/>
    <w:rsid w:val="00033B0A"/>
    <w:rsid w:val="0003404D"/>
    <w:rsid w:val="00034E6F"/>
    <w:rsid w:val="000358B3"/>
    <w:rsid w:val="0003602C"/>
    <w:rsid w:val="0003684A"/>
    <w:rsid w:val="000400EF"/>
    <w:rsid w:val="000405C4"/>
    <w:rsid w:val="00042C67"/>
    <w:rsid w:val="0004346B"/>
    <w:rsid w:val="00043C26"/>
    <w:rsid w:val="00043ED0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661D"/>
    <w:rsid w:val="00096B45"/>
    <w:rsid w:val="0009713F"/>
    <w:rsid w:val="000A13D2"/>
    <w:rsid w:val="000A1C31"/>
    <w:rsid w:val="000A1F25"/>
    <w:rsid w:val="000A28D3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3C8F"/>
    <w:rsid w:val="000E4303"/>
    <w:rsid w:val="000E4696"/>
    <w:rsid w:val="000E4B82"/>
    <w:rsid w:val="000E5F6F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F68"/>
    <w:rsid w:val="00151BBE"/>
    <w:rsid w:val="001525FB"/>
    <w:rsid w:val="00154791"/>
    <w:rsid w:val="00154B26"/>
    <w:rsid w:val="001557CB"/>
    <w:rsid w:val="001559BB"/>
    <w:rsid w:val="00160C21"/>
    <w:rsid w:val="00160F45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1F13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CA2"/>
    <w:rsid w:val="00234E66"/>
    <w:rsid w:val="002369FD"/>
    <w:rsid w:val="00236A7E"/>
    <w:rsid w:val="0023760F"/>
    <w:rsid w:val="00237985"/>
    <w:rsid w:val="00237BC1"/>
    <w:rsid w:val="00240514"/>
    <w:rsid w:val="00240895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3A8"/>
    <w:rsid w:val="002D1CEE"/>
    <w:rsid w:val="002D1D40"/>
    <w:rsid w:val="002D27AA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7454"/>
    <w:rsid w:val="00317A7D"/>
    <w:rsid w:val="00320ED2"/>
    <w:rsid w:val="00321291"/>
    <w:rsid w:val="0032134D"/>
    <w:rsid w:val="003214E2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74FF"/>
    <w:rsid w:val="003D0F0E"/>
    <w:rsid w:val="003D1D90"/>
    <w:rsid w:val="003D26A5"/>
    <w:rsid w:val="003D2F5C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7C5B"/>
    <w:rsid w:val="004110BE"/>
    <w:rsid w:val="00411187"/>
    <w:rsid w:val="0041147F"/>
    <w:rsid w:val="00411A99"/>
    <w:rsid w:val="00411C03"/>
    <w:rsid w:val="00411E59"/>
    <w:rsid w:val="00412BD2"/>
    <w:rsid w:val="0041562C"/>
    <w:rsid w:val="00415C55"/>
    <w:rsid w:val="004166D4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3FCB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FC9"/>
    <w:rsid w:val="004A1A5F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66C3"/>
    <w:rsid w:val="004E7E34"/>
    <w:rsid w:val="004F0CB7"/>
    <w:rsid w:val="004F4564"/>
    <w:rsid w:val="004F4BBB"/>
    <w:rsid w:val="004F4CA7"/>
    <w:rsid w:val="004F59D1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2B79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6CCA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DFF"/>
    <w:rsid w:val="00721809"/>
    <w:rsid w:val="00721A60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1FAB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6243"/>
    <w:rsid w:val="00797A22"/>
    <w:rsid w:val="007A098E"/>
    <w:rsid w:val="007A149D"/>
    <w:rsid w:val="007A1BDE"/>
    <w:rsid w:val="007A4ACE"/>
    <w:rsid w:val="007A576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5840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88F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C05"/>
    <w:rsid w:val="008D0EAD"/>
    <w:rsid w:val="008D151A"/>
    <w:rsid w:val="008D5000"/>
    <w:rsid w:val="008D59EA"/>
    <w:rsid w:val="008D668D"/>
    <w:rsid w:val="008D6D40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6CE3"/>
    <w:rsid w:val="00903884"/>
    <w:rsid w:val="00903CDB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6E7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0F3A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9A5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88F"/>
    <w:rsid w:val="00AA1B6A"/>
    <w:rsid w:val="00AA2B9C"/>
    <w:rsid w:val="00AA30AF"/>
    <w:rsid w:val="00AA3C3D"/>
    <w:rsid w:val="00AA3CF3"/>
    <w:rsid w:val="00AA530D"/>
    <w:rsid w:val="00AA53B0"/>
    <w:rsid w:val="00AA63A9"/>
    <w:rsid w:val="00AA6F19"/>
    <w:rsid w:val="00AA7E07"/>
    <w:rsid w:val="00AB000E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674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0DC"/>
    <w:rsid w:val="00AF2919"/>
    <w:rsid w:val="00AF34C4"/>
    <w:rsid w:val="00AF476B"/>
    <w:rsid w:val="00AF794B"/>
    <w:rsid w:val="00AF7C57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718B"/>
    <w:rsid w:val="00B3040A"/>
    <w:rsid w:val="00B33EEE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6259"/>
    <w:rsid w:val="00BF6269"/>
    <w:rsid w:val="00BF63AA"/>
    <w:rsid w:val="00BF6C32"/>
    <w:rsid w:val="00C00D18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61BC"/>
    <w:rsid w:val="00C66B2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08D0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74B4"/>
    <w:rsid w:val="00CB7A46"/>
    <w:rsid w:val="00CC00A4"/>
    <w:rsid w:val="00CC3078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28F4"/>
    <w:rsid w:val="00D52AAA"/>
    <w:rsid w:val="00D53033"/>
    <w:rsid w:val="00D53161"/>
    <w:rsid w:val="00D5432B"/>
    <w:rsid w:val="00D5494D"/>
    <w:rsid w:val="00D54BC4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CFB"/>
    <w:rsid w:val="00D74DE9"/>
    <w:rsid w:val="00D75E45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EDD"/>
    <w:rsid w:val="00DC40E8"/>
    <w:rsid w:val="00DC5242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A7D35"/>
    <w:rsid w:val="00EB0F01"/>
    <w:rsid w:val="00EB1582"/>
    <w:rsid w:val="00EB1F03"/>
    <w:rsid w:val="00EB5ADB"/>
    <w:rsid w:val="00EB6218"/>
    <w:rsid w:val="00EB69EF"/>
    <w:rsid w:val="00EB7706"/>
    <w:rsid w:val="00EC3049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800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9B0"/>
    <w:rsid w:val="00EE71EF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5458D"/>
    <w:rsid w:val="00F548D4"/>
    <w:rsid w:val="00F54F3A"/>
    <w:rsid w:val="00F55028"/>
    <w:rsid w:val="00F5670E"/>
    <w:rsid w:val="00F60892"/>
    <w:rsid w:val="00F61E6F"/>
    <w:rsid w:val="00F62854"/>
    <w:rsid w:val="00F632BF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2804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1B63"/>
    <w:rsid w:val="00F9269B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1F46"/>
    <w:rsid w:val="00FD298B"/>
    <w:rsid w:val="00FD34F8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65E"/>
    <w:rsid w:val="00FF0D93"/>
    <w:rsid w:val="00FF17CA"/>
    <w:rsid w:val="00FF1E3C"/>
    <w:rsid w:val="00FF2724"/>
    <w:rsid w:val="00FF2BC7"/>
    <w:rsid w:val="00FF322C"/>
    <w:rsid w:val="00FF32B1"/>
    <w:rsid w:val="00FF373C"/>
    <w:rsid w:val="00FF42CB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6">
    <w:name w:val="heading 6"/>
    <w:basedOn w:val="5"/>
    <w:next w:val="a"/>
    <w:link w:val="60"/>
    <w:unhideWhenUsed/>
    <w:qFormat/>
    <w:rsid w:val="009F7E7A"/>
    <w:p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2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40">
    <w:name w:val="見出し 4 (文字)"/>
    <w:basedOn w:val="a0"/>
    <w:link w:val="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50">
    <w:name w:val="見出し 5 (文字)"/>
    <w:basedOn w:val="a0"/>
    <w:link w:val="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0">
    <w:name w:val="見出し 6 (文字)"/>
    <w:basedOn w:val="a0"/>
    <w:link w:val="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0">
    <w:name w:val="見出し 7 (文字)"/>
    <w:basedOn w:val="a0"/>
    <w:link w:val="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0">
    <w:name w:val="見出し 8 (文字)"/>
    <w:basedOn w:val="a0"/>
    <w:link w:val="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0">
    <w:name w:val="見出し 9 (文字)"/>
    <w:basedOn w:val="a0"/>
    <w:link w:val="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4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af4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3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af5">
    <w:name w:val="Document Map"/>
    <w:basedOn w:val="a"/>
    <w:link w:val="af6"/>
    <w:semiHidden/>
    <w:unhideWhenUsed/>
    <w:rsid w:val="00920333"/>
    <w:rPr>
      <w:rFonts w:ascii="SimSun" w:eastAsia="SimSun"/>
      <w:szCs w:val="18"/>
    </w:rPr>
  </w:style>
  <w:style w:type="character" w:customStyle="1" w:styleId="af6">
    <w:name w:val="見出しマップ (文字)"/>
    <w:basedOn w:val="a0"/>
    <w:link w:val="af5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af7">
    <w:name w:val="Date"/>
    <w:basedOn w:val="a"/>
    <w:next w:val="a"/>
    <w:link w:val="af8"/>
    <w:rsid w:val="00D12CD5"/>
  </w:style>
  <w:style w:type="character" w:customStyle="1" w:styleId="af8">
    <w:name w:val="日付 (文字)"/>
    <w:basedOn w:val="a0"/>
    <w:link w:val="af7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af9">
    <w:name w:val="Title"/>
    <w:basedOn w:val="a"/>
    <w:next w:val="Body"/>
    <w:link w:val="afa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afa">
    <w:name w:val="表題 (文字)"/>
    <w:basedOn w:val="a0"/>
    <w:link w:val="af9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6">
    <w:name w:val="heading 6"/>
    <w:basedOn w:val="5"/>
    <w:next w:val="a"/>
    <w:link w:val="60"/>
    <w:unhideWhenUsed/>
    <w:qFormat/>
    <w:rsid w:val="009F7E7A"/>
    <w:p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2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40">
    <w:name w:val="見出し 4 (文字)"/>
    <w:basedOn w:val="a0"/>
    <w:link w:val="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50">
    <w:name w:val="見出し 5 (文字)"/>
    <w:basedOn w:val="a0"/>
    <w:link w:val="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0">
    <w:name w:val="見出し 6 (文字)"/>
    <w:basedOn w:val="a0"/>
    <w:link w:val="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0">
    <w:name w:val="見出し 7 (文字)"/>
    <w:basedOn w:val="a0"/>
    <w:link w:val="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0">
    <w:name w:val="見出し 8 (文字)"/>
    <w:basedOn w:val="a0"/>
    <w:link w:val="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0">
    <w:name w:val="見出し 9 (文字)"/>
    <w:basedOn w:val="a0"/>
    <w:link w:val="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4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af4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3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af5">
    <w:name w:val="Document Map"/>
    <w:basedOn w:val="a"/>
    <w:link w:val="af6"/>
    <w:semiHidden/>
    <w:unhideWhenUsed/>
    <w:rsid w:val="00920333"/>
    <w:rPr>
      <w:rFonts w:ascii="SimSun" w:eastAsia="SimSun"/>
      <w:szCs w:val="18"/>
    </w:rPr>
  </w:style>
  <w:style w:type="character" w:customStyle="1" w:styleId="af6">
    <w:name w:val="見出しマップ (文字)"/>
    <w:basedOn w:val="a0"/>
    <w:link w:val="af5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af7">
    <w:name w:val="Date"/>
    <w:basedOn w:val="a"/>
    <w:next w:val="a"/>
    <w:link w:val="af8"/>
    <w:rsid w:val="00D12CD5"/>
  </w:style>
  <w:style w:type="character" w:customStyle="1" w:styleId="af8">
    <w:name w:val="日付 (文字)"/>
    <w:basedOn w:val="a0"/>
    <w:link w:val="af7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af9">
    <w:name w:val="Title"/>
    <w:basedOn w:val="a"/>
    <w:next w:val="Body"/>
    <w:link w:val="afa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afa">
    <w:name w:val="表題 (文字)"/>
    <w:basedOn w:val="a0"/>
    <w:link w:val="af9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989A-C2EA-4303-9905-C5739ACA8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BDD11-E197-4C9C-B5F7-182201F656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9E9B2D-AF88-404C-8C77-DA4B8F8498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E666C0-AD21-4A66-9626-BE64E34A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7" baseType="lpstr">
      <vt:lpstr>doc.: IEEE 802.11-17/1383r3</vt:lpstr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3833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802.11-17/1383r4</dc:title>
  <dc:subject>Submission</dc:subject>
  <dc:creator>Matthew Fischer, Broadcom</dc:creator>
  <cp:keywords>September 2017</cp:keywords>
  <cp:lastModifiedBy>inoue</cp:lastModifiedBy>
  <cp:revision>3</cp:revision>
  <cp:lastPrinted>2010-05-04T02:47:00Z</cp:lastPrinted>
  <dcterms:created xsi:type="dcterms:W3CDTF">2017-09-13T03:54:00Z</dcterms:created>
  <dcterms:modified xsi:type="dcterms:W3CDTF">2017-09-13T03:55:00Z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