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383882" w:rsidRDefault="00CA09B2">
      <w:pPr>
        <w:pStyle w:val="T1"/>
        <w:pBdr>
          <w:bottom w:val="single" w:sz="6" w:space="0" w:color="auto"/>
        </w:pBdr>
        <w:spacing w:after="240"/>
        <w:rPr>
          <w:sz w:val="22"/>
          <w:szCs w:val="22"/>
        </w:rPr>
      </w:pPr>
      <w:r w:rsidRPr="00383882">
        <w:rPr>
          <w:sz w:val="22"/>
          <w:szCs w:val="22"/>
        </w:rPr>
        <w:t>IEEE P802.11</w:t>
      </w:r>
      <w:r w:rsidRPr="00383882">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070"/>
        <w:gridCol w:w="1440"/>
        <w:gridCol w:w="2921"/>
      </w:tblGrid>
      <w:tr w:rsidR="00CA09B2" w:rsidRPr="00383882" w14:paraId="58296235" w14:textId="77777777" w:rsidTr="0074761F">
        <w:trPr>
          <w:trHeight w:val="485"/>
          <w:jc w:val="center"/>
        </w:trPr>
        <w:tc>
          <w:tcPr>
            <w:tcW w:w="9576" w:type="dxa"/>
            <w:gridSpan w:val="5"/>
            <w:vAlign w:val="center"/>
          </w:tcPr>
          <w:p w14:paraId="72483BC1" w14:textId="08C5F062" w:rsidR="00CA09B2" w:rsidRPr="00383882" w:rsidRDefault="00CA1C4F" w:rsidP="00AB3E9A">
            <w:pPr>
              <w:pStyle w:val="T2"/>
              <w:rPr>
                <w:sz w:val="22"/>
                <w:szCs w:val="22"/>
              </w:rPr>
            </w:pPr>
            <w:r w:rsidRPr="00383882">
              <w:rPr>
                <w:sz w:val="22"/>
                <w:szCs w:val="22"/>
              </w:rPr>
              <w:t>R</w:t>
            </w:r>
            <w:r w:rsidR="00232500" w:rsidRPr="00383882">
              <w:rPr>
                <w:sz w:val="22"/>
                <w:szCs w:val="22"/>
              </w:rPr>
              <w:t>esolution to CID8576</w:t>
            </w:r>
          </w:p>
        </w:tc>
      </w:tr>
      <w:tr w:rsidR="00CA09B2" w:rsidRPr="00383882" w14:paraId="6E77FA48" w14:textId="77777777" w:rsidTr="0074761F">
        <w:trPr>
          <w:trHeight w:val="359"/>
          <w:jc w:val="center"/>
        </w:trPr>
        <w:tc>
          <w:tcPr>
            <w:tcW w:w="9576" w:type="dxa"/>
            <w:gridSpan w:val="5"/>
            <w:vAlign w:val="center"/>
          </w:tcPr>
          <w:p w14:paraId="46A97846" w14:textId="21B08B53" w:rsidR="00CA09B2" w:rsidRPr="00383882" w:rsidRDefault="00CA09B2" w:rsidP="00232500">
            <w:pPr>
              <w:pStyle w:val="T2"/>
              <w:ind w:left="0"/>
              <w:rPr>
                <w:sz w:val="22"/>
                <w:szCs w:val="22"/>
              </w:rPr>
            </w:pPr>
            <w:r w:rsidRPr="00383882">
              <w:rPr>
                <w:sz w:val="22"/>
                <w:szCs w:val="22"/>
              </w:rPr>
              <w:t>Date:</w:t>
            </w:r>
            <w:r w:rsidRPr="00383882">
              <w:rPr>
                <w:b w:val="0"/>
                <w:sz w:val="22"/>
                <w:szCs w:val="22"/>
              </w:rPr>
              <w:t xml:space="preserve">  </w:t>
            </w:r>
            <w:r w:rsidR="00FD7C52" w:rsidRPr="00383882">
              <w:rPr>
                <w:b w:val="0"/>
                <w:sz w:val="22"/>
                <w:szCs w:val="22"/>
              </w:rPr>
              <w:t>2017</w:t>
            </w:r>
            <w:r w:rsidRPr="00383882">
              <w:rPr>
                <w:b w:val="0"/>
                <w:sz w:val="22"/>
                <w:szCs w:val="22"/>
              </w:rPr>
              <w:t>-</w:t>
            </w:r>
            <w:r w:rsidR="00232500" w:rsidRPr="00383882">
              <w:rPr>
                <w:b w:val="0"/>
                <w:sz w:val="22"/>
                <w:szCs w:val="22"/>
              </w:rPr>
              <w:t>09</w:t>
            </w:r>
            <w:r w:rsidRPr="00383882">
              <w:rPr>
                <w:b w:val="0"/>
                <w:sz w:val="22"/>
                <w:szCs w:val="22"/>
              </w:rPr>
              <w:t>-</w:t>
            </w:r>
            <w:r w:rsidR="00BD32E8" w:rsidRPr="00383882">
              <w:rPr>
                <w:b w:val="0"/>
                <w:sz w:val="22"/>
                <w:szCs w:val="22"/>
              </w:rPr>
              <w:t>1</w:t>
            </w:r>
            <w:r w:rsidR="00232500" w:rsidRPr="00383882">
              <w:rPr>
                <w:b w:val="0"/>
                <w:sz w:val="22"/>
                <w:szCs w:val="22"/>
              </w:rPr>
              <w:t>1</w:t>
            </w:r>
          </w:p>
        </w:tc>
      </w:tr>
      <w:tr w:rsidR="00CA09B2" w:rsidRPr="00383882" w14:paraId="4D8F290D" w14:textId="77777777" w:rsidTr="0074761F">
        <w:trPr>
          <w:cantSplit/>
          <w:jc w:val="center"/>
        </w:trPr>
        <w:tc>
          <w:tcPr>
            <w:tcW w:w="9576" w:type="dxa"/>
            <w:gridSpan w:val="5"/>
            <w:vAlign w:val="center"/>
          </w:tcPr>
          <w:p w14:paraId="0BC988BB" w14:textId="77777777" w:rsidR="00CA09B2" w:rsidRPr="00383882" w:rsidRDefault="00CA09B2">
            <w:pPr>
              <w:pStyle w:val="T2"/>
              <w:spacing w:after="0"/>
              <w:ind w:left="0" w:right="0"/>
              <w:jc w:val="left"/>
              <w:rPr>
                <w:sz w:val="22"/>
                <w:szCs w:val="22"/>
              </w:rPr>
            </w:pPr>
            <w:r w:rsidRPr="00383882">
              <w:rPr>
                <w:sz w:val="22"/>
                <w:szCs w:val="22"/>
              </w:rPr>
              <w:t>Author(s):</w:t>
            </w:r>
          </w:p>
        </w:tc>
      </w:tr>
      <w:tr w:rsidR="00CA09B2" w:rsidRPr="00383882" w14:paraId="1BC70B21" w14:textId="77777777" w:rsidTr="00CB10AD">
        <w:trPr>
          <w:jc w:val="center"/>
        </w:trPr>
        <w:tc>
          <w:tcPr>
            <w:tcW w:w="1885" w:type="dxa"/>
            <w:vAlign w:val="center"/>
          </w:tcPr>
          <w:p w14:paraId="0826BDA1" w14:textId="77777777" w:rsidR="00CA09B2" w:rsidRPr="00383882" w:rsidRDefault="00CA09B2" w:rsidP="00CB10AD">
            <w:pPr>
              <w:pStyle w:val="T2"/>
              <w:spacing w:after="0"/>
              <w:ind w:left="0" w:right="0"/>
              <w:jc w:val="left"/>
              <w:rPr>
                <w:sz w:val="22"/>
                <w:szCs w:val="22"/>
              </w:rPr>
            </w:pPr>
            <w:r w:rsidRPr="00383882">
              <w:rPr>
                <w:sz w:val="22"/>
                <w:szCs w:val="22"/>
              </w:rPr>
              <w:t>Name</w:t>
            </w:r>
          </w:p>
        </w:tc>
        <w:tc>
          <w:tcPr>
            <w:tcW w:w="1260" w:type="dxa"/>
            <w:vAlign w:val="center"/>
          </w:tcPr>
          <w:p w14:paraId="51457E2A" w14:textId="77777777" w:rsidR="00CA09B2" w:rsidRPr="00383882" w:rsidRDefault="0062440B" w:rsidP="00CB10AD">
            <w:pPr>
              <w:pStyle w:val="T2"/>
              <w:spacing w:after="0"/>
              <w:ind w:left="0" w:right="0"/>
              <w:jc w:val="left"/>
              <w:rPr>
                <w:sz w:val="22"/>
                <w:szCs w:val="22"/>
              </w:rPr>
            </w:pPr>
            <w:r w:rsidRPr="00383882">
              <w:rPr>
                <w:sz w:val="22"/>
                <w:szCs w:val="22"/>
              </w:rPr>
              <w:t>Affiliation</w:t>
            </w:r>
          </w:p>
        </w:tc>
        <w:tc>
          <w:tcPr>
            <w:tcW w:w="2070" w:type="dxa"/>
            <w:vAlign w:val="center"/>
          </w:tcPr>
          <w:p w14:paraId="7205DF55" w14:textId="77777777" w:rsidR="00CA09B2" w:rsidRPr="00383882" w:rsidRDefault="00CA09B2" w:rsidP="00CB10AD">
            <w:pPr>
              <w:pStyle w:val="T2"/>
              <w:spacing w:after="0"/>
              <w:ind w:left="0" w:right="0"/>
              <w:jc w:val="left"/>
              <w:rPr>
                <w:sz w:val="22"/>
                <w:szCs w:val="22"/>
              </w:rPr>
            </w:pPr>
            <w:r w:rsidRPr="00383882">
              <w:rPr>
                <w:sz w:val="22"/>
                <w:szCs w:val="22"/>
              </w:rPr>
              <w:t>Address</w:t>
            </w:r>
          </w:p>
        </w:tc>
        <w:tc>
          <w:tcPr>
            <w:tcW w:w="1440" w:type="dxa"/>
            <w:vAlign w:val="center"/>
          </w:tcPr>
          <w:p w14:paraId="6655A40E" w14:textId="77777777" w:rsidR="00CA09B2" w:rsidRPr="00383882" w:rsidRDefault="00CA09B2" w:rsidP="00CB10AD">
            <w:pPr>
              <w:pStyle w:val="T2"/>
              <w:spacing w:after="0"/>
              <w:ind w:left="0" w:right="0"/>
              <w:jc w:val="left"/>
              <w:rPr>
                <w:sz w:val="22"/>
                <w:szCs w:val="22"/>
              </w:rPr>
            </w:pPr>
            <w:r w:rsidRPr="00383882">
              <w:rPr>
                <w:sz w:val="22"/>
                <w:szCs w:val="22"/>
              </w:rPr>
              <w:t>Phone</w:t>
            </w:r>
          </w:p>
        </w:tc>
        <w:tc>
          <w:tcPr>
            <w:tcW w:w="2921" w:type="dxa"/>
            <w:vAlign w:val="center"/>
          </w:tcPr>
          <w:p w14:paraId="7E83A7BD" w14:textId="77777777" w:rsidR="00CA09B2" w:rsidRPr="00383882" w:rsidRDefault="00CA09B2" w:rsidP="00CB10AD">
            <w:pPr>
              <w:pStyle w:val="T2"/>
              <w:spacing w:after="0"/>
              <w:ind w:left="0" w:right="0"/>
              <w:jc w:val="left"/>
              <w:rPr>
                <w:sz w:val="22"/>
                <w:szCs w:val="22"/>
              </w:rPr>
            </w:pPr>
            <w:r w:rsidRPr="00383882">
              <w:rPr>
                <w:sz w:val="22"/>
                <w:szCs w:val="22"/>
              </w:rPr>
              <w:t>email</w:t>
            </w:r>
          </w:p>
        </w:tc>
      </w:tr>
      <w:tr w:rsidR="0074761F" w:rsidRPr="00383882" w14:paraId="42F0C313" w14:textId="77777777" w:rsidTr="00CB10AD">
        <w:trPr>
          <w:jc w:val="center"/>
        </w:trPr>
        <w:tc>
          <w:tcPr>
            <w:tcW w:w="1885" w:type="dxa"/>
            <w:vAlign w:val="center"/>
          </w:tcPr>
          <w:p w14:paraId="3E02A211" w14:textId="3C6D14D0" w:rsidR="0074761F" w:rsidRPr="00383882" w:rsidRDefault="00883A2C" w:rsidP="00CB10AD">
            <w:pPr>
              <w:pStyle w:val="NormalWeb"/>
              <w:spacing w:before="0" w:beforeAutospacing="0" w:after="0" w:afterAutospacing="0"/>
              <w:rPr>
                <w:kern w:val="24"/>
                <w:sz w:val="22"/>
                <w:szCs w:val="22"/>
              </w:rPr>
            </w:pPr>
            <w:r w:rsidRPr="00383882">
              <w:rPr>
                <w:kern w:val="24"/>
                <w:sz w:val="22"/>
                <w:szCs w:val="22"/>
              </w:rPr>
              <w:t>Yujin Noh</w:t>
            </w:r>
          </w:p>
        </w:tc>
        <w:tc>
          <w:tcPr>
            <w:tcW w:w="1260" w:type="dxa"/>
            <w:vAlign w:val="center"/>
          </w:tcPr>
          <w:p w14:paraId="06103F0B" w14:textId="77777777" w:rsidR="0074761F" w:rsidRPr="00383882" w:rsidRDefault="0074761F" w:rsidP="00CB10AD">
            <w:pPr>
              <w:pStyle w:val="NormalWeb"/>
              <w:spacing w:before="0" w:beforeAutospacing="0" w:after="0" w:afterAutospacing="0"/>
              <w:rPr>
                <w:sz w:val="22"/>
                <w:szCs w:val="22"/>
              </w:rPr>
            </w:pPr>
            <w:proofErr w:type="spellStart"/>
            <w:r w:rsidRPr="00383882">
              <w:rPr>
                <w:kern w:val="24"/>
                <w:sz w:val="22"/>
                <w:szCs w:val="22"/>
              </w:rPr>
              <w:t>Newracom</w:t>
            </w:r>
            <w:proofErr w:type="spellEnd"/>
          </w:p>
        </w:tc>
        <w:tc>
          <w:tcPr>
            <w:tcW w:w="2070" w:type="dxa"/>
            <w:vAlign w:val="center"/>
          </w:tcPr>
          <w:p w14:paraId="384F4CCF" w14:textId="77777777" w:rsidR="0074761F" w:rsidRPr="00383882" w:rsidRDefault="0074761F" w:rsidP="00CB10AD">
            <w:pPr>
              <w:pStyle w:val="NormalWeb"/>
              <w:spacing w:before="0" w:beforeAutospacing="0" w:after="0" w:afterAutospacing="0"/>
              <w:rPr>
                <w:sz w:val="22"/>
                <w:szCs w:val="22"/>
              </w:rPr>
            </w:pPr>
            <w:r w:rsidRPr="00383882">
              <w:rPr>
                <w:kern w:val="24"/>
                <w:sz w:val="22"/>
                <w:szCs w:val="22"/>
              </w:rPr>
              <w:t>9008 Research Dr.</w:t>
            </w:r>
          </w:p>
          <w:p w14:paraId="5542636F" w14:textId="77777777" w:rsidR="0074761F" w:rsidRPr="00383882" w:rsidRDefault="0074761F" w:rsidP="00CB10AD">
            <w:pPr>
              <w:pStyle w:val="NormalWeb"/>
              <w:spacing w:before="0" w:beforeAutospacing="0" w:after="0" w:afterAutospacing="0"/>
              <w:rPr>
                <w:sz w:val="22"/>
                <w:szCs w:val="22"/>
              </w:rPr>
            </w:pPr>
            <w:r w:rsidRPr="00383882">
              <w:rPr>
                <w:kern w:val="24"/>
                <w:sz w:val="22"/>
                <w:szCs w:val="22"/>
              </w:rPr>
              <w:t>Irvine, CA 92618</w:t>
            </w:r>
          </w:p>
        </w:tc>
        <w:tc>
          <w:tcPr>
            <w:tcW w:w="1440" w:type="dxa"/>
            <w:vAlign w:val="center"/>
          </w:tcPr>
          <w:p w14:paraId="6EED890A" w14:textId="77777777" w:rsidR="0074761F" w:rsidRPr="00383882" w:rsidRDefault="0074761F" w:rsidP="00CB10AD">
            <w:pPr>
              <w:rPr>
                <w:szCs w:val="22"/>
              </w:rPr>
            </w:pPr>
          </w:p>
        </w:tc>
        <w:tc>
          <w:tcPr>
            <w:tcW w:w="2921" w:type="dxa"/>
            <w:vAlign w:val="center"/>
          </w:tcPr>
          <w:p w14:paraId="29AF3E2B" w14:textId="74F75765" w:rsidR="0074761F" w:rsidRPr="00383882" w:rsidRDefault="00883A2C" w:rsidP="001C6661">
            <w:pPr>
              <w:pStyle w:val="NormalWeb"/>
              <w:spacing w:before="0" w:beforeAutospacing="0" w:after="0" w:afterAutospacing="0"/>
              <w:rPr>
                <w:kern w:val="24"/>
                <w:sz w:val="22"/>
                <w:szCs w:val="22"/>
              </w:rPr>
            </w:pPr>
            <w:proofErr w:type="spellStart"/>
            <w:r w:rsidRPr="00383882">
              <w:rPr>
                <w:kern w:val="24"/>
                <w:sz w:val="22"/>
                <w:szCs w:val="22"/>
              </w:rPr>
              <w:t>yujin.noh</w:t>
            </w:r>
            <w:proofErr w:type="spellEnd"/>
            <w:r w:rsidR="001C6661" w:rsidRPr="00383882">
              <w:rPr>
                <w:kern w:val="24"/>
                <w:sz w:val="22"/>
                <w:szCs w:val="22"/>
              </w:rPr>
              <w:t xml:space="preserve"> at </w:t>
            </w:r>
            <w:r w:rsidRPr="00383882">
              <w:rPr>
                <w:kern w:val="24"/>
                <w:sz w:val="22"/>
                <w:szCs w:val="22"/>
              </w:rPr>
              <w:t>newracom.com</w:t>
            </w:r>
          </w:p>
        </w:tc>
      </w:tr>
    </w:tbl>
    <w:p w14:paraId="29A0C31A" w14:textId="77777777" w:rsidR="00CA09B2" w:rsidRPr="00383882" w:rsidRDefault="008927F6">
      <w:pPr>
        <w:pStyle w:val="T1"/>
        <w:spacing w:after="120"/>
        <w:rPr>
          <w:sz w:val="22"/>
          <w:szCs w:val="22"/>
        </w:rPr>
      </w:pPr>
      <w:r w:rsidRPr="00383882">
        <w:rPr>
          <w:noProof/>
          <w:sz w:val="22"/>
          <w:szCs w:val="22"/>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D37F81" w:rsidRDefault="00D37F81">
                            <w:pPr>
                              <w:pStyle w:val="T1"/>
                              <w:spacing w:after="120"/>
                            </w:pPr>
                            <w:r>
                              <w:t>Abstract</w:t>
                            </w:r>
                          </w:p>
                          <w:p w14:paraId="255E8B47" w14:textId="0FFBBA10" w:rsidR="00D37F81" w:rsidRDefault="00D37F81" w:rsidP="00D87430">
                            <w:r>
                              <w:t xml:space="preserve">This submission </w:t>
                            </w:r>
                            <w:r w:rsidR="00F3473C">
                              <w:t>p</w:t>
                            </w:r>
                            <w:r w:rsidR="00F3473C" w:rsidRPr="00595232">
                              <w:t xml:space="preserve">rovides </w:t>
                            </w:r>
                            <w:r w:rsidR="00F3473C">
                              <w:t>re</w:t>
                            </w:r>
                            <w:r w:rsidR="00AB1A08">
                              <w:t xml:space="preserve">solution </w:t>
                            </w:r>
                            <w:r w:rsidR="00F3473C" w:rsidRPr="00595232">
                              <w:t>to CID</w:t>
                            </w:r>
                            <w:r w:rsidR="00F3473C">
                              <w:t>8576</w:t>
                            </w:r>
                            <w:r w:rsidR="00DF7E2D">
                              <w:t xml:space="preserve"> (Target RSSI)</w:t>
                            </w:r>
                            <w:r w:rsidR="00F3473C" w:rsidRPr="00595232">
                              <w:t>.</w:t>
                            </w:r>
                          </w:p>
                          <w:p w14:paraId="4322E3D4" w14:textId="77777777" w:rsidR="004670C0" w:rsidRDefault="00D37F81" w:rsidP="00D87430">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D1.0)</w:t>
                            </w:r>
                          </w:p>
                          <w:p w14:paraId="7F26F737" w14:textId="6E9E29E8" w:rsidR="00D37F81" w:rsidRPr="00E909C5" w:rsidRDefault="00D37F81" w:rsidP="00D87430">
                            <w:pPr>
                              <w:pStyle w:val="ListParagraph"/>
                              <w:numPr>
                                <w:ilvl w:val="0"/>
                                <w:numId w:val="1"/>
                              </w:numPr>
                            </w:pPr>
                            <w:r w:rsidRPr="00E909C5">
                              <w:t xml:space="preserve">The proposed changes are based on </w:t>
                            </w:r>
                            <w:r w:rsidRPr="00E909C5">
                              <w:rPr>
                                <w:highlight w:val="yellow"/>
                              </w:rPr>
                              <w:t>11ax D1.</w:t>
                            </w:r>
                            <w:r w:rsidR="00947AB2" w:rsidRPr="00E909C5">
                              <w:rPr>
                                <w:highlight w:val="yellow"/>
                              </w:rPr>
                              <w:t>4</w:t>
                            </w:r>
                            <w:r w:rsidRPr="00E909C5">
                              <w:t>.</w:t>
                            </w:r>
                          </w:p>
                          <w:p w14:paraId="6F847C36" w14:textId="5BD2FB02" w:rsidR="004670C0" w:rsidRPr="00595232" w:rsidRDefault="004670C0" w:rsidP="004670C0">
                            <w:pPr>
                              <w:jc w:val="both"/>
                            </w:pPr>
                          </w:p>
                          <w:p w14:paraId="49472D22" w14:textId="77777777" w:rsidR="004670C0" w:rsidRDefault="004670C0" w:rsidP="00D87430"/>
                          <w:p w14:paraId="5A82A590" w14:textId="7375CDD4" w:rsidR="00D37F81" w:rsidRDefault="00D37F81" w:rsidP="00D87430">
                            <w:r>
                              <w:t>Revisions:</w:t>
                            </w:r>
                          </w:p>
                          <w:p w14:paraId="2D56AFC4" w14:textId="3DE0CEDE" w:rsidR="00D37F81" w:rsidRDefault="00D37F81" w:rsidP="00995955">
                            <w:pPr>
                              <w:pStyle w:val="ListParagraph"/>
                              <w:numPr>
                                <w:ilvl w:val="0"/>
                                <w:numId w:val="3"/>
                              </w:numPr>
                            </w:pPr>
                            <w:r>
                              <w:t xml:space="preserve">Rev 0: Initial version of </w:t>
                            </w:r>
                            <w:r>
                              <w:rPr>
                                <w:lang w:eastAsia="ko-KR"/>
                              </w:rPr>
                              <w:t>the document.</w:t>
                            </w:r>
                          </w:p>
                          <w:p w14:paraId="32C774AE" w14:textId="4FD283F9" w:rsidR="00090F5E" w:rsidRDefault="00090F5E" w:rsidP="00995955">
                            <w:pPr>
                              <w:pStyle w:val="ListParagraph"/>
                              <w:numPr>
                                <w:ilvl w:val="0"/>
                                <w:numId w:val="3"/>
                              </w:numPr>
                              <w:rPr>
                                <w:highlight w:val="yellow"/>
                              </w:rPr>
                            </w:pPr>
                            <w:r w:rsidRPr="00090F5E">
                              <w:rPr>
                                <w:highlight w:val="yellow"/>
                                <w:lang w:eastAsia="ko-KR"/>
                              </w:rPr>
                              <w:t>Rev 1: Term to be consistent fro</w:t>
                            </w:r>
                            <w:r w:rsidR="00613069">
                              <w:rPr>
                                <w:highlight w:val="yellow"/>
                                <w:lang w:eastAsia="ko-KR"/>
                              </w:rPr>
                              <w:t>m antennas into antenna connect</w:t>
                            </w:r>
                            <w:r w:rsidRPr="00090F5E">
                              <w:rPr>
                                <w:highlight w:val="yellow"/>
                                <w:lang w:eastAsia="ko-KR"/>
                              </w:rPr>
                              <w:t>o</w:t>
                            </w:r>
                            <w:r w:rsidR="00613069">
                              <w:rPr>
                                <w:highlight w:val="yellow"/>
                                <w:lang w:eastAsia="ko-KR"/>
                              </w:rPr>
                              <w:t>r</w:t>
                            </w:r>
                            <w:r w:rsidRPr="00090F5E">
                              <w:rPr>
                                <w:highlight w:val="yellow"/>
                                <w:lang w:eastAsia="ko-KR"/>
                              </w:rPr>
                              <w:t>s.</w:t>
                            </w:r>
                          </w:p>
                          <w:p w14:paraId="71FFE764" w14:textId="613972B4" w:rsidR="0047732A" w:rsidRPr="00090F5E" w:rsidRDefault="006A5540" w:rsidP="00995955">
                            <w:pPr>
                              <w:pStyle w:val="ListParagraph"/>
                              <w:numPr>
                                <w:ilvl w:val="0"/>
                                <w:numId w:val="3"/>
                              </w:numPr>
                              <w:rPr>
                                <w:highlight w:val="yellow"/>
                              </w:rPr>
                            </w:pPr>
                            <w:r>
                              <w:rPr>
                                <w:highlight w:val="yellow"/>
                                <w:lang w:eastAsia="ko-KR"/>
                              </w:rPr>
                              <w:t>R</w:t>
                            </w:r>
                            <w:r w:rsidR="0047732A">
                              <w:rPr>
                                <w:highlight w:val="yellow"/>
                                <w:lang w:eastAsia="ko-KR"/>
                              </w:rPr>
                              <w:t>e</w:t>
                            </w:r>
                            <w:r>
                              <w:rPr>
                                <w:highlight w:val="yellow"/>
                                <w:lang w:eastAsia="ko-KR"/>
                              </w:rPr>
                              <w:t>v</w:t>
                            </w:r>
                            <w:r w:rsidR="0047732A">
                              <w:rPr>
                                <w:highlight w:val="yellow"/>
                                <w:lang w:eastAsia="ko-KR"/>
                              </w:rPr>
                              <w:t xml:space="preserve"> 2: minor typo fixed</w:t>
                            </w:r>
                          </w:p>
                          <w:p w14:paraId="794B83B0" w14:textId="77777777" w:rsidR="00917E0B" w:rsidRDefault="00917E0B" w:rsidP="00917E0B"/>
                          <w:p w14:paraId="52CC84CD" w14:textId="77777777" w:rsidR="00D37F81" w:rsidRDefault="00D37F81" w:rsidP="00861EF6"/>
                          <w:p w14:paraId="0B0F92C1" w14:textId="77777777" w:rsidR="00D37F81" w:rsidRDefault="00D37F81" w:rsidP="00861EF6"/>
                          <w:p w14:paraId="6F7DA744" w14:textId="77777777" w:rsidR="00D37F81" w:rsidRDefault="00D37F81"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D37F81" w:rsidRDefault="00D37F81">
                      <w:pPr>
                        <w:pStyle w:val="T1"/>
                        <w:spacing w:after="120"/>
                      </w:pPr>
                      <w:r>
                        <w:t>Abstract</w:t>
                      </w:r>
                    </w:p>
                    <w:p w14:paraId="255E8B47" w14:textId="0FFBBA10" w:rsidR="00D37F81" w:rsidRDefault="00D37F81" w:rsidP="00D87430">
                      <w:r>
                        <w:t xml:space="preserve">This submission </w:t>
                      </w:r>
                      <w:r w:rsidR="00F3473C">
                        <w:t>p</w:t>
                      </w:r>
                      <w:r w:rsidR="00F3473C" w:rsidRPr="00595232">
                        <w:t xml:space="preserve">rovides </w:t>
                      </w:r>
                      <w:r w:rsidR="00F3473C">
                        <w:t>re</w:t>
                      </w:r>
                      <w:r w:rsidR="00AB1A08">
                        <w:t xml:space="preserve">solution </w:t>
                      </w:r>
                      <w:r w:rsidR="00F3473C" w:rsidRPr="00595232">
                        <w:t>to CID</w:t>
                      </w:r>
                      <w:r w:rsidR="00F3473C">
                        <w:t>8576</w:t>
                      </w:r>
                      <w:r w:rsidR="00DF7E2D">
                        <w:t xml:space="preserve"> (Target RSSI)</w:t>
                      </w:r>
                      <w:r w:rsidR="00F3473C" w:rsidRPr="00595232">
                        <w:t>.</w:t>
                      </w:r>
                    </w:p>
                    <w:p w14:paraId="4322E3D4" w14:textId="77777777" w:rsidR="004670C0" w:rsidRDefault="00D37F81" w:rsidP="00D87430">
                      <w:pPr>
                        <w:pStyle w:val="ListParagraph"/>
                        <w:numPr>
                          <w:ilvl w:val="0"/>
                          <w:numId w:val="1"/>
                        </w:numPr>
                      </w:pPr>
                      <w:r>
                        <w:t xml:space="preserve">Resolution </w:t>
                      </w:r>
                      <w:r>
                        <w:rPr>
                          <w:rFonts w:hint="eastAsia"/>
                        </w:rPr>
                        <w:t xml:space="preserve">for a comment received from TGax </w:t>
                      </w:r>
                      <w:r>
                        <w:t>comment collection (TGax Draft D1.0)</w:t>
                      </w:r>
                    </w:p>
                    <w:p w14:paraId="7F26F737" w14:textId="6E9E29E8" w:rsidR="00D37F81" w:rsidRPr="00E909C5" w:rsidRDefault="00D37F81" w:rsidP="00D87430">
                      <w:pPr>
                        <w:pStyle w:val="ListParagraph"/>
                        <w:numPr>
                          <w:ilvl w:val="0"/>
                          <w:numId w:val="1"/>
                        </w:numPr>
                      </w:pPr>
                      <w:r w:rsidRPr="00E909C5">
                        <w:t xml:space="preserve">The proposed changes are based on </w:t>
                      </w:r>
                      <w:r w:rsidRPr="00E909C5">
                        <w:rPr>
                          <w:highlight w:val="yellow"/>
                        </w:rPr>
                        <w:t>11ax D1.</w:t>
                      </w:r>
                      <w:r w:rsidR="00947AB2" w:rsidRPr="00E909C5">
                        <w:rPr>
                          <w:highlight w:val="yellow"/>
                        </w:rPr>
                        <w:t>4</w:t>
                      </w:r>
                      <w:r w:rsidRPr="00E909C5">
                        <w:t>.</w:t>
                      </w:r>
                    </w:p>
                    <w:p w14:paraId="6F847C36" w14:textId="5BD2FB02" w:rsidR="004670C0" w:rsidRPr="00595232" w:rsidRDefault="004670C0" w:rsidP="004670C0">
                      <w:pPr>
                        <w:jc w:val="both"/>
                      </w:pPr>
                    </w:p>
                    <w:p w14:paraId="49472D22" w14:textId="77777777" w:rsidR="004670C0" w:rsidRDefault="004670C0" w:rsidP="00D87430"/>
                    <w:p w14:paraId="5A82A590" w14:textId="7375CDD4" w:rsidR="00D37F81" w:rsidRDefault="00D37F81" w:rsidP="00D87430">
                      <w:r>
                        <w:t>Revisions:</w:t>
                      </w:r>
                    </w:p>
                    <w:p w14:paraId="2D56AFC4" w14:textId="3DE0CEDE" w:rsidR="00D37F81" w:rsidRDefault="00D37F81" w:rsidP="00995955">
                      <w:pPr>
                        <w:pStyle w:val="ListParagraph"/>
                        <w:numPr>
                          <w:ilvl w:val="0"/>
                          <w:numId w:val="3"/>
                        </w:numPr>
                      </w:pPr>
                      <w:r>
                        <w:t xml:space="preserve">Rev 0: Initial version of </w:t>
                      </w:r>
                      <w:r>
                        <w:rPr>
                          <w:lang w:eastAsia="ko-KR"/>
                        </w:rPr>
                        <w:t>the document.</w:t>
                      </w:r>
                    </w:p>
                    <w:p w14:paraId="32C774AE" w14:textId="4FD283F9" w:rsidR="00090F5E" w:rsidRDefault="00090F5E" w:rsidP="00995955">
                      <w:pPr>
                        <w:pStyle w:val="ListParagraph"/>
                        <w:numPr>
                          <w:ilvl w:val="0"/>
                          <w:numId w:val="3"/>
                        </w:numPr>
                        <w:rPr>
                          <w:highlight w:val="yellow"/>
                        </w:rPr>
                      </w:pPr>
                      <w:r w:rsidRPr="00090F5E">
                        <w:rPr>
                          <w:highlight w:val="yellow"/>
                          <w:lang w:eastAsia="ko-KR"/>
                        </w:rPr>
                        <w:t>Rev 1: Term to be consistent fro</w:t>
                      </w:r>
                      <w:r w:rsidR="00613069">
                        <w:rPr>
                          <w:highlight w:val="yellow"/>
                          <w:lang w:eastAsia="ko-KR"/>
                        </w:rPr>
                        <w:t>m antennas into antenna connect</w:t>
                      </w:r>
                      <w:r w:rsidRPr="00090F5E">
                        <w:rPr>
                          <w:highlight w:val="yellow"/>
                          <w:lang w:eastAsia="ko-KR"/>
                        </w:rPr>
                        <w:t>o</w:t>
                      </w:r>
                      <w:r w:rsidR="00613069">
                        <w:rPr>
                          <w:highlight w:val="yellow"/>
                          <w:lang w:eastAsia="ko-KR"/>
                        </w:rPr>
                        <w:t>r</w:t>
                      </w:r>
                      <w:r w:rsidRPr="00090F5E">
                        <w:rPr>
                          <w:highlight w:val="yellow"/>
                          <w:lang w:eastAsia="ko-KR"/>
                        </w:rPr>
                        <w:t>s.</w:t>
                      </w:r>
                    </w:p>
                    <w:p w14:paraId="71FFE764" w14:textId="613972B4" w:rsidR="0047732A" w:rsidRPr="00090F5E" w:rsidRDefault="006A5540" w:rsidP="00995955">
                      <w:pPr>
                        <w:pStyle w:val="ListParagraph"/>
                        <w:numPr>
                          <w:ilvl w:val="0"/>
                          <w:numId w:val="3"/>
                        </w:numPr>
                        <w:rPr>
                          <w:highlight w:val="yellow"/>
                        </w:rPr>
                      </w:pPr>
                      <w:r>
                        <w:rPr>
                          <w:highlight w:val="yellow"/>
                          <w:lang w:eastAsia="ko-KR"/>
                        </w:rPr>
                        <w:t>R</w:t>
                      </w:r>
                      <w:r w:rsidR="0047732A">
                        <w:rPr>
                          <w:highlight w:val="yellow"/>
                          <w:lang w:eastAsia="ko-KR"/>
                        </w:rPr>
                        <w:t>e</w:t>
                      </w:r>
                      <w:r>
                        <w:rPr>
                          <w:highlight w:val="yellow"/>
                          <w:lang w:eastAsia="ko-KR"/>
                        </w:rPr>
                        <w:t>v</w:t>
                      </w:r>
                      <w:bookmarkStart w:id="1" w:name="_GoBack"/>
                      <w:bookmarkEnd w:id="1"/>
                      <w:r w:rsidR="0047732A">
                        <w:rPr>
                          <w:highlight w:val="yellow"/>
                          <w:lang w:eastAsia="ko-KR"/>
                        </w:rPr>
                        <w:t xml:space="preserve"> 2: minor typo fixed</w:t>
                      </w:r>
                    </w:p>
                    <w:p w14:paraId="794B83B0" w14:textId="77777777" w:rsidR="00917E0B" w:rsidRDefault="00917E0B" w:rsidP="00917E0B"/>
                    <w:p w14:paraId="52CC84CD" w14:textId="77777777" w:rsidR="00D37F81" w:rsidRDefault="00D37F81" w:rsidP="00861EF6"/>
                    <w:p w14:paraId="0B0F92C1" w14:textId="77777777" w:rsidR="00D37F81" w:rsidRDefault="00D37F81" w:rsidP="00861EF6"/>
                    <w:p w14:paraId="6F7DA744" w14:textId="77777777" w:rsidR="00D37F81" w:rsidRDefault="00D37F81" w:rsidP="00861EF6"/>
                  </w:txbxContent>
                </v:textbox>
              </v:shape>
            </w:pict>
          </mc:Fallback>
        </mc:AlternateContent>
      </w:r>
    </w:p>
    <w:p w14:paraId="3F99BC79" w14:textId="7F7F18A5" w:rsidR="00A809CB" w:rsidRPr="00383882" w:rsidRDefault="00CA09B2">
      <w:pPr>
        <w:rPr>
          <w:b/>
          <w:szCs w:val="22"/>
          <w:u w:val="single"/>
        </w:rPr>
      </w:pPr>
      <w:r w:rsidRPr="00383882">
        <w:rPr>
          <w:szCs w:val="22"/>
        </w:rPr>
        <w:br w:type="page"/>
      </w:r>
    </w:p>
    <w:p w14:paraId="70D60E06" w14:textId="77777777" w:rsidR="00A809CB" w:rsidRPr="00383882" w:rsidRDefault="00A809CB" w:rsidP="00A809CB">
      <w:pPr>
        <w:rPr>
          <w:szCs w:val="22"/>
        </w:rPr>
      </w:pPr>
      <w:r w:rsidRPr="00383882">
        <w:rPr>
          <w:szCs w:val="22"/>
        </w:rPr>
        <w:lastRenderedPageBreak/>
        <w:t>Interpretation of a Motion to Adopt</w:t>
      </w:r>
    </w:p>
    <w:p w14:paraId="5EE4E1DB" w14:textId="77777777" w:rsidR="00A809CB" w:rsidRPr="00383882" w:rsidRDefault="00A809CB" w:rsidP="00A809CB">
      <w:pPr>
        <w:rPr>
          <w:szCs w:val="22"/>
          <w:lang w:eastAsia="ko-KR"/>
        </w:rPr>
      </w:pPr>
    </w:p>
    <w:p w14:paraId="0DB97B22" w14:textId="77777777" w:rsidR="00A809CB" w:rsidRPr="00383882" w:rsidRDefault="00A809CB" w:rsidP="00A809CB">
      <w:pPr>
        <w:rPr>
          <w:szCs w:val="22"/>
          <w:lang w:eastAsia="ko-KR"/>
        </w:rPr>
      </w:pPr>
      <w:r w:rsidRPr="00383882">
        <w:rPr>
          <w:szCs w:val="22"/>
          <w:lang w:eastAsia="ko-KR"/>
        </w:rPr>
        <w:t xml:space="preserve">A motion to approve this submission means that the editing instructions and any changed or added material are actioned in the </w:t>
      </w:r>
      <w:proofErr w:type="spellStart"/>
      <w:r w:rsidRPr="00383882">
        <w:rPr>
          <w:szCs w:val="22"/>
          <w:lang w:eastAsia="ko-KR"/>
        </w:rPr>
        <w:t>TGax</w:t>
      </w:r>
      <w:proofErr w:type="spellEnd"/>
      <w:r w:rsidRPr="00383882">
        <w:rPr>
          <w:szCs w:val="22"/>
          <w:lang w:eastAsia="ko-KR"/>
        </w:rPr>
        <w:t xml:space="preserve"> Draft.  This introduction is not part of the adopted material.</w:t>
      </w:r>
    </w:p>
    <w:p w14:paraId="1FB58266" w14:textId="77777777" w:rsidR="00A809CB" w:rsidRPr="00383882" w:rsidRDefault="00A809CB" w:rsidP="00A809CB">
      <w:pPr>
        <w:rPr>
          <w:szCs w:val="22"/>
          <w:lang w:eastAsia="ko-KR"/>
        </w:rPr>
      </w:pPr>
    </w:p>
    <w:p w14:paraId="11583BA1" w14:textId="77777777" w:rsidR="00A809CB" w:rsidRPr="00383882" w:rsidRDefault="00A809CB" w:rsidP="00A809CB">
      <w:pPr>
        <w:rPr>
          <w:b/>
          <w:bCs/>
          <w:i/>
          <w:iCs/>
          <w:szCs w:val="22"/>
          <w:lang w:eastAsia="ko-KR"/>
        </w:rPr>
      </w:pPr>
      <w:r w:rsidRPr="00383882">
        <w:rPr>
          <w:b/>
          <w:bCs/>
          <w:i/>
          <w:iCs/>
          <w:szCs w:val="22"/>
          <w:lang w:eastAsia="ko-KR"/>
        </w:rPr>
        <w:t xml:space="preserve">Editing instructions formatted like this are intended to be copied into the </w:t>
      </w:r>
      <w:proofErr w:type="spellStart"/>
      <w:r w:rsidRPr="00383882">
        <w:rPr>
          <w:b/>
          <w:bCs/>
          <w:i/>
          <w:iCs/>
          <w:szCs w:val="22"/>
          <w:lang w:eastAsia="ko-KR"/>
        </w:rPr>
        <w:t>TGax</w:t>
      </w:r>
      <w:proofErr w:type="spellEnd"/>
      <w:r w:rsidRPr="00383882">
        <w:rPr>
          <w:b/>
          <w:bCs/>
          <w:i/>
          <w:iCs/>
          <w:szCs w:val="22"/>
          <w:lang w:eastAsia="ko-KR"/>
        </w:rPr>
        <w:t xml:space="preserve"> Draft (i.e. they are instructions to the 802.11 editor on how to merge the text with the baseline documents).</w:t>
      </w:r>
    </w:p>
    <w:p w14:paraId="00F4484A" w14:textId="77777777" w:rsidR="00A809CB" w:rsidRPr="00383882" w:rsidRDefault="00A809CB" w:rsidP="00A809CB">
      <w:pPr>
        <w:rPr>
          <w:szCs w:val="22"/>
          <w:lang w:eastAsia="ko-KR"/>
        </w:rPr>
      </w:pPr>
    </w:p>
    <w:p w14:paraId="3685E639" w14:textId="77777777" w:rsidR="00A809CB" w:rsidRPr="00383882" w:rsidRDefault="00A809CB" w:rsidP="00A809CB">
      <w:pPr>
        <w:rPr>
          <w:b/>
          <w:bCs/>
          <w:i/>
          <w:iCs/>
          <w:szCs w:val="22"/>
          <w:lang w:eastAsia="ko-KR"/>
        </w:rPr>
      </w:pPr>
      <w:proofErr w:type="spellStart"/>
      <w:r w:rsidRPr="00383882">
        <w:rPr>
          <w:b/>
          <w:bCs/>
          <w:i/>
          <w:iCs/>
          <w:szCs w:val="22"/>
          <w:lang w:eastAsia="ko-KR"/>
        </w:rPr>
        <w:t>TGax</w:t>
      </w:r>
      <w:proofErr w:type="spellEnd"/>
      <w:r w:rsidRPr="00383882">
        <w:rPr>
          <w:b/>
          <w:bCs/>
          <w:i/>
          <w:iCs/>
          <w:szCs w:val="22"/>
          <w:lang w:eastAsia="ko-KR"/>
        </w:rPr>
        <w:t xml:space="preserve"> Editor: Editing instructions preceded by “</w:t>
      </w:r>
      <w:proofErr w:type="spellStart"/>
      <w:r w:rsidRPr="00383882">
        <w:rPr>
          <w:b/>
          <w:bCs/>
          <w:i/>
          <w:iCs/>
          <w:szCs w:val="22"/>
          <w:lang w:eastAsia="ko-KR"/>
        </w:rPr>
        <w:t>TGax</w:t>
      </w:r>
      <w:proofErr w:type="spellEnd"/>
      <w:r w:rsidRPr="00383882">
        <w:rPr>
          <w:b/>
          <w:bCs/>
          <w:i/>
          <w:iCs/>
          <w:szCs w:val="22"/>
          <w:lang w:eastAsia="ko-KR"/>
        </w:rPr>
        <w:t xml:space="preserve"> Editor” are instructions to the </w:t>
      </w:r>
      <w:proofErr w:type="spellStart"/>
      <w:r w:rsidRPr="00383882">
        <w:rPr>
          <w:b/>
          <w:bCs/>
          <w:i/>
          <w:iCs/>
          <w:szCs w:val="22"/>
          <w:lang w:eastAsia="ko-KR"/>
        </w:rPr>
        <w:t>TGax</w:t>
      </w:r>
      <w:proofErr w:type="spellEnd"/>
      <w:r w:rsidRPr="00383882">
        <w:rPr>
          <w:b/>
          <w:bCs/>
          <w:i/>
          <w:iCs/>
          <w:szCs w:val="22"/>
          <w:lang w:eastAsia="ko-KR"/>
        </w:rPr>
        <w:t xml:space="preserve"> editor to modify existing material in the </w:t>
      </w:r>
      <w:proofErr w:type="spellStart"/>
      <w:r w:rsidRPr="00383882">
        <w:rPr>
          <w:b/>
          <w:bCs/>
          <w:i/>
          <w:iCs/>
          <w:szCs w:val="22"/>
          <w:lang w:eastAsia="ko-KR"/>
        </w:rPr>
        <w:t>TGax</w:t>
      </w:r>
      <w:proofErr w:type="spellEnd"/>
      <w:r w:rsidRPr="00383882">
        <w:rPr>
          <w:b/>
          <w:bCs/>
          <w:i/>
          <w:iCs/>
          <w:szCs w:val="22"/>
          <w:lang w:eastAsia="ko-KR"/>
        </w:rPr>
        <w:t xml:space="preserve"> draft.  As a result of adopting the changes, the </w:t>
      </w:r>
      <w:proofErr w:type="spellStart"/>
      <w:r w:rsidRPr="00383882">
        <w:rPr>
          <w:b/>
          <w:bCs/>
          <w:i/>
          <w:iCs/>
          <w:szCs w:val="22"/>
          <w:lang w:eastAsia="ko-KR"/>
        </w:rPr>
        <w:t>TGax</w:t>
      </w:r>
      <w:proofErr w:type="spellEnd"/>
      <w:r w:rsidRPr="00383882">
        <w:rPr>
          <w:b/>
          <w:bCs/>
          <w:i/>
          <w:iCs/>
          <w:szCs w:val="22"/>
          <w:lang w:eastAsia="ko-KR"/>
        </w:rPr>
        <w:t xml:space="preserve"> editor will execute the instructions rather than copy them to the </w:t>
      </w:r>
      <w:proofErr w:type="spellStart"/>
      <w:r w:rsidRPr="00383882">
        <w:rPr>
          <w:b/>
          <w:bCs/>
          <w:i/>
          <w:iCs/>
          <w:szCs w:val="22"/>
          <w:lang w:eastAsia="ko-KR"/>
        </w:rPr>
        <w:t>TGa</w:t>
      </w:r>
      <w:r w:rsidRPr="00383882">
        <w:rPr>
          <w:rFonts w:hint="eastAsia"/>
          <w:b/>
          <w:bCs/>
          <w:i/>
          <w:iCs/>
          <w:szCs w:val="22"/>
          <w:lang w:eastAsia="ko-KR"/>
        </w:rPr>
        <w:t>x</w:t>
      </w:r>
      <w:proofErr w:type="spellEnd"/>
      <w:r w:rsidRPr="00383882">
        <w:rPr>
          <w:b/>
          <w:bCs/>
          <w:i/>
          <w:iCs/>
          <w:szCs w:val="22"/>
          <w:lang w:eastAsia="ko-KR"/>
        </w:rPr>
        <w:t xml:space="preserve"> Draft.</w:t>
      </w:r>
    </w:p>
    <w:p w14:paraId="1D3FECE9" w14:textId="77777777" w:rsidR="005A01CD" w:rsidRDefault="005A01CD" w:rsidP="00A76A14">
      <w:pPr>
        <w:rPr>
          <w:b/>
          <w:i/>
          <w:szCs w:val="22"/>
        </w:rPr>
      </w:pPr>
    </w:p>
    <w:p w14:paraId="78C3781C" w14:textId="77777777" w:rsidR="00AB1A08" w:rsidRPr="00383882" w:rsidRDefault="00AB1A08" w:rsidP="00A76A14">
      <w:pPr>
        <w:rPr>
          <w:b/>
          <w:i/>
          <w:szCs w:val="22"/>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618"/>
        <w:gridCol w:w="2880"/>
        <w:gridCol w:w="3330"/>
      </w:tblGrid>
      <w:tr w:rsidR="005A01CD" w:rsidRPr="00383882" w14:paraId="3D547156" w14:textId="77777777" w:rsidTr="005903F2">
        <w:trPr>
          <w:trHeight w:val="212"/>
        </w:trPr>
        <w:tc>
          <w:tcPr>
            <w:tcW w:w="804" w:type="dxa"/>
            <w:shd w:val="clear" w:color="auto" w:fill="auto"/>
            <w:noWrap/>
            <w:vAlign w:val="center"/>
            <w:hideMark/>
          </w:tcPr>
          <w:p w14:paraId="0937AAAE" w14:textId="77777777" w:rsidR="005A01CD" w:rsidRPr="00383882" w:rsidRDefault="005A01CD" w:rsidP="005903F2">
            <w:pPr>
              <w:jc w:val="center"/>
              <w:rPr>
                <w:rFonts w:eastAsia="Times New Roman"/>
                <w:b/>
                <w:bCs/>
                <w:color w:val="000000"/>
                <w:szCs w:val="22"/>
                <w:lang w:val="en-US"/>
              </w:rPr>
            </w:pPr>
            <w:r w:rsidRPr="00383882">
              <w:rPr>
                <w:rFonts w:eastAsia="Times New Roman"/>
                <w:b/>
                <w:bCs/>
                <w:color w:val="000000"/>
                <w:szCs w:val="22"/>
                <w:lang w:val="en-US"/>
              </w:rPr>
              <w:t>CID</w:t>
            </w:r>
          </w:p>
        </w:tc>
        <w:tc>
          <w:tcPr>
            <w:tcW w:w="623" w:type="dxa"/>
            <w:shd w:val="clear" w:color="auto" w:fill="auto"/>
            <w:noWrap/>
            <w:vAlign w:val="center"/>
          </w:tcPr>
          <w:p w14:paraId="379B8949" w14:textId="77777777" w:rsidR="005A01CD" w:rsidRPr="00383882" w:rsidRDefault="005A01CD" w:rsidP="005903F2">
            <w:pPr>
              <w:jc w:val="center"/>
              <w:rPr>
                <w:rFonts w:eastAsia="Times New Roman"/>
                <w:b/>
                <w:bCs/>
                <w:color w:val="000000"/>
                <w:szCs w:val="22"/>
                <w:lang w:val="en-US"/>
              </w:rPr>
            </w:pPr>
            <w:r w:rsidRPr="00383882">
              <w:rPr>
                <w:rFonts w:eastAsia="Times New Roman"/>
                <w:b/>
                <w:bCs/>
                <w:color w:val="000000"/>
                <w:szCs w:val="22"/>
                <w:lang w:val="en-US"/>
              </w:rPr>
              <w:t>P.L</w:t>
            </w:r>
          </w:p>
        </w:tc>
        <w:tc>
          <w:tcPr>
            <w:tcW w:w="2618" w:type="dxa"/>
            <w:shd w:val="clear" w:color="auto" w:fill="auto"/>
            <w:noWrap/>
            <w:vAlign w:val="bottom"/>
            <w:hideMark/>
          </w:tcPr>
          <w:p w14:paraId="64EE9893" w14:textId="77777777" w:rsidR="005A01CD" w:rsidRPr="00383882" w:rsidRDefault="005A01CD" w:rsidP="005903F2">
            <w:pPr>
              <w:jc w:val="center"/>
              <w:rPr>
                <w:rFonts w:eastAsia="Times New Roman"/>
                <w:b/>
                <w:bCs/>
                <w:color w:val="000000"/>
                <w:szCs w:val="22"/>
                <w:lang w:val="en-US"/>
              </w:rPr>
            </w:pPr>
            <w:r w:rsidRPr="00383882">
              <w:rPr>
                <w:rFonts w:eastAsia="Times New Roman"/>
                <w:b/>
                <w:bCs/>
                <w:color w:val="000000"/>
                <w:szCs w:val="22"/>
                <w:lang w:val="en-US"/>
              </w:rPr>
              <w:t>Comment</w:t>
            </w:r>
          </w:p>
        </w:tc>
        <w:tc>
          <w:tcPr>
            <w:tcW w:w="2880" w:type="dxa"/>
            <w:shd w:val="clear" w:color="auto" w:fill="auto"/>
            <w:noWrap/>
            <w:vAlign w:val="bottom"/>
            <w:hideMark/>
          </w:tcPr>
          <w:p w14:paraId="30601E30" w14:textId="77777777" w:rsidR="005A01CD" w:rsidRPr="00383882" w:rsidRDefault="005A01CD" w:rsidP="005903F2">
            <w:pPr>
              <w:jc w:val="center"/>
              <w:rPr>
                <w:rFonts w:eastAsia="Times New Roman"/>
                <w:b/>
                <w:bCs/>
                <w:color w:val="000000"/>
                <w:szCs w:val="22"/>
                <w:lang w:val="en-US"/>
              </w:rPr>
            </w:pPr>
            <w:r w:rsidRPr="00383882">
              <w:rPr>
                <w:rFonts w:eastAsia="Times New Roman"/>
                <w:b/>
                <w:bCs/>
                <w:color w:val="000000"/>
                <w:szCs w:val="22"/>
                <w:lang w:val="en-US"/>
              </w:rPr>
              <w:t>Proposed Change</w:t>
            </w:r>
          </w:p>
        </w:tc>
        <w:tc>
          <w:tcPr>
            <w:tcW w:w="3330" w:type="dxa"/>
            <w:shd w:val="clear" w:color="auto" w:fill="auto"/>
            <w:vAlign w:val="center"/>
            <w:hideMark/>
          </w:tcPr>
          <w:p w14:paraId="7272E8A8" w14:textId="77777777" w:rsidR="005A01CD" w:rsidRPr="00383882" w:rsidRDefault="005A01CD" w:rsidP="005903F2">
            <w:pPr>
              <w:jc w:val="center"/>
              <w:rPr>
                <w:rFonts w:eastAsia="Times New Roman"/>
                <w:b/>
                <w:bCs/>
                <w:color w:val="000000"/>
                <w:szCs w:val="22"/>
                <w:lang w:val="en-US"/>
              </w:rPr>
            </w:pPr>
            <w:r w:rsidRPr="00383882">
              <w:rPr>
                <w:rFonts w:eastAsia="Times New Roman"/>
                <w:b/>
                <w:bCs/>
                <w:color w:val="000000"/>
                <w:szCs w:val="22"/>
                <w:lang w:val="en-US"/>
              </w:rPr>
              <w:t>Resolution</w:t>
            </w:r>
          </w:p>
        </w:tc>
      </w:tr>
      <w:tr w:rsidR="005A01CD" w:rsidRPr="00383882" w14:paraId="72C22630" w14:textId="77777777" w:rsidTr="005903F2">
        <w:trPr>
          <w:trHeight w:val="212"/>
        </w:trPr>
        <w:tc>
          <w:tcPr>
            <w:tcW w:w="804" w:type="dxa"/>
            <w:shd w:val="clear" w:color="auto" w:fill="auto"/>
            <w:noWrap/>
          </w:tcPr>
          <w:p w14:paraId="6B8CD744" w14:textId="752A2171" w:rsidR="005A01CD" w:rsidRPr="00040B6D" w:rsidRDefault="005A01CD" w:rsidP="005A01CD">
            <w:pPr>
              <w:jc w:val="center"/>
              <w:rPr>
                <w:szCs w:val="22"/>
              </w:rPr>
            </w:pPr>
            <w:r w:rsidRPr="00040B6D">
              <w:rPr>
                <w:szCs w:val="22"/>
              </w:rPr>
              <w:t>8576</w:t>
            </w:r>
          </w:p>
        </w:tc>
        <w:tc>
          <w:tcPr>
            <w:tcW w:w="623" w:type="dxa"/>
            <w:shd w:val="clear" w:color="auto" w:fill="auto"/>
            <w:noWrap/>
          </w:tcPr>
          <w:p w14:paraId="152B428B" w14:textId="038755D8" w:rsidR="005A01CD" w:rsidRPr="00040B6D" w:rsidRDefault="005A01CD" w:rsidP="005A01CD">
            <w:pPr>
              <w:jc w:val="center"/>
              <w:rPr>
                <w:szCs w:val="22"/>
              </w:rPr>
            </w:pPr>
            <w:r w:rsidRPr="00040B6D">
              <w:rPr>
                <w:szCs w:val="22"/>
              </w:rPr>
              <w:t>47.24</w:t>
            </w:r>
          </w:p>
        </w:tc>
        <w:tc>
          <w:tcPr>
            <w:tcW w:w="2618" w:type="dxa"/>
            <w:shd w:val="clear" w:color="auto" w:fill="auto"/>
            <w:noWrap/>
            <w:vAlign w:val="center"/>
          </w:tcPr>
          <w:p w14:paraId="37A48545" w14:textId="5BF011C2" w:rsidR="005A01CD" w:rsidRPr="00040B6D" w:rsidRDefault="005A01CD" w:rsidP="005A01CD">
            <w:pPr>
              <w:rPr>
                <w:szCs w:val="22"/>
              </w:rPr>
            </w:pPr>
            <w:r w:rsidRPr="00040B6D">
              <w:rPr>
                <w:szCs w:val="22"/>
              </w:rPr>
              <w:t>In the sentence: "The Target RSSI subfield of the User Info field indicates the target received signal power of the HE trigger based PPDU response," it is not clear if the "received signal power" at AP or STA.</w:t>
            </w:r>
          </w:p>
        </w:tc>
        <w:tc>
          <w:tcPr>
            <w:tcW w:w="2880" w:type="dxa"/>
            <w:shd w:val="clear" w:color="auto" w:fill="auto"/>
            <w:noWrap/>
            <w:vAlign w:val="center"/>
          </w:tcPr>
          <w:p w14:paraId="3D997970" w14:textId="4DDBE4CB" w:rsidR="005A01CD" w:rsidRPr="00040B6D" w:rsidRDefault="005A01CD" w:rsidP="005A01CD">
            <w:pPr>
              <w:rPr>
                <w:szCs w:val="22"/>
              </w:rPr>
            </w:pPr>
            <w:r w:rsidRPr="00040B6D">
              <w:rPr>
                <w:szCs w:val="22"/>
              </w:rPr>
              <w:t>Change to "The Target RSSI subfield of the User Info field indicates the target received signal power averaged over the AP's antennas of the HE trigger based PPDU response."</w:t>
            </w:r>
          </w:p>
        </w:tc>
        <w:tc>
          <w:tcPr>
            <w:tcW w:w="3330" w:type="dxa"/>
            <w:shd w:val="clear" w:color="auto" w:fill="auto"/>
          </w:tcPr>
          <w:p w14:paraId="43D4A191" w14:textId="77777777" w:rsidR="005A01CD" w:rsidRPr="00040B6D" w:rsidRDefault="005A01CD" w:rsidP="005A01CD">
            <w:pPr>
              <w:rPr>
                <w:szCs w:val="22"/>
              </w:rPr>
            </w:pPr>
            <w:r w:rsidRPr="00040B6D">
              <w:rPr>
                <w:szCs w:val="22"/>
              </w:rPr>
              <w:t>Revised.</w:t>
            </w:r>
          </w:p>
          <w:p w14:paraId="4F471662" w14:textId="77777777" w:rsidR="005A01CD" w:rsidRPr="00040B6D" w:rsidRDefault="005A01CD" w:rsidP="005A01CD">
            <w:pPr>
              <w:rPr>
                <w:szCs w:val="22"/>
              </w:rPr>
            </w:pPr>
          </w:p>
          <w:p w14:paraId="78C6C17E" w14:textId="77777777" w:rsidR="00EF0D30" w:rsidRPr="00040B6D" w:rsidRDefault="00EF0D30" w:rsidP="00EF0D30">
            <w:pPr>
              <w:rPr>
                <w:szCs w:val="22"/>
              </w:rPr>
            </w:pPr>
            <w:r w:rsidRPr="00040B6D">
              <w:rPr>
                <w:szCs w:val="22"/>
              </w:rPr>
              <w:t>Agreed in pri</w:t>
            </w:r>
            <w:r>
              <w:rPr>
                <w:szCs w:val="22"/>
              </w:rPr>
              <w:t>n</w:t>
            </w:r>
            <w:r w:rsidRPr="00040B6D">
              <w:rPr>
                <w:szCs w:val="22"/>
              </w:rPr>
              <w:t>ciple.</w:t>
            </w:r>
          </w:p>
          <w:p w14:paraId="0A523EF1" w14:textId="77777777" w:rsidR="00DE1955" w:rsidRPr="00040B6D" w:rsidRDefault="00DE1955" w:rsidP="005A01CD">
            <w:pPr>
              <w:rPr>
                <w:szCs w:val="22"/>
              </w:rPr>
            </w:pPr>
          </w:p>
          <w:p w14:paraId="569E883B" w14:textId="5C06C38A" w:rsidR="005A01CD" w:rsidRDefault="005A01CD" w:rsidP="005A01CD">
            <w:pPr>
              <w:rPr>
                <w:szCs w:val="22"/>
              </w:rPr>
            </w:pPr>
            <w:proofErr w:type="spellStart"/>
            <w:r w:rsidRPr="00040B6D">
              <w:rPr>
                <w:szCs w:val="22"/>
              </w:rPr>
              <w:t>TGax</w:t>
            </w:r>
            <w:proofErr w:type="spellEnd"/>
            <w:r w:rsidRPr="00040B6D">
              <w:rPr>
                <w:szCs w:val="22"/>
              </w:rPr>
              <w:t xml:space="preserve"> Editor: make changes accor</w:t>
            </w:r>
            <w:r w:rsidR="004977AD">
              <w:rPr>
                <w:szCs w:val="22"/>
              </w:rPr>
              <w:t>ding to this document 11-17-1315</w:t>
            </w:r>
            <w:r w:rsidRPr="00040B6D">
              <w:rPr>
                <w:szCs w:val="22"/>
              </w:rPr>
              <w:t>-0</w:t>
            </w:r>
            <w:r w:rsidR="00082972">
              <w:rPr>
                <w:szCs w:val="22"/>
              </w:rPr>
              <w:t>3</w:t>
            </w:r>
            <w:r w:rsidRPr="00040B6D">
              <w:rPr>
                <w:szCs w:val="22"/>
              </w:rPr>
              <w:t>-00ax Resolution to CID8576.</w:t>
            </w:r>
          </w:p>
          <w:p w14:paraId="5E6C1082" w14:textId="77777777" w:rsidR="0097505A" w:rsidRPr="00040B6D" w:rsidRDefault="0097505A" w:rsidP="005A01CD">
            <w:pPr>
              <w:rPr>
                <w:szCs w:val="22"/>
              </w:rPr>
            </w:pPr>
          </w:p>
        </w:tc>
      </w:tr>
    </w:tbl>
    <w:p w14:paraId="159CD6D8" w14:textId="2133063E" w:rsidR="005A01CD" w:rsidRPr="00383882" w:rsidRDefault="005A01CD" w:rsidP="005A01CD">
      <w:pPr>
        <w:pStyle w:val="T"/>
        <w:jc w:val="left"/>
        <w:rPr>
          <w:b/>
          <w:i/>
          <w:sz w:val="22"/>
          <w:szCs w:val="22"/>
        </w:rPr>
      </w:pPr>
      <w:r w:rsidRPr="00383882">
        <w:rPr>
          <w:b/>
          <w:i/>
          <w:sz w:val="22"/>
          <w:szCs w:val="22"/>
        </w:rPr>
        <w:t xml:space="preserve">To </w:t>
      </w:r>
      <w:proofErr w:type="spellStart"/>
      <w:r w:rsidRPr="00383882">
        <w:rPr>
          <w:b/>
          <w:i/>
          <w:sz w:val="22"/>
          <w:szCs w:val="22"/>
        </w:rPr>
        <w:t>TGax</w:t>
      </w:r>
      <w:proofErr w:type="spellEnd"/>
      <w:r w:rsidRPr="00383882">
        <w:rPr>
          <w:b/>
          <w:i/>
          <w:sz w:val="22"/>
          <w:szCs w:val="22"/>
        </w:rPr>
        <w:t xml:space="preserve"> editor: </w:t>
      </w:r>
      <w:r w:rsidRPr="00383882">
        <w:rPr>
          <w:i/>
          <w:sz w:val="22"/>
          <w:szCs w:val="22"/>
        </w:rPr>
        <w:t xml:space="preserve"> </w:t>
      </w:r>
      <w:r w:rsidRPr="00383882">
        <w:rPr>
          <w:b/>
          <w:i/>
          <w:sz w:val="22"/>
          <w:szCs w:val="22"/>
          <w:highlight w:val="yellow"/>
        </w:rPr>
        <w:t>P</w:t>
      </w:r>
      <w:r w:rsidR="00822111">
        <w:rPr>
          <w:b/>
          <w:i/>
          <w:sz w:val="22"/>
          <w:szCs w:val="22"/>
          <w:highlight w:val="yellow"/>
        </w:rPr>
        <w:t>84</w:t>
      </w:r>
      <w:r w:rsidRPr="00383882">
        <w:rPr>
          <w:b/>
          <w:i/>
          <w:sz w:val="22"/>
          <w:szCs w:val="22"/>
          <w:highlight w:val="yellow"/>
        </w:rPr>
        <w:t>L</w:t>
      </w:r>
      <w:r w:rsidR="00822111">
        <w:rPr>
          <w:b/>
          <w:i/>
          <w:sz w:val="22"/>
          <w:szCs w:val="22"/>
          <w:highlight w:val="yellow"/>
        </w:rPr>
        <w:t>1</w:t>
      </w:r>
      <w:r w:rsidRPr="00383882">
        <w:rPr>
          <w:i/>
          <w:sz w:val="22"/>
          <w:szCs w:val="22"/>
        </w:rPr>
        <w:t xml:space="preserve"> replace the current text with the proposed changes below.</w:t>
      </w:r>
      <w:r w:rsidRPr="00383882">
        <w:rPr>
          <w:i/>
          <w:sz w:val="22"/>
          <w:szCs w:val="22"/>
        </w:rPr>
        <w:br/>
      </w:r>
    </w:p>
    <w:p w14:paraId="3CEACEBF" w14:textId="77777777" w:rsidR="005A01CD" w:rsidRPr="00383882" w:rsidRDefault="005A01CD" w:rsidP="005A01CD">
      <w:pPr>
        <w:rPr>
          <w:b/>
          <w:i/>
          <w:szCs w:val="22"/>
        </w:rPr>
      </w:pPr>
      <w:r w:rsidRPr="00383882">
        <w:rPr>
          <w:b/>
          <w:i/>
          <w:szCs w:val="22"/>
        </w:rPr>
        <w:t>------------- Begin Text Changes ---------------</w:t>
      </w:r>
    </w:p>
    <w:p w14:paraId="170A4AA8" w14:textId="77777777" w:rsidR="005A01CD" w:rsidRPr="00383882" w:rsidRDefault="005A01CD" w:rsidP="005A01CD">
      <w:pPr>
        <w:jc w:val="both"/>
        <w:rPr>
          <w:szCs w:val="22"/>
        </w:rPr>
      </w:pPr>
    </w:p>
    <w:p w14:paraId="4C305A88" w14:textId="3015D3E8" w:rsidR="00992637" w:rsidRPr="00383882" w:rsidRDefault="00992637" w:rsidP="00992637">
      <w:pPr>
        <w:jc w:val="both"/>
        <w:rPr>
          <w:szCs w:val="22"/>
        </w:rPr>
      </w:pPr>
      <w:r w:rsidRPr="00383882">
        <w:rPr>
          <w:szCs w:val="22"/>
        </w:rPr>
        <w:t xml:space="preserve">The Target RSSI subfield of the User Info field indicates </w:t>
      </w:r>
      <w:del w:id="0" w:author="yujin" w:date="2017-07-27T15:56:00Z">
        <w:r w:rsidRPr="00383882" w:rsidDel="00992637">
          <w:rPr>
            <w:szCs w:val="22"/>
          </w:rPr>
          <w:delText xml:space="preserve">the target received signal power of the HE TB PPDU </w:delText>
        </w:r>
      </w:del>
      <w:ins w:id="1" w:author="yujin" w:date="2017-07-27T15:56:00Z">
        <w:r w:rsidRPr="00383882">
          <w:rPr>
            <w:szCs w:val="22"/>
          </w:rPr>
          <w:t xml:space="preserve">the target receive signal power </w:t>
        </w:r>
        <w:r w:rsidR="00B774B5">
          <w:rPr>
            <w:szCs w:val="22"/>
          </w:rPr>
          <w:t>averaged over the AP's antenna connectors</w:t>
        </w:r>
        <w:r w:rsidRPr="00383882">
          <w:rPr>
            <w:szCs w:val="22"/>
          </w:rPr>
          <w:t xml:space="preserve"> for the HE TB</w:t>
        </w:r>
      </w:ins>
      <w:ins w:id="2" w:author="yujin" w:date="2017-07-27T15:57:00Z">
        <w:r w:rsidRPr="00383882">
          <w:rPr>
            <w:szCs w:val="22"/>
          </w:rPr>
          <w:t xml:space="preserve"> </w:t>
        </w:r>
      </w:ins>
      <w:ins w:id="3" w:author="yujin" w:date="2017-07-27T15:56:00Z">
        <w:r w:rsidRPr="00383882">
          <w:rPr>
            <w:szCs w:val="22"/>
          </w:rPr>
          <w:t xml:space="preserve">PPDU </w:t>
        </w:r>
      </w:ins>
      <w:r w:rsidRPr="00383882">
        <w:rPr>
          <w:szCs w:val="22"/>
        </w:rPr>
        <w:t xml:space="preserve">that is the response to the Trigger </w:t>
      </w:r>
      <w:proofErr w:type="gramStart"/>
      <w:r w:rsidRPr="00383882">
        <w:rPr>
          <w:szCs w:val="22"/>
        </w:rPr>
        <w:t>frame(</w:t>
      </w:r>
      <w:proofErr w:type="gramEnd"/>
      <w:r w:rsidRPr="00383882">
        <w:rPr>
          <w:szCs w:val="22"/>
        </w:rPr>
        <w:t>#9993).</w:t>
      </w:r>
    </w:p>
    <w:p w14:paraId="00DEDDA3" w14:textId="77777777" w:rsidR="005A01CD" w:rsidRPr="00383882" w:rsidRDefault="005A01CD" w:rsidP="005A01CD">
      <w:pPr>
        <w:rPr>
          <w:b/>
          <w:bCs/>
          <w:i/>
          <w:iCs/>
          <w:szCs w:val="22"/>
          <w:lang w:val="en-US" w:eastAsia="ko-KR"/>
        </w:rPr>
      </w:pPr>
    </w:p>
    <w:p w14:paraId="00E95816" w14:textId="77777777" w:rsidR="005A01CD" w:rsidRPr="00383882" w:rsidRDefault="005A01CD" w:rsidP="005A01CD">
      <w:pPr>
        <w:rPr>
          <w:b/>
          <w:i/>
          <w:szCs w:val="22"/>
        </w:rPr>
      </w:pPr>
      <w:r w:rsidRPr="00383882">
        <w:rPr>
          <w:b/>
          <w:i/>
          <w:szCs w:val="22"/>
        </w:rPr>
        <w:t>------------- End Text Changes ---------------</w:t>
      </w:r>
    </w:p>
    <w:p w14:paraId="12E4FB5E" w14:textId="77777777" w:rsidR="005A01CD" w:rsidRPr="00383882" w:rsidRDefault="005A01CD" w:rsidP="005A01CD">
      <w:pPr>
        <w:rPr>
          <w:b/>
          <w:i/>
          <w:szCs w:val="22"/>
        </w:rPr>
      </w:pPr>
    </w:p>
    <w:p w14:paraId="6CF000E7" w14:textId="657C59AD" w:rsidR="006B7585" w:rsidRPr="00383882" w:rsidRDefault="006B7585" w:rsidP="006B7585">
      <w:pPr>
        <w:pStyle w:val="T"/>
        <w:jc w:val="left"/>
        <w:rPr>
          <w:b/>
          <w:i/>
          <w:sz w:val="22"/>
          <w:szCs w:val="22"/>
        </w:rPr>
      </w:pPr>
      <w:r w:rsidRPr="00383882">
        <w:rPr>
          <w:b/>
          <w:i/>
          <w:sz w:val="22"/>
          <w:szCs w:val="22"/>
        </w:rPr>
        <w:t xml:space="preserve">To </w:t>
      </w:r>
      <w:proofErr w:type="spellStart"/>
      <w:r w:rsidRPr="00383882">
        <w:rPr>
          <w:b/>
          <w:i/>
          <w:sz w:val="22"/>
          <w:szCs w:val="22"/>
        </w:rPr>
        <w:t>TGax</w:t>
      </w:r>
      <w:proofErr w:type="spellEnd"/>
      <w:r w:rsidRPr="00383882">
        <w:rPr>
          <w:b/>
          <w:i/>
          <w:sz w:val="22"/>
          <w:szCs w:val="22"/>
        </w:rPr>
        <w:t xml:space="preserve"> editor: </w:t>
      </w:r>
      <w:r w:rsidRPr="00383882">
        <w:rPr>
          <w:i/>
          <w:sz w:val="22"/>
          <w:szCs w:val="22"/>
        </w:rPr>
        <w:t xml:space="preserve"> </w:t>
      </w:r>
      <w:r w:rsidRPr="00383882">
        <w:rPr>
          <w:b/>
          <w:i/>
          <w:sz w:val="22"/>
          <w:szCs w:val="22"/>
          <w:highlight w:val="yellow"/>
        </w:rPr>
        <w:t>P</w:t>
      </w:r>
      <w:r>
        <w:rPr>
          <w:b/>
          <w:i/>
          <w:sz w:val="22"/>
          <w:szCs w:val="22"/>
          <w:highlight w:val="yellow"/>
        </w:rPr>
        <w:t>439</w:t>
      </w:r>
      <w:r w:rsidRPr="00383882">
        <w:rPr>
          <w:b/>
          <w:i/>
          <w:sz w:val="22"/>
          <w:szCs w:val="22"/>
          <w:highlight w:val="yellow"/>
        </w:rPr>
        <w:t>L</w:t>
      </w:r>
      <w:r w:rsidR="00B774B5">
        <w:rPr>
          <w:b/>
          <w:i/>
          <w:sz w:val="22"/>
          <w:szCs w:val="22"/>
          <w:highlight w:val="yellow"/>
        </w:rPr>
        <w:t>38</w:t>
      </w:r>
      <w:r w:rsidRPr="00383882">
        <w:rPr>
          <w:i/>
          <w:sz w:val="22"/>
          <w:szCs w:val="22"/>
        </w:rPr>
        <w:t xml:space="preserve"> replace the current text with the proposed changes below.</w:t>
      </w:r>
      <w:r w:rsidRPr="00383882">
        <w:rPr>
          <w:i/>
          <w:sz w:val="22"/>
          <w:szCs w:val="22"/>
        </w:rPr>
        <w:br/>
      </w:r>
    </w:p>
    <w:p w14:paraId="4E5F9F8B" w14:textId="77777777" w:rsidR="006B7585" w:rsidRPr="00383882" w:rsidRDefault="006B7585" w:rsidP="006B7585">
      <w:pPr>
        <w:rPr>
          <w:b/>
          <w:i/>
          <w:szCs w:val="22"/>
        </w:rPr>
      </w:pPr>
      <w:r w:rsidRPr="00383882">
        <w:rPr>
          <w:b/>
          <w:i/>
          <w:szCs w:val="22"/>
        </w:rPr>
        <w:t>------------- Begin Text Changes ---------------</w:t>
      </w:r>
    </w:p>
    <w:p w14:paraId="45787AA0" w14:textId="77777777" w:rsidR="006B7585" w:rsidRPr="00383882" w:rsidRDefault="006B7585" w:rsidP="006B7585">
      <w:pPr>
        <w:jc w:val="both"/>
        <w:rPr>
          <w:szCs w:val="22"/>
        </w:rPr>
      </w:pPr>
    </w:p>
    <w:p w14:paraId="1E5990B4" w14:textId="299750D8" w:rsidR="00B774B5" w:rsidRPr="00383882" w:rsidRDefault="00B774B5" w:rsidP="0032539C">
      <w:pPr>
        <w:rPr>
          <w:b/>
          <w:bCs/>
          <w:i/>
          <w:iCs/>
          <w:szCs w:val="22"/>
          <w:lang w:val="en-US" w:eastAsia="ko-KR"/>
        </w:rPr>
      </w:pPr>
      <w:proofErr w:type="spellStart"/>
      <w:r w:rsidRPr="00B774B5">
        <w:rPr>
          <w:i/>
          <w:iCs/>
          <w:szCs w:val="22"/>
        </w:rPr>
        <w:t>Target</w:t>
      </w:r>
      <w:r w:rsidRPr="00B774B5">
        <w:rPr>
          <w:i/>
          <w:iCs/>
          <w:szCs w:val="22"/>
          <w:vertAlign w:val="subscript"/>
        </w:rPr>
        <w:t>RSSI</w:t>
      </w:r>
      <w:proofErr w:type="spellEnd"/>
      <w:r>
        <w:rPr>
          <w:iCs/>
          <w:szCs w:val="22"/>
        </w:rPr>
        <w:t xml:space="preserve"> </w:t>
      </w:r>
      <w:r w:rsidRPr="00B774B5">
        <w:rPr>
          <w:szCs w:val="22"/>
        </w:rPr>
        <w:t>represents the target receive signal power averaged over the AP's antenna</w:t>
      </w:r>
      <w:del w:id="4" w:author="yujin" w:date="2017-09-12T13:15:00Z">
        <w:r w:rsidRPr="00B774B5" w:rsidDel="00B774B5">
          <w:rPr>
            <w:szCs w:val="22"/>
          </w:rPr>
          <w:delText>s</w:delText>
        </w:r>
      </w:del>
      <w:r w:rsidRPr="00B774B5">
        <w:rPr>
          <w:szCs w:val="22"/>
        </w:rPr>
        <w:t xml:space="preserve"> </w:t>
      </w:r>
      <w:ins w:id="5" w:author="yujin" w:date="2017-09-12T17:05:00Z">
        <w:r w:rsidR="007153DC">
          <w:rPr>
            <w:szCs w:val="22"/>
          </w:rPr>
          <w:t>connectors</w:t>
        </w:r>
        <w:r w:rsidR="007153DC" w:rsidRPr="00383882">
          <w:rPr>
            <w:szCs w:val="22"/>
          </w:rPr>
          <w:t xml:space="preserve"> </w:t>
        </w:r>
      </w:ins>
      <w:r w:rsidRPr="00B774B5">
        <w:rPr>
          <w:szCs w:val="22"/>
        </w:rPr>
        <w:t xml:space="preserve">for the </w:t>
      </w:r>
      <w:ins w:id="6" w:author="yujin" w:date="2017-09-12T13:16:00Z">
        <w:r>
          <w:rPr>
            <w:szCs w:val="22"/>
          </w:rPr>
          <w:br/>
        </w:r>
      </w:ins>
      <w:r w:rsidRPr="00B774B5">
        <w:rPr>
          <w:szCs w:val="22"/>
        </w:rPr>
        <w:t>HE</w:t>
      </w:r>
      <w:r>
        <w:rPr>
          <w:szCs w:val="22"/>
        </w:rPr>
        <w:t xml:space="preserve"> </w:t>
      </w:r>
      <w:r w:rsidRPr="00B774B5">
        <w:rPr>
          <w:szCs w:val="22"/>
        </w:rPr>
        <w:t xml:space="preserve">TB PPDU. </w:t>
      </w:r>
      <w:proofErr w:type="spellStart"/>
      <w:r w:rsidRPr="00B774B5">
        <w:rPr>
          <w:iCs/>
          <w:szCs w:val="22"/>
        </w:rPr>
        <w:t>TargetRSSI</w:t>
      </w:r>
      <w:proofErr w:type="spellEnd"/>
      <w:r w:rsidRPr="00B774B5">
        <w:rPr>
          <w:iCs/>
          <w:szCs w:val="22"/>
        </w:rPr>
        <w:t xml:space="preserve"> </w:t>
      </w:r>
      <w:r w:rsidRPr="00B774B5">
        <w:rPr>
          <w:szCs w:val="22"/>
        </w:rPr>
        <w:t xml:space="preserve">is the value, in </w:t>
      </w:r>
      <w:proofErr w:type="spellStart"/>
      <w:r w:rsidRPr="00B774B5">
        <w:rPr>
          <w:szCs w:val="22"/>
        </w:rPr>
        <w:t>dBm</w:t>
      </w:r>
      <w:proofErr w:type="spellEnd"/>
      <w:proofErr w:type="gramStart"/>
      <w:r w:rsidRPr="00B774B5">
        <w:rPr>
          <w:szCs w:val="22"/>
        </w:rPr>
        <w:t>,(</w:t>
      </w:r>
      <w:proofErr w:type="gramEnd"/>
      <w:r w:rsidRPr="00B774B5">
        <w:rPr>
          <w:szCs w:val="22"/>
        </w:rPr>
        <w:t>#6872) of Target RSSI subfield of User Info field in Trigger frame, the encoding of which is specified in Table 9-</w:t>
      </w:r>
      <w:r w:rsidR="0032539C">
        <w:rPr>
          <w:szCs w:val="22"/>
        </w:rPr>
        <w:t>25h (Target RSSI subfield encod</w:t>
      </w:r>
      <w:r w:rsidRPr="00B774B5">
        <w:rPr>
          <w:szCs w:val="22"/>
        </w:rPr>
        <w:t>ing)</w:t>
      </w:r>
      <w:r w:rsidRPr="00383882">
        <w:rPr>
          <w:b/>
          <w:bCs/>
          <w:i/>
          <w:iCs/>
          <w:szCs w:val="22"/>
          <w:lang w:val="en-US" w:eastAsia="ko-KR"/>
        </w:rPr>
        <w:t xml:space="preserve"> </w:t>
      </w:r>
    </w:p>
    <w:p w14:paraId="1B421A0C" w14:textId="77777777" w:rsidR="00B774B5" w:rsidRDefault="00B774B5" w:rsidP="006B7585">
      <w:pPr>
        <w:rPr>
          <w:b/>
          <w:i/>
          <w:szCs w:val="22"/>
        </w:rPr>
      </w:pPr>
    </w:p>
    <w:p w14:paraId="54EB7B6C" w14:textId="77777777" w:rsidR="006B7585" w:rsidRPr="00383882" w:rsidRDefault="006B7585" w:rsidP="006B7585">
      <w:pPr>
        <w:rPr>
          <w:b/>
          <w:i/>
          <w:szCs w:val="22"/>
        </w:rPr>
      </w:pPr>
      <w:r w:rsidRPr="00383882">
        <w:rPr>
          <w:b/>
          <w:i/>
          <w:szCs w:val="22"/>
        </w:rPr>
        <w:t>------------- End Text Changes ---------------</w:t>
      </w:r>
    </w:p>
    <w:p w14:paraId="6583B806" w14:textId="77777777" w:rsidR="005A01CD" w:rsidRPr="00383882" w:rsidRDefault="005A01CD" w:rsidP="00A76A14">
      <w:pPr>
        <w:rPr>
          <w:b/>
          <w:i/>
          <w:szCs w:val="22"/>
          <w:lang w:eastAsia="ko-KR"/>
        </w:rPr>
      </w:pPr>
    </w:p>
    <w:sectPr w:rsidR="005A01CD" w:rsidRPr="0038388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CB7B7" w14:textId="77777777" w:rsidR="00A72855" w:rsidRDefault="00A72855">
      <w:r>
        <w:separator/>
      </w:r>
    </w:p>
  </w:endnote>
  <w:endnote w:type="continuationSeparator" w:id="0">
    <w:p w14:paraId="3CB11F85" w14:textId="77777777" w:rsidR="00A72855" w:rsidRDefault="00A7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F9B38" w14:textId="77777777" w:rsidR="00082972" w:rsidRDefault="000829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2BE0C590" w:rsidR="00D37F81" w:rsidRDefault="00C13DF6">
    <w:pPr>
      <w:pStyle w:val="Footer"/>
      <w:tabs>
        <w:tab w:val="clear" w:pos="6480"/>
        <w:tab w:val="center" w:pos="4680"/>
        <w:tab w:val="right" w:pos="9360"/>
      </w:tabs>
    </w:pPr>
    <w:fldSimple w:instr=" SUBJECT  \* MERGEFORMAT ">
      <w:r w:rsidR="00F95632">
        <w:t>Submission</w:t>
      </w:r>
    </w:fldSimple>
    <w:r w:rsidR="00D37F81">
      <w:tab/>
      <w:t xml:space="preserve">page </w:t>
    </w:r>
    <w:r w:rsidR="00D37F81">
      <w:fldChar w:fldCharType="begin"/>
    </w:r>
    <w:r w:rsidR="00D37F81">
      <w:instrText xml:space="preserve">page </w:instrText>
    </w:r>
    <w:r w:rsidR="00D37F81">
      <w:fldChar w:fldCharType="separate"/>
    </w:r>
    <w:r w:rsidR="00082972">
      <w:rPr>
        <w:noProof/>
      </w:rPr>
      <w:t>2</w:t>
    </w:r>
    <w:r w:rsidR="00D37F81">
      <w:fldChar w:fldCharType="end"/>
    </w:r>
    <w:r w:rsidR="00D37F81">
      <w:tab/>
    </w:r>
    <w:r w:rsidR="00A72855">
      <w:fldChar w:fldCharType="begin"/>
    </w:r>
    <w:r w:rsidR="00A72855">
      <w:instrText xml:space="preserve"> COMMENTS  \* MERGEFORMAT </w:instrText>
    </w:r>
    <w:r w:rsidR="00A72855">
      <w:fldChar w:fldCharType="separate"/>
    </w:r>
    <w:r w:rsidR="00F95632">
      <w:t xml:space="preserve">Yujin Noh, </w:t>
    </w:r>
    <w:proofErr w:type="spellStart"/>
    <w:r w:rsidR="00F95632">
      <w:t>Newracom</w:t>
    </w:r>
    <w:proofErr w:type="spellEnd"/>
    <w:r w:rsidR="00F95632">
      <w:t>, Inc.</w:t>
    </w:r>
    <w:r w:rsidR="00A72855">
      <w:fldChar w:fldCharType="end"/>
    </w:r>
  </w:p>
  <w:p w14:paraId="3DA233A1" w14:textId="77777777" w:rsidR="00D37F81" w:rsidRDefault="00D37F8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40010" w14:textId="77777777" w:rsidR="00082972" w:rsidRDefault="000829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000CB" w14:textId="77777777" w:rsidR="00A72855" w:rsidRDefault="00A72855">
      <w:r>
        <w:separator/>
      </w:r>
    </w:p>
  </w:footnote>
  <w:footnote w:type="continuationSeparator" w:id="0">
    <w:p w14:paraId="369638BA" w14:textId="77777777" w:rsidR="00A72855" w:rsidRDefault="00A72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24A33" w14:textId="77777777" w:rsidR="00082972" w:rsidRDefault="000829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51413D19" w:rsidR="00D37F81" w:rsidRDefault="00232500">
    <w:pPr>
      <w:pStyle w:val="Header"/>
      <w:tabs>
        <w:tab w:val="clear" w:pos="6480"/>
        <w:tab w:val="center" w:pos="4680"/>
        <w:tab w:val="right" w:pos="9360"/>
      </w:tabs>
    </w:pPr>
    <w:r>
      <w:t>September</w:t>
    </w:r>
    <w:r w:rsidR="009A20D9">
      <w:t xml:space="preserve"> 2017</w:t>
    </w:r>
    <w:r w:rsidR="00D37F81">
      <w:tab/>
    </w:r>
    <w:r w:rsidR="00D37F81">
      <w:tab/>
    </w:r>
    <w:r w:rsidR="009A20D9">
      <w:t>doc.: IEEE 802.11-17/</w:t>
    </w:r>
    <w:r w:rsidR="004977AD">
      <w:t>1315</w:t>
    </w:r>
    <w:r w:rsidR="009A20D9">
      <w:t>r</w:t>
    </w:r>
    <w:r w:rsidR="00082972">
      <w:t>3</w:t>
    </w:r>
    <w:bookmarkStart w:id="7" w:name="_GoBack"/>
    <w:bookmarkEnd w:id="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48F06" w14:textId="77777777" w:rsidR="00082972" w:rsidRDefault="000829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26B005D"/>
    <w:multiLevelType w:val="hybridMultilevel"/>
    <w:tmpl w:val="3C42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3"/>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n">
    <w15:presenceInfo w15:providerId="None" w15:userId="yu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76F4"/>
    <w:rsid w:val="00011033"/>
    <w:rsid w:val="00012E25"/>
    <w:rsid w:val="000143A2"/>
    <w:rsid w:val="000144A7"/>
    <w:rsid w:val="00014E36"/>
    <w:rsid w:val="00015958"/>
    <w:rsid w:val="000166D3"/>
    <w:rsid w:val="00022F0C"/>
    <w:rsid w:val="00025686"/>
    <w:rsid w:val="00025A64"/>
    <w:rsid w:val="00027CD6"/>
    <w:rsid w:val="00031E7B"/>
    <w:rsid w:val="00036B49"/>
    <w:rsid w:val="00037BE2"/>
    <w:rsid w:val="00040B6D"/>
    <w:rsid w:val="0004431E"/>
    <w:rsid w:val="00044D12"/>
    <w:rsid w:val="0004596D"/>
    <w:rsid w:val="0005358F"/>
    <w:rsid w:val="000627C8"/>
    <w:rsid w:val="00076465"/>
    <w:rsid w:val="000813F5"/>
    <w:rsid w:val="00081BF2"/>
    <w:rsid w:val="00082972"/>
    <w:rsid w:val="00084D3D"/>
    <w:rsid w:val="00090F5E"/>
    <w:rsid w:val="00092ACE"/>
    <w:rsid w:val="00097C3B"/>
    <w:rsid w:val="000A09CF"/>
    <w:rsid w:val="000A0C05"/>
    <w:rsid w:val="000A1F52"/>
    <w:rsid w:val="000A3105"/>
    <w:rsid w:val="000A37F6"/>
    <w:rsid w:val="000B2CDB"/>
    <w:rsid w:val="000B72A0"/>
    <w:rsid w:val="000C13F5"/>
    <w:rsid w:val="000C5543"/>
    <w:rsid w:val="000C5D9A"/>
    <w:rsid w:val="000D1813"/>
    <w:rsid w:val="000D322B"/>
    <w:rsid w:val="000E152B"/>
    <w:rsid w:val="000E4005"/>
    <w:rsid w:val="000E6555"/>
    <w:rsid w:val="000E74A7"/>
    <w:rsid w:val="000F11CE"/>
    <w:rsid w:val="000F1E72"/>
    <w:rsid w:val="000F564E"/>
    <w:rsid w:val="000F72A7"/>
    <w:rsid w:val="000F7BF7"/>
    <w:rsid w:val="001000D3"/>
    <w:rsid w:val="00101230"/>
    <w:rsid w:val="0010131E"/>
    <w:rsid w:val="00103876"/>
    <w:rsid w:val="0010409F"/>
    <w:rsid w:val="0010418E"/>
    <w:rsid w:val="0010501E"/>
    <w:rsid w:val="00107591"/>
    <w:rsid w:val="00120F51"/>
    <w:rsid w:val="001245B3"/>
    <w:rsid w:val="001327FA"/>
    <w:rsid w:val="00133E7A"/>
    <w:rsid w:val="00133FB8"/>
    <w:rsid w:val="001347EE"/>
    <w:rsid w:val="00135C70"/>
    <w:rsid w:val="00137FE4"/>
    <w:rsid w:val="00143692"/>
    <w:rsid w:val="0014633C"/>
    <w:rsid w:val="00151F5F"/>
    <w:rsid w:val="00152933"/>
    <w:rsid w:val="00161F24"/>
    <w:rsid w:val="00165640"/>
    <w:rsid w:val="00165A35"/>
    <w:rsid w:val="0017065E"/>
    <w:rsid w:val="00170BC1"/>
    <w:rsid w:val="00172178"/>
    <w:rsid w:val="00172233"/>
    <w:rsid w:val="00175224"/>
    <w:rsid w:val="00180453"/>
    <w:rsid w:val="00180EE6"/>
    <w:rsid w:val="00181582"/>
    <w:rsid w:val="001832C4"/>
    <w:rsid w:val="00187A66"/>
    <w:rsid w:val="00194F71"/>
    <w:rsid w:val="0019545C"/>
    <w:rsid w:val="0019612D"/>
    <w:rsid w:val="00196678"/>
    <w:rsid w:val="001974B0"/>
    <w:rsid w:val="001A0EF1"/>
    <w:rsid w:val="001A550E"/>
    <w:rsid w:val="001A6541"/>
    <w:rsid w:val="001B748C"/>
    <w:rsid w:val="001C112D"/>
    <w:rsid w:val="001C3BAE"/>
    <w:rsid w:val="001C61AB"/>
    <w:rsid w:val="001C6661"/>
    <w:rsid w:val="001C732F"/>
    <w:rsid w:val="001D0514"/>
    <w:rsid w:val="001D494A"/>
    <w:rsid w:val="001D5ACE"/>
    <w:rsid w:val="001D723B"/>
    <w:rsid w:val="001D7443"/>
    <w:rsid w:val="001E1DFC"/>
    <w:rsid w:val="001E2180"/>
    <w:rsid w:val="001E79AB"/>
    <w:rsid w:val="001F12B2"/>
    <w:rsid w:val="001F1A6C"/>
    <w:rsid w:val="001F4D4C"/>
    <w:rsid w:val="001F7749"/>
    <w:rsid w:val="00203446"/>
    <w:rsid w:val="00204C4E"/>
    <w:rsid w:val="002054D2"/>
    <w:rsid w:val="00210DB0"/>
    <w:rsid w:val="002114A1"/>
    <w:rsid w:val="00213203"/>
    <w:rsid w:val="0021565B"/>
    <w:rsid w:val="00220653"/>
    <w:rsid w:val="0022119E"/>
    <w:rsid w:val="00222FEA"/>
    <w:rsid w:val="0022520C"/>
    <w:rsid w:val="0022637F"/>
    <w:rsid w:val="0022746B"/>
    <w:rsid w:val="00232500"/>
    <w:rsid w:val="00234D48"/>
    <w:rsid w:val="002445DF"/>
    <w:rsid w:val="00244A96"/>
    <w:rsid w:val="002502A4"/>
    <w:rsid w:val="00253244"/>
    <w:rsid w:val="002539F0"/>
    <w:rsid w:val="0025619A"/>
    <w:rsid w:val="002707C7"/>
    <w:rsid w:val="00271C8D"/>
    <w:rsid w:val="0027230C"/>
    <w:rsid w:val="00272938"/>
    <w:rsid w:val="00277766"/>
    <w:rsid w:val="00281378"/>
    <w:rsid w:val="00281F7A"/>
    <w:rsid w:val="00282D64"/>
    <w:rsid w:val="00283B2A"/>
    <w:rsid w:val="002849E4"/>
    <w:rsid w:val="0029020B"/>
    <w:rsid w:val="00290BD3"/>
    <w:rsid w:val="00294A86"/>
    <w:rsid w:val="002A6592"/>
    <w:rsid w:val="002B1954"/>
    <w:rsid w:val="002B74C5"/>
    <w:rsid w:val="002B7F7F"/>
    <w:rsid w:val="002C27BC"/>
    <w:rsid w:val="002C3CE9"/>
    <w:rsid w:val="002C5D8B"/>
    <w:rsid w:val="002C7ED5"/>
    <w:rsid w:val="002D16F8"/>
    <w:rsid w:val="002D3F54"/>
    <w:rsid w:val="002D44BE"/>
    <w:rsid w:val="002D58EB"/>
    <w:rsid w:val="002D72A6"/>
    <w:rsid w:val="002E0959"/>
    <w:rsid w:val="002E4985"/>
    <w:rsid w:val="002F0D8B"/>
    <w:rsid w:val="002F1494"/>
    <w:rsid w:val="002F175E"/>
    <w:rsid w:val="002F19AB"/>
    <w:rsid w:val="002F1C8B"/>
    <w:rsid w:val="002F6E90"/>
    <w:rsid w:val="003000F5"/>
    <w:rsid w:val="00301EFA"/>
    <w:rsid w:val="00306F71"/>
    <w:rsid w:val="00307956"/>
    <w:rsid w:val="00311079"/>
    <w:rsid w:val="003112CA"/>
    <w:rsid w:val="003113A8"/>
    <w:rsid w:val="00311AEB"/>
    <w:rsid w:val="0032164B"/>
    <w:rsid w:val="003249D3"/>
    <w:rsid w:val="0032539C"/>
    <w:rsid w:val="00336601"/>
    <w:rsid w:val="00340A4E"/>
    <w:rsid w:val="0034119D"/>
    <w:rsid w:val="00352515"/>
    <w:rsid w:val="00356D88"/>
    <w:rsid w:val="00361241"/>
    <w:rsid w:val="0036200D"/>
    <w:rsid w:val="00366BE6"/>
    <w:rsid w:val="00367BEF"/>
    <w:rsid w:val="00371FF9"/>
    <w:rsid w:val="003735A6"/>
    <w:rsid w:val="00374675"/>
    <w:rsid w:val="00377B13"/>
    <w:rsid w:val="003830A2"/>
    <w:rsid w:val="00383882"/>
    <w:rsid w:val="00386C11"/>
    <w:rsid w:val="00386E5D"/>
    <w:rsid w:val="00390D0B"/>
    <w:rsid w:val="0039158A"/>
    <w:rsid w:val="0039622F"/>
    <w:rsid w:val="003A1E14"/>
    <w:rsid w:val="003B240F"/>
    <w:rsid w:val="003B2A2C"/>
    <w:rsid w:val="003B2B39"/>
    <w:rsid w:val="003B3827"/>
    <w:rsid w:val="003B4350"/>
    <w:rsid w:val="003B58F9"/>
    <w:rsid w:val="003B5ECB"/>
    <w:rsid w:val="003B7673"/>
    <w:rsid w:val="003C1089"/>
    <w:rsid w:val="003C4750"/>
    <w:rsid w:val="003D0341"/>
    <w:rsid w:val="003D2005"/>
    <w:rsid w:val="003D29C4"/>
    <w:rsid w:val="003D2AEA"/>
    <w:rsid w:val="003D5E97"/>
    <w:rsid w:val="003E21D0"/>
    <w:rsid w:val="003E2DD7"/>
    <w:rsid w:val="003E49A0"/>
    <w:rsid w:val="003E556B"/>
    <w:rsid w:val="003F29F6"/>
    <w:rsid w:val="003F3BE1"/>
    <w:rsid w:val="003F4AA6"/>
    <w:rsid w:val="003F4E9F"/>
    <w:rsid w:val="003F554D"/>
    <w:rsid w:val="0040239D"/>
    <w:rsid w:val="0040262F"/>
    <w:rsid w:val="00402E51"/>
    <w:rsid w:val="004101A5"/>
    <w:rsid w:val="004113B6"/>
    <w:rsid w:val="00412FD9"/>
    <w:rsid w:val="00415805"/>
    <w:rsid w:val="00424659"/>
    <w:rsid w:val="00424B5B"/>
    <w:rsid w:val="0042538F"/>
    <w:rsid w:val="00430F78"/>
    <w:rsid w:val="004343FC"/>
    <w:rsid w:val="0043714F"/>
    <w:rsid w:val="0043747D"/>
    <w:rsid w:val="0044107A"/>
    <w:rsid w:val="00442037"/>
    <w:rsid w:val="00442E00"/>
    <w:rsid w:val="00450F35"/>
    <w:rsid w:val="00451979"/>
    <w:rsid w:val="00452563"/>
    <w:rsid w:val="00452594"/>
    <w:rsid w:val="004551BD"/>
    <w:rsid w:val="00457725"/>
    <w:rsid w:val="004606EA"/>
    <w:rsid w:val="00461F55"/>
    <w:rsid w:val="00464963"/>
    <w:rsid w:val="004670C0"/>
    <w:rsid w:val="00471448"/>
    <w:rsid w:val="00471E83"/>
    <w:rsid w:val="00472CB7"/>
    <w:rsid w:val="0047732A"/>
    <w:rsid w:val="00480585"/>
    <w:rsid w:val="00485E46"/>
    <w:rsid w:val="00486220"/>
    <w:rsid w:val="00486AA7"/>
    <w:rsid w:val="00494527"/>
    <w:rsid w:val="00494BCE"/>
    <w:rsid w:val="00495D02"/>
    <w:rsid w:val="004977AD"/>
    <w:rsid w:val="004A2FF9"/>
    <w:rsid w:val="004B064B"/>
    <w:rsid w:val="004B53A3"/>
    <w:rsid w:val="004B5AE5"/>
    <w:rsid w:val="004B6745"/>
    <w:rsid w:val="004C48DE"/>
    <w:rsid w:val="004C7A29"/>
    <w:rsid w:val="004D0B5D"/>
    <w:rsid w:val="004D6056"/>
    <w:rsid w:val="004E67B1"/>
    <w:rsid w:val="004F0FC1"/>
    <w:rsid w:val="004F16CE"/>
    <w:rsid w:val="004F2FAB"/>
    <w:rsid w:val="004F3DA6"/>
    <w:rsid w:val="004F5A69"/>
    <w:rsid w:val="004F6F39"/>
    <w:rsid w:val="004F7C6F"/>
    <w:rsid w:val="00504726"/>
    <w:rsid w:val="005121E1"/>
    <w:rsid w:val="00515958"/>
    <w:rsid w:val="00523189"/>
    <w:rsid w:val="0052574F"/>
    <w:rsid w:val="005318AC"/>
    <w:rsid w:val="00531AE4"/>
    <w:rsid w:val="00532A5F"/>
    <w:rsid w:val="00534C83"/>
    <w:rsid w:val="00535405"/>
    <w:rsid w:val="005400DC"/>
    <w:rsid w:val="00541314"/>
    <w:rsid w:val="00542B72"/>
    <w:rsid w:val="0054429D"/>
    <w:rsid w:val="0054540D"/>
    <w:rsid w:val="00551FC4"/>
    <w:rsid w:val="005609C8"/>
    <w:rsid w:val="00562E6D"/>
    <w:rsid w:val="005639D4"/>
    <w:rsid w:val="005700B7"/>
    <w:rsid w:val="00570461"/>
    <w:rsid w:val="00570A1C"/>
    <w:rsid w:val="00570BC3"/>
    <w:rsid w:val="005762BB"/>
    <w:rsid w:val="00577EC8"/>
    <w:rsid w:val="00580557"/>
    <w:rsid w:val="005820C3"/>
    <w:rsid w:val="00582210"/>
    <w:rsid w:val="00583312"/>
    <w:rsid w:val="005874B0"/>
    <w:rsid w:val="005874BE"/>
    <w:rsid w:val="0059053A"/>
    <w:rsid w:val="005913EC"/>
    <w:rsid w:val="00591EA0"/>
    <w:rsid w:val="00595232"/>
    <w:rsid w:val="00597CB2"/>
    <w:rsid w:val="005A01CD"/>
    <w:rsid w:val="005A2915"/>
    <w:rsid w:val="005A3A6D"/>
    <w:rsid w:val="005A4153"/>
    <w:rsid w:val="005A56EF"/>
    <w:rsid w:val="005A667D"/>
    <w:rsid w:val="005B0800"/>
    <w:rsid w:val="005B478D"/>
    <w:rsid w:val="005B4DA5"/>
    <w:rsid w:val="005B4F34"/>
    <w:rsid w:val="005C02CA"/>
    <w:rsid w:val="005C28FB"/>
    <w:rsid w:val="005C6ECD"/>
    <w:rsid w:val="005D1B3A"/>
    <w:rsid w:val="005D395C"/>
    <w:rsid w:val="005D41F1"/>
    <w:rsid w:val="005E624D"/>
    <w:rsid w:val="005E62A3"/>
    <w:rsid w:val="005E6DE2"/>
    <w:rsid w:val="005E7A6E"/>
    <w:rsid w:val="00601583"/>
    <w:rsid w:val="006101FD"/>
    <w:rsid w:val="0061301A"/>
    <w:rsid w:val="00613069"/>
    <w:rsid w:val="00615C45"/>
    <w:rsid w:val="0062440B"/>
    <w:rsid w:val="00626380"/>
    <w:rsid w:val="0063013C"/>
    <w:rsid w:val="00635134"/>
    <w:rsid w:val="00642B12"/>
    <w:rsid w:val="00661282"/>
    <w:rsid w:val="00670DA0"/>
    <w:rsid w:val="006801A4"/>
    <w:rsid w:val="00687217"/>
    <w:rsid w:val="00687446"/>
    <w:rsid w:val="00691993"/>
    <w:rsid w:val="006948DD"/>
    <w:rsid w:val="00695052"/>
    <w:rsid w:val="006961D3"/>
    <w:rsid w:val="006A0C57"/>
    <w:rsid w:val="006A3D74"/>
    <w:rsid w:val="006A5540"/>
    <w:rsid w:val="006A7D2E"/>
    <w:rsid w:val="006B0F03"/>
    <w:rsid w:val="006B47F5"/>
    <w:rsid w:val="006B7585"/>
    <w:rsid w:val="006C0727"/>
    <w:rsid w:val="006C0895"/>
    <w:rsid w:val="006C33F7"/>
    <w:rsid w:val="006C3DD7"/>
    <w:rsid w:val="006D30A5"/>
    <w:rsid w:val="006D31FF"/>
    <w:rsid w:val="006D38B4"/>
    <w:rsid w:val="006E145F"/>
    <w:rsid w:val="006E1B92"/>
    <w:rsid w:val="006E5CAB"/>
    <w:rsid w:val="006F0B12"/>
    <w:rsid w:val="006F1481"/>
    <w:rsid w:val="006F4729"/>
    <w:rsid w:val="006F4FD1"/>
    <w:rsid w:val="006F7770"/>
    <w:rsid w:val="00712CB7"/>
    <w:rsid w:val="007153DC"/>
    <w:rsid w:val="007166BC"/>
    <w:rsid w:val="00724317"/>
    <w:rsid w:val="00725025"/>
    <w:rsid w:val="00730877"/>
    <w:rsid w:val="007310B4"/>
    <w:rsid w:val="007360CB"/>
    <w:rsid w:val="0074163A"/>
    <w:rsid w:val="00745172"/>
    <w:rsid w:val="00745717"/>
    <w:rsid w:val="00745E92"/>
    <w:rsid w:val="0074761F"/>
    <w:rsid w:val="00752717"/>
    <w:rsid w:val="00754E0C"/>
    <w:rsid w:val="00756A36"/>
    <w:rsid w:val="00757497"/>
    <w:rsid w:val="00757C66"/>
    <w:rsid w:val="0076138F"/>
    <w:rsid w:val="00761D12"/>
    <w:rsid w:val="00761E4C"/>
    <w:rsid w:val="00764049"/>
    <w:rsid w:val="00765083"/>
    <w:rsid w:val="00770572"/>
    <w:rsid w:val="00774981"/>
    <w:rsid w:val="00780E8B"/>
    <w:rsid w:val="0078264D"/>
    <w:rsid w:val="00784A3A"/>
    <w:rsid w:val="00796598"/>
    <w:rsid w:val="007A2620"/>
    <w:rsid w:val="007A44CC"/>
    <w:rsid w:val="007A4BE9"/>
    <w:rsid w:val="007A55B2"/>
    <w:rsid w:val="007A6219"/>
    <w:rsid w:val="007A64B5"/>
    <w:rsid w:val="007A78F0"/>
    <w:rsid w:val="007B3F74"/>
    <w:rsid w:val="007B6576"/>
    <w:rsid w:val="007B70F4"/>
    <w:rsid w:val="007B75F9"/>
    <w:rsid w:val="007C3731"/>
    <w:rsid w:val="007C40D4"/>
    <w:rsid w:val="007C4D3F"/>
    <w:rsid w:val="007D019D"/>
    <w:rsid w:val="007D19DD"/>
    <w:rsid w:val="007D2796"/>
    <w:rsid w:val="007E2A20"/>
    <w:rsid w:val="007E2A2B"/>
    <w:rsid w:val="007E3F19"/>
    <w:rsid w:val="007F0210"/>
    <w:rsid w:val="007F6E4C"/>
    <w:rsid w:val="007F71DA"/>
    <w:rsid w:val="00800E85"/>
    <w:rsid w:val="00801938"/>
    <w:rsid w:val="008027B1"/>
    <w:rsid w:val="00806A25"/>
    <w:rsid w:val="008077FA"/>
    <w:rsid w:val="00807D5B"/>
    <w:rsid w:val="00810990"/>
    <w:rsid w:val="008124B4"/>
    <w:rsid w:val="00813CBA"/>
    <w:rsid w:val="00814A65"/>
    <w:rsid w:val="00815BDF"/>
    <w:rsid w:val="00817064"/>
    <w:rsid w:val="00822111"/>
    <w:rsid w:val="008238B9"/>
    <w:rsid w:val="0082746E"/>
    <w:rsid w:val="00827770"/>
    <w:rsid w:val="0083384F"/>
    <w:rsid w:val="00836CF2"/>
    <w:rsid w:val="00836F74"/>
    <w:rsid w:val="00843068"/>
    <w:rsid w:val="008465EC"/>
    <w:rsid w:val="008469D2"/>
    <w:rsid w:val="008523AC"/>
    <w:rsid w:val="00853077"/>
    <w:rsid w:val="00853224"/>
    <w:rsid w:val="0085409C"/>
    <w:rsid w:val="00854A9A"/>
    <w:rsid w:val="00861EF6"/>
    <w:rsid w:val="0086210A"/>
    <w:rsid w:val="00864B25"/>
    <w:rsid w:val="008665E5"/>
    <w:rsid w:val="00867AD4"/>
    <w:rsid w:val="00872D5E"/>
    <w:rsid w:val="008739AA"/>
    <w:rsid w:val="00874CEB"/>
    <w:rsid w:val="00875322"/>
    <w:rsid w:val="00883A2C"/>
    <w:rsid w:val="008842B6"/>
    <w:rsid w:val="0088530A"/>
    <w:rsid w:val="00887C13"/>
    <w:rsid w:val="008927F6"/>
    <w:rsid w:val="00893018"/>
    <w:rsid w:val="00897F11"/>
    <w:rsid w:val="008A059D"/>
    <w:rsid w:val="008B2716"/>
    <w:rsid w:val="008B72BF"/>
    <w:rsid w:val="008B7D0A"/>
    <w:rsid w:val="008C1A1D"/>
    <w:rsid w:val="008C26C5"/>
    <w:rsid w:val="008C41C0"/>
    <w:rsid w:val="008D2339"/>
    <w:rsid w:val="008D5ED7"/>
    <w:rsid w:val="008D633F"/>
    <w:rsid w:val="008D714A"/>
    <w:rsid w:val="008E003B"/>
    <w:rsid w:val="008E1564"/>
    <w:rsid w:val="008E1766"/>
    <w:rsid w:val="008E200F"/>
    <w:rsid w:val="008E37CF"/>
    <w:rsid w:val="008E3E99"/>
    <w:rsid w:val="008E5302"/>
    <w:rsid w:val="008E678F"/>
    <w:rsid w:val="008F14D1"/>
    <w:rsid w:val="008F1FC1"/>
    <w:rsid w:val="008F2344"/>
    <w:rsid w:val="00917DF0"/>
    <w:rsid w:val="00917E0B"/>
    <w:rsid w:val="0092052D"/>
    <w:rsid w:val="0092143F"/>
    <w:rsid w:val="0092219A"/>
    <w:rsid w:val="009222AB"/>
    <w:rsid w:val="00927641"/>
    <w:rsid w:val="00927CEA"/>
    <w:rsid w:val="00937821"/>
    <w:rsid w:val="00940916"/>
    <w:rsid w:val="00947AB2"/>
    <w:rsid w:val="009507FF"/>
    <w:rsid w:val="009519AC"/>
    <w:rsid w:val="00952EB9"/>
    <w:rsid w:val="0096305F"/>
    <w:rsid w:val="009631D5"/>
    <w:rsid w:val="00965D72"/>
    <w:rsid w:val="00967EC8"/>
    <w:rsid w:val="00973E59"/>
    <w:rsid w:val="0097505A"/>
    <w:rsid w:val="0098048D"/>
    <w:rsid w:val="00981262"/>
    <w:rsid w:val="00983555"/>
    <w:rsid w:val="0098701F"/>
    <w:rsid w:val="0099098B"/>
    <w:rsid w:val="00990ABF"/>
    <w:rsid w:val="00992637"/>
    <w:rsid w:val="00992BB1"/>
    <w:rsid w:val="009933C3"/>
    <w:rsid w:val="00995955"/>
    <w:rsid w:val="009A04DE"/>
    <w:rsid w:val="009A20D9"/>
    <w:rsid w:val="009A2A20"/>
    <w:rsid w:val="009A67A3"/>
    <w:rsid w:val="009A7673"/>
    <w:rsid w:val="009A7FFA"/>
    <w:rsid w:val="009B0936"/>
    <w:rsid w:val="009B3854"/>
    <w:rsid w:val="009B4D9B"/>
    <w:rsid w:val="009B792D"/>
    <w:rsid w:val="009C4629"/>
    <w:rsid w:val="009D27C4"/>
    <w:rsid w:val="009D3DFA"/>
    <w:rsid w:val="009D473D"/>
    <w:rsid w:val="009D6CB2"/>
    <w:rsid w:val="009D787D"/>
    <w:rsid w:val="009E226E"/>
    <w:rsid w:val="009E24C5"/>
    <w:rsid w:val="009E4888"/>
    <w:rsid w:val="009F2A49"/>
    <w:rsid w:val="009F2FBC"/>
    <w:rsid w:val="009F3B34"/>
    <w:rsid w:val="009F41F1"/>
    <w:rsid w:val="009F7C8F"/>
    <w:rsid w:val="00A12E59"/>
    <w:rsid w:val="00A1434B"/>
    <w:rsid w:val="00A149CD"/>
    <w:rsid w:val="00A15947"/>
    <w:rsid w:val="00A162A2"/>
    <w:rsid w:val="00A1793C"/>
    <w:rsid w:val="00A20143"/>
    <w:rsid w:val="00A27C01"/>
    <w:rsid w:val="00A319F2"/>
    <w:rsid w:val="00A330DC"/>
    <w:rsid w:val="00A34F2B"/>
    <w:rsid w:val="00A36AB5"/>
    <w:rsid w:val="00A47FFC"/>
    <w:rsid w:val="00A554BF"/>
    <w:rsid w:val="00A55B8E"/>
    <w:rsid w:val="00A60D60"/>
    <w:rsid w:val="00A61A1C"/>
    <w:rsid w:val="00A665DE"/>
    <w:rsid w:val="00A66CA6"/>
    <w:rsid w:val="00A70AFC"/>
    <w:rsid w:val="00A72855"/>
    <w:rsid w:val="00A76A14"/>
    <w:rsid w:val="00A80630"/>
    <w:rsid w:val="00A809CB"/>
    <w:rsid w:val="00A80A20"/>
    <w:rsid w:val="00A8134F"/>
    <w:rsid w:val="00A84B73"/>
    <w:rsid w:val="00A9188A"/>
    <w:rsid w:val="00A93987"/>
    <w:rsid w:val="00A939F8"/>
    <w:rsid w:val="00A94973"/>
    <w:rsid w:val="00AA3802"/>
    <w:rsid w:val="00AA427C"/>
    <w:rsid w:val="00AA483D"/>
    <w:rsid w:val="00AA5521"/>
    <w:rsid w:val="00AA66FD"/>
    <w:rsid w:val="00AB1A08"/>
    <w:rsid w:val="00AB3E9A"/>
    <w:rsid w:val="00AB4B6A"/>
    <w:rsid w:val="00AB5800"/>
    <w:rsid w:val="00AB5AAF"/>
    <w:rsid w:val="00AB66F0"/>
    <w:rsid w:val="00AB7434"/>
    <w:rsid w:val="00AC0664"/>
    <w:rsid w:val="00AC4486"/>
    <w:rsid w:val="00AD170F"/>
    <w:rsid w:val="00AE5AEB"/>
    <w:rsid w:val="00AF0BF1"/>
    <w:rsid w:val="00AF548F"/>
    <w:rsid w:val="00AF6115"/>
    <w:rsid w:val="00B006C5"/>
    <w:rsid w:val="00B02AD4"/>
    <w:rsid w:val="00B03F14"/>
    <w:rsid w:val="00B05281"/>
    <w:rsid w:val="00B05CA9"/>
    <w:rsid w:val="00B11D83"/>
    <w:rsid w:val="00B138A3"/>
    <w:rsid w:val="00B241A5"/>
    <w:rsid w:val="00B24920"/>
    <w:rsid w:val="00B251E5"/>
    <w:rsid w:val="00B268B1"/>
    <w:rsid w:val="00B26EDF"/>
    <w:rsid w:val="00B420A6"/>
    <w:rsid w:val="00B430B3"/>
    <w:rsid w:val="00B4501F"/>
    <w:rsid w:val="00B46DFA"/>
    <w:rsid w:val="00B50D3C"/>
    <w:rsid w:val="00B52478"/>
    <w:rsid w:val="00B53C47"/>
    <w:rsid w:val="00B56166"/>
    <w:rsid w:val="00B6006D"/>
    <w:rsid w:val="00B657F4"/>
    <w:rsid w:val="00B74CEE"/>
    <w:rsid w:val="00B774B5"/>
    <w:rsid w:val="00B779EE"/>
    <w:rsid w:val="00B80996"/>
    <w:rsid w:val="00B842B4"/>
    <w:rsid w:val="00B84C2A"/>
    <w:rsid w:val="00B9058C"/>
    <w:rsid w:val="00B92736"/>
    <w:rsid w:val="00B92CB0"/>
    <w:rsid w:val="00B93E2C"/>
    <w:rsid w:val="00B97A2F"/>
    <w:rsid w:val="00BC0A52"/>
    <w:rsid w:val="00BC23AD"/>
    <w:rsid w:val="00BC23CE"/>
    <w:rsid w:val="00BC661C"/>
    <w:rsid w:val="00BC6BCB"/>
    <w:rsid w:val="00BC702D"/>
    <w:rsid w:val="00BD05F0"/>
    <w:rsid w:val="00BD0A92"/>
    <w:rsid w:val="00BD32E8"/>
    <w:rsid w:val="00BD696F"/>
    <w:rsid w:val="00BD797D"/>
    <w:rsid w:val="00BE02FB"/>
    <w:rsid w:val="00BE084E"/>
    <w:rsid w:val="00BE2C18"/>
    <w:rsid w:val="00BE45CB"/>
    <w:rsid w:val="00BE68C2"/>
    <w:rsid w:val="00BE696F"/>
    <w:rsid w:val="00BF090D"/>
    <w:rsid w:val="00C046E4"/>
    <w:rsid w:val="00C05043"/>
    <w:rsid w:val="00C07A29"/>
    <w:rsid w:val="00C13DF6"/>
    <w:rsid w:val="00C1444A"/>
    <w:rsid w:val="00C20451"/>
    <w:rsid w:val="00C20CB1"/>
    <w:rsid w:val="00C223CF"/>
    <w:rsid w:val="00C229C0"/>
    <w:rsid w:val="00C22D97"/>
    <w:rsid w:val="00C431E0"/>
    <w:rsid w:val="00C4515D"/>
    <w:rsid w:val="00C463EC"/>
    <w:rsid w:val="00C47D32"/>
    <w:rsid w:val="00C513FA"/>
    <w:rsid w:val="00C5433A"/>
    <w:rsid w:val="00C55F15"/>
    <w:rsid w:val="00C569E4"/>
    <w:rsid w:val="00C57B94"/>
    <w:rsid w:val="00C627F9"/>
    <w:rsid w:val="00C67521"/>
    <w:rsid w:val="00C7040B"/>
    <w:rsid w:val="00C70495"/>
    <w:rsid w:val="00C70A97"/>
    <w:rsid w:val="00C70B83"/>
    <w:rsid w:val="00C711D1"/>
    <w:rsid w:val="00C86BB9"/>
    <w:rsid w:val="00C903B2"/>
    <w:rsid w:val="00C9098F"/>
    <w:rsid w:val="00C911C3"/>
    <w:rsid w:val="00C9474B"/>
    <w:rsid w:val="00C94C72"/>
    <w:rsid w:val="00C97B0F"/>
    <w:rsid w:val="00CA09B2"/>
    <w:rsid w:val="00CA1C4F"/>
    <w:rsid w:val="00CA21BC"/>
    <w:rsid w:val="00CA2F15"/>
    <w:rsid w:val="00CA681B"/>
    <w:rsid w:val="00CB00C4"/>
    <w:rsid w:val="00CB0522"/>
    <w:rsid w:val="00CB10AD"/>
    <w:rsid w:val="00CB2AF9"/>
    <w:rsid w:val="00CB6D5A"/>
    <w:rsid w:val="00CC0B3E"/>
    <w:rsid w:val="00CC14E6"/>
    <w:rsid w:val="00CC4146"/>
    <w:rsid w:val="00CC5B63"/>
    <w:rsid w:val="00CD071C"/>
    <w:rsid w:val="00CD430E"/>
    <w:rsid w:val="00CD7970"/>
    <w:rsid w:val="00CE1550"/>
    <w:rsid w:val="00CE25D0"/>
    <w:rsid w:val="00CE751B"/>
    <w:rsid w:val="00CF2C30"/>
    <w:rsid w:val="00CF4E9B"/>
    <w:rsid w:val="00CF4F5E"/>
    <w:rsid w:val="00CF5CEF"/>
    <w:rsid w:val="00D00450"/>
    <w:rsid w:val="00D0325E"/>
    <w:rsid w:val="00D03A93"/>
    <w:rsid w:val="00D0503C"/>
    <w:rsid w:val="00D06C25"/>
    <w:rsid w:val="00D07C38"/>
    <w:rsid w:val="00D11391"/>
    <w:rsid w:val="00D1423D"/>
    <w:rsid w:val="00D15159"/>
    <w:rsid w:val="00D236F7"/>
    <w:rsid w:val="00D37F81"/>
    <w:rsid w:val="00D41C58"/>
    <w:rsid w:val="00D4688B"/>
    <w:rsid w:val="00D4718D"/>
    <w:rsid w:val="00D53E52"/>
    <w:rsid w:val="00D5404F"/>
    <w:rsid w:val="00D55829"/>
    <w:rsid w:val="00D62572"/>
    <w:rsid w:val="00D63BD4"/>
    <w:rsid w:val="00D63F14"/>
    <w:rsid w:val="00D642B6"/>
    <w:rsid w:val="00D662DF"/>
    <w:rsid w:val="00D67EDF"/>
    <w:rsid w:val="00D73829"/>
    <w:rsid w:val="00D75711"/>
    <w:rsid w:val="00D75DF5"/>
    <w:rsid w:val="00D764B6"/>
    <w:rsid w:val="00D76F7A"/>
    <w:rsid w:val="00D77A95"/>
    <w:rsid w:val="00D81A36"/>
    <w:rsid w:val="00D81FA4"/>
    <w:rsid w:val="00D82C86"/>
    <w:rsid w:val="00D86840"/>
    <w:rsid w:val="00D86D19"/>
    <w:rsid w:val="00D87430"/>
    <w:rsid w:val="00D9413B"/>
    <w:rsid w:val="00DA1993"/>
    <w:rsid w:val="00DA349D"/>
    <w:rsid w:val="00DA545A"/>
    <w:rsid w:val="00DB012E"/>
    <w:rsid w:val="00DB1461"/>
    <w:rsid w:val="00DB19B7"/>
    <w:rsid w:val="00DB7930"/>
    <w:rsid w:val="00DC01F0"/>
    <w:rsid w:val="00DC5916"/>
    <w:rsid w:val="00DC5A7B"/>
    <w:rsid w:val="00DC5FB9"/>
    <w:rsid w:val="00DC63E3"/>
    <w:rsid w:val="00DD0D38"/>
    <w:rsid w:val="00DD4EA4"/>
    <w:rsid w:val="00DD55CA"/>
    <w:rsid w:val="00DD7139"/>
    <w:rsid w:val="00DD73FC"/>
    <w:rsid w:val="00DE0445"/>
    <w:rsid w:val="00DE04FC"/>
    <w:rsid w:val="00DE1955"/>
    <w:rsid w:val="00DE38AB"/>
    <w:rsid w:val="00DE7F45"/>
    <w:rsid w:val="00DF359C"/>
    <w:rsid w:val="00DF71E8"/>
    <w:rsid w:val="00DF7E2D"/>
    <w:rsid w:val="00E0203A"/>
    <w:rsid w:val="00E06813"/>
    <w:rsid w:val="00E1218A"/>
    <w:rsid w:val="00E14418"/>
    <w:rsid w:val="00E158BB"/>
    <w:rsid w:val="00E15E0B"/>
    <w:rsid w:val="00E173A2"/>
    <w:rsid w:val="00E22407"/>
    <w:rsid w:val="00E2618C"/>
    <w:rsid w:val="00E270B0"/>
    <w:rsid w:val="00E30275"/>
    <w:rsid w:val="00E33224"/>
    <w:rsid w:val="00E33473"/>
    <w:rsid w:val="00E36E20"/>
    <w:rsid w:val="00E400BC"/>
    <w:rsid w:val="00E4147D"/>
    <w:rsid w:val="00E4262E"/>
    <w:rsid w:val="00E4407D"/>
    <w:rsid w:val="00E45757"/>
    <w:rsid w:val="00E52C6A"/>
    <w:rsid w:val="00E565EA"/>
    <w:rsid w:val="00E56BDE"/>
    <w:rsid w:val="00E57549"/>
    <w:rsid w:val="00E6081B"/>
    <w:rsid w:val="00E608FA"/>
    <w:rsid w:val="00E61001"/>
    <w:rsid w:val="00E62153"/>
    <w:rsid w:val="00E624A6"/>
    <w:rsid w:val="00E640B7"/>
    <w:rsid w:val="00E67001"/>
    <w:rsid w:val="00E67354"/>
    <w:rsid w:val="00E711B8"/>
    <w:rsid w:val="00E740A2"/>
    <w:rsid w:val="00E747CC"/>
    <w:rsid w:val="00E74FA7"/>
    <w:rsid w:val="00E77103"/>
    <w:rsid w:val="00E81DE3"/>
    <w:rsid w:val="00E82150"/>
    <w:rsid w:val="00E83E06"/>
    <w:rsid w:val="00E87330"/>
    <w:rsid w:val="00E909C5"/>
    <w:rsid w:val="00E94DD7"/>
    <w:rsid w:val="00E95EDC"/>
    <w:rsid w:val="00EA6CC7"/>
    <w:rsid w:val="00EA7959"/>
    <w:rsid w:val="00EB020D"/>
    <w:rsid w:val="00EB115C"/>
    <w:rsid w:val="00EB1163"/>
    <w:rsid w:val="00EC0806"/>
    <w:rsid w:val="00EC08A3"/>
    <w:rsid w:val="00EC5678"/>
    <w:rsid w:val="00ED00BB"/>
    <w:rsid w:val="00ED223D"/>
    <w:rsid w:val="00EE23E1"/>
    <w:rsid w:val="00EE2487"/>
    <w:rsid w:val="00EE33B9"/>
    <w:rsid w:val="00EE3A93"/>
    <w:rsid w:val="00EF0544"/>
    <w:rsid w:val="00EF0D30"/>
    <w:rsid w:val="00EF7DB6"/>
    <w:rsid w:val="00F00818"/>
    <w:rsid w:val="00F01211"/>
    <w:rsid w:val="00F04948"/>
    <w:rsid w:val="00F0659F"/>
    <w:rsid w:val="00F06D55"/>
    <w:rsid w:val="00F1283B"/>
    <w:rsid w:val="00F1585E"/>
    <w:rsid w:val="00F24E18"/>
    <w:rsid w:val="00F2795F"/>
    <w:rsid w:val="00F32C31"/>
    <w:rsid w:val="00F3473C"/>
    <w:rsid w:val="00F415E3"/>
    <w:rsid w:val="00F428A9"/>
    <w:rsid w:val="00F44FF9"/>
    <w:rsid w:val="00F512F3"/>
    <w:rsid w:val="00F5382C"/>
    <w:rsid w:val="00F56507"/>
    <w:rsid w:val="00F60063"/>
    <w:rsid w:val="00F60126"/>
    <w:rsid w:val="00F61242"/>
    <w:rsid w:val="00F622F2"/>
    <w:rsid w:val="00F6266B"/>
    <w:rsid w:val="00F64609"/>
    <w:rsid w:val="00F7217C"/>
    <w:rsid w:val="00F74CB7"/>
    <w:rsid w:val="00F76D2B"/>
    <w:rsid w:val="00F80009"/>
    <w:rsid w:val="00F83A07"/>
    <w:rsid w:val="00F847C3"/>
    <w:rsid w:val="00F864E5"/>
    <w:rsid w:val="00F868BF"/>
    <w:rsid w:val="00F95632"/>
    <w:rsid w:val="00F96B2B"/>
    <w:rsid w:val="00FA0584"/>
    <w:rsid w:val="00FA6C2B"/>
    <w:rsid w:val="00FA751A"/>
    <w:rsid w:val="00FA7D2A"/>
    <w:rsid w:val="00FB0CA2"/>
    <w:rsid w:val="00FB2136"/>
    <w:rsid w:val="00FB4407"/>
    <w:rsid w:val="00FB4540"/>
    <w:rsid w:val="00FB78A5"/>
    <w:rsid w:val="00FC4CF1"/>
    <w:rsid w:val="00FC6835"/>
    <w:rsid w:val="00FD34AC"/>
    <w:rsid w:val="00FD34BD"/>
    <w:rsid w:val="00FD7C52"/>
    <w:rsid w:val="00FE1EFD"/>
    <w:rsid w:val="00FE45A1"/>
    <w:rsid w:val="00FE4834"/>
    <w:rsid w:val="00FE4EE7"/>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F81899DC-CAF6-4AF8-84BB-412B56C7E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cp:lastModifiedBy>
  <cp:revision>4</cp:revision>
  <cp:lastPrinted>2017-07-06T22:28:00Z</cp:lastPrinted>
  <dcterms:created xsi:type="dcterms:W3CDTF">2017-09-13T01:49:00Z</dcterms:created>
  <dcterms:modified xsi:type="dcterms:W3CDTF">2017-09-13T03:05:00Z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-525764510</vt:i4>
  </property>
  <property fmtid="{D5CDD505-2E9C-101B-9397-08002B2CF9AE}" pid="4" name="_EmailSubject">
    <vt:lpwstr>update DCN0945 (ongoing)</vt:lpwstr>
  </property>
  <property fmtid="{D5CDD505-2E9C-101B-9397-08002B2CF9AE}" pid="5" name="_AuthorEmail">
    <vt:lpwstr>youhank@qti.qualcomm.com</vt:lpwstr>
  </property>
  <property fmtid="{D5CDD505-2E9C-101B-9397-08002B2CF9AE}" pid="6" name="_AuthorEmailDisplayName">
    <vt:lpwstr>Youhan Kim</vt:lpwstr>
  </property>
  <property fmtid="{D5CDD505-2E9C-101B-9397-08002B2CF9AE}" pid="7" name="_ReviewingToolsShownOnce">
    <vt:lpwstr/>
  </property>
</Properties>
</file>