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83882" w:rsidRDefault="00CA09B2">
      <w:pPr>
        <w:pStyle w:val="T1"/>
        <w:pBdr>
          <w:bottom w:val="single" w:sz="6" w:space="0" w:color="auto"/>
        </w:pBdr>
        <w:spacing w:after="240"/>
        <w:rPr>
          <w:sz w:val="22"/>
          <w:szCs w:val="22"/>
        </w:rPr>
      </w:pPr>
      <w:r w:rsidRPr="00383882">
        <w:rPr>
          <w:sz w:val="22"/>
          <w:szCs w:val="22"/>
        </w:rPr>
        <w:t>IEEE P802.11</w:t>
      </w:r>
      <w:r w:rsidRPr="00383882">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383882" w14:paraId="58296235" w14:textId="77777777" w:rsidTr="0074761F">
        <w:trPr>
          <w:trHeight w:val="485"/>
          <w:jc w:val="center"/>
        </w:trPr>
        <w:tc>
          <w:tcPr>
            <w:tcW w:w="9576" w:type="dxa"/>
            <w:gridSpan w:val="5"/>
            <w:vAlign w:val="center"/>
          </w:tcPr>
          <w:p w14:paraId="72483BC1" w14:textId="08C5F062" w:rsidR="00CA09B2" w:rsidRPr="00383882" w:rsidRDefault="00CA1C4F" w:rsidP="00AB3E9A">
            <w:pPr>
              <w:pStyle w:val="T2"/>
              <w:rPr>
                <w:sz w:val="22"/>
                <w:szCs w:val="22"/>
              </w:rPr>
            </w:pPr>
            <w:r w:rsidRPr="00383882">
              <w:rPr>
                <w:sz w:val="22"/>
                <w:szCs w:val="22"/>
              </w:rPr>
              <w:t>R</w:t>
            </w:r>
            <w:r w:rsidR="00232500" w:rsidRPr="00383882">
              <w:rPr>
                <w:sz w:val="22"/>
                <w:szCs w:val="22"/>
              </w:rPr>
              <w:t>esolution to CID8576</w:t>
            </w:r>
          </w:p>
        </w:tc>
      </w:tr>
      <w:tr w:rsidR="00CA09B2" w:rsidRPr="00383882" w14:paraId="6E77FA48" w14:textId="77777777" w:rsidTr="0074761F">
        <w:trPr>
          <w:trHeight w:val="359"/>
          <w:jc w:val="center"/>
        </w:trPr>
        <w:tc>
          <w:tcPr>
            <w:tcW w:w="9576" w:type="dxa"/>
            <w:gridSpan w:val="5"/>
            <w:vAlign w:val="center"/>
          </w:tcPr>
          <w:p w14:paraId="46A97846" w14:textId="21B08B53" w:rsidR="00CA09B2" w:rsidRPr="00383882" w:rsidRDefault="00CA09B2" w:rsidP="00232500">
            <w:pPr>
              <w:pStyle w:val="T2"/>
              <w:ind w:left="0"/>
              <w:rPr>
                <w:sz w:val="22"/>
                <w:szCs w:val="22"/>
              </w:rPr>
            </w:pPr>
            <w:r w:rsidRPr="00383882">
              <w:rPr>
                <w:sz w:val="22"/>
                <w:szCs w:val="22"/>
              </w:rPr>
              <w:t>Date:</w:t>
            </w:r>
            <w:r w:rsidRPr="00383882">
              <w:rPr>
                <w:b w:val="0"/>
                <w:sz w:val="22"/>
                <w:szCs w:val="22"/>
              </w:rPr>
              <w:t xml:space="preserve">  </w:t>
            </w:r>
            <w:r w:rsidR="00FD7C52" w:rsidRPr="00383882">
              <w:rPr>
                <w:b w:val="0"/>
                <w:sz w:val="22"/>
                <w:szCs w:val="22"/>
              </w:rPr>
              <w:t>2017</w:t>
            </w:r>
            <w:r w:rsidRPr="00383882">
              <w:rPr>
                <w:b w:val="0"/>
                <w:sz w:val="22"/>
                <w:szCs w:val="22"/>
              </w:rPr>
              <w:t>-</w:t>
            </w:r>
            <w:r w:rsidR="00232500" w:rsidRPr="00383882">
              <w:rPr>
                <w:b w:val="0"/>
                <w:sz w:val="22"/>
                <w:szCs w:val="22"/>
              </w:rPr>
              <w:t>09</w:t>
            </w:r>
            <w:r w:rsidRPr="00383882">
              <w:rPr>
                <w:b w:val="0"/>
                <w:sz w:val="22"/>
                <w:szCs w:val="22"/>
              </w:rPr>
              <w:t>-</w:t>
            </w:r>
            <w:r w:rsidR="00BD32E8" w:rsidRPr="00383882">
              <w:rPr>
                <w:b w:val="0"/>
                <w:sz w:val="22"/>
                <w:szCs w:val="22"/>
              </w:rPr>
              <w:t>1</w:t>
            </w:r>
            <w:r w:rsidR="00232500" w:rsidRPr="00383882">
              <w:rPr>
                <w:b w:val="0"/>
                <w:sz w:val="22"/>
                <w:szCs w:val="22"/>
              </w:rPr>
              <w:t>1</w:t>
            </w:r>
          </w:p>
        </w:tc>
      </w:tr>
      <w:tr w:rsidR="00CA09B2" w:rsidRPr="00383882" w14:paraId="4D8F290D" w14:textId="77777777" w:rsidTr="0074761F">
        <w:trPr>
          <w:cantSplit/>
          <w:jc w:val="center"/>
        </w:trPr>
        <w:tc>
          <w:tcPr>
            <w:tcW w:w="9576" w:type="dxa"/>
            <w:gridSpan w:val="5"/>
            <w:vAlign w:val="center"/>
          </w:tcPr>
          <w:p w14:paraId="0BC988BB" w14:textId="77777777" w:rsidR="00CA09B2" w:rsidRPr="00383882" w:rsidRDefault="00CA09B2">
            <w:pPr>
              <w:pStyle w:val="T2"/>
              <w:spacing w:after="0"/>
              <w:ind w:left="0" w:right="0"/>
              <w:jc w:val="left"/>
              <w:rPr>
                <w:sz w:val="22"/>
                <w:szCs w:val="22"/>
              </w:rPr>
            </w:pPr>
            <w:r w:rsidRPr="00383882">
              <w:rPr>
                <w:sz w:val="22"/>
                <w:szCs w:val="22"/>
              </w:rPr>
              <w:t>Author(s):</w:t>
            </w:r>
          </w:p>
        </w:tc>
      </w:tr>
      <w:tr w:rsidR="00CA09B2" w:rsidRPr="00383882" w14:paraId="1BC70B21" w14:textId="77777777" w:rsidTr="00CB10AD">
        <w:trPr>
          <w:jc w:val="center"/>
        </w:trPr>
        <w:tc>
          <w:tcPr>
            <w:tcW w:w="1885" w:type="dxa"/>
            <w:vAlign w:val="center"/>
          </w:tcPr>
          <w:p w14:paraId="0826BDA1" w14:textId="77777777" w:rsidR="00CA09B2" w:rsidRPr="00383882" w:rsidRDefault="00CA09B2" w:rsidP="00CB10AD">
            <w:pPr>
              <w:pStyle w:val="T2"/>
              <w:spacing w:after="0"/>
              <w:ind w:left="0" w:right="0"/>
              <w:jc w:val="left"/>
              <w:rPr>
                <w:sz w:val="22"/>
                <w:szCs w:val="22"/>
              </w:rPr>
            </w:pPr>
            <w:r w:rsidRPr="00383882">
              <w:rPr>
                <w:sz w:val="22"/>
                <w:szCs w:val="22"/>
              </w:rPr>
              <w:t>Name</w:t>
            </w:r>
          </w:p>
        </w:tc>
        <w:tc>
          <w:tcPr>
            <w:tcW w:w="1260" w:type="dxa"/>
            <w:vAlign w:val="center"/>
          </w:tcPr>
          <w:p w14:paraId="51457E2A" w14:textId="77777777" w:rsidR="00CA09B2" w:rsidRPr="00383882" w:rsidRDefault="0062440B" w:rsidP="00CB10AD">
            <w:pPr>
              <w:pStyle w:val="T2"/>
              <w:spacing w:after="0"/>
              <w:ind w:left="0" w:right="0"/>
              <w:jc w:val="left"/>
              <w:rPr>
                <w:sz w:val="22"/>
                <w:szCs w:val="22"/>
              </w:rPr>
            </w:pPr>
            <w:r w:rsidRPr="00383882">
              <w:rPr>
                <w:sz w:val="22"/>
                <w:szCs w:val="22"/>
              </w:rPr>
              <w:t>Affiliation</w:t>
            </w:r>
          </w:p>
        </w:tc>
        <w:tc>
          <w:tcPr>
            <w:tcW w:w="2070" w:type="dxa"/>
            <w:vAlign w:val="center"/>
          </w:tcPr>
          <w:p w14:paraId="7205DF55" w14:textId="77777777" w:rsidR="00CA09B2" w:rsidRPr="00383882" w:rsidRDefault="00CA09B2" w:rsidP="00CB10AD">
            <w:pPr>
              <w:pStyle w:val="T2"/>
              <w:spacing w:after="0"/>
              <w:ind w:left="0" w:right="0"/>
              <w:jc w:val="left"/>
              <w:rPr>
                <w:sz w:val="22"/>
                <w:szCs w:val="22"/>
              </w:rPr>
            </w:pPr>
            <w:r w:rsidRPr="00383882">
              <w:rPr>
                <w:sz w:val="22"/>
                <w:szCs w:val="22"/>
              </w:rPr>
              <w:t>Address</w:t>
            </w:r>
          </w:p>
        </w:tc>
        <w:tc>
          <w:tcPr>
            <w:tcW w:w="1440" w:type="dxa"/>
            <w:vAlign w:val="center"/>
          </w:tcPr>
          <w:p w14:paraId="6655A40E" w14:textId="77777777" w:rsidR="00CA09B2" w:rsidRPr="00383882" w:rsidRDefault="00CA09B2" w:rsidP="00CB10AD">
            <w:pPr>
              <w:pStyle w:val="T2"/>
              <w:spacing w:after="0"/>
              <w:ind w:left="0" w:right="0"/>
              <w:jc w:val="left"/>
              <w:rPr>
                <w:sz w:val="22"/>
                <w:szCs w:val="22"/>
              </w:rPr>
            </w:pPr>
            <w:r w:rsidRPr="00383882">
              <w:rPr>
                <w:sz w:val="22"/>
                <w:szCs w:val="22"/>
              </w:rPr>
              <w:t>Phone</w:t>
            </w:r>
          </w:p>
        </w:tc>
        <w:tc>
          <w:tcPr>
            <w:tcW w:w="2921" w:type="dxa"/>
            <w:vAlign w:val="center"/>
          </w:tcPr>
          <w:p w14:paraId="7E83A7BD" w14:textId="77777777" w:rsidR="00CA09B2" w:rsidRPr="00383882" w:rsidRDefault="00CA09B2" w:rsidP="00CB10AD">
            <w:pPr>
              <w:pStyle w:val="T2"/>
              <w:spacing w:after="0"/>
              <w:ind w:left="0" w:right="0"/>
              <w:jc w:val="left"/>
              <w:rPr>
                <w:sz w:val="22"/>
                <w:szCs w:val="22"/>
              </w:rPr>
            </w:pPr>
            <w:r w:rsidRPr="00383882">
              <w:rPr>
                <w:sz w:val="22"/>
                <w:szCs w:val="22"/>
              </w:rPr>
              <w:t>email</w:t>
            </w:r>
          </w:p>
        </w:tc>
      </w:tr>
      <w:tr w:rsidR="0074761F" w:rsidRPr="00383882" w14:paraId="42F0C313" w14:textId="77777777" w:rsidTr="00CB10AD">
        <w:trPr>
          <w:jc w:val="center"/>
        </w:trPr>
        <w:tc>
          <w:tcPr>
            <w:tcW w:w="1885" w:type="dxa"/>
            <w:vAlign w:val="center"/>
          </w:tcPr>
          <w:p w14:paraId="3E02A211" w14:textId="3C6D14D0" w:rsidR="0074761F" w:rsidRPr="00383882" w:rsidRDefault="00883A2C" w:rsidP="00CB10AD">
            <w:pPr>
              <w:pStyle w:val="NormalWeb"/>
              <w:spacing w:before="0" w:beforeAutospacing="0" w:after="0" w:afterAutospacing="0"/>
              <w:rPr>
                <w:kern w:val="24"/>
                <w:sz w:val="22"/>
                <w:szCs w:val="22"/>
              </w:rPr>
            </w:pPr>
            <w:r w:rsidRPr="00383882">
              <w:rPr>
                <w:kern w:val="24"/>
                <w:sz w:val="22"/>
                <w:szCs w:val="22"/>
              </w:rPr>
              <w:t>Yujin Noh</w:t>
            </w:r>
          </w:p>
        </w:tc>
        <w:tc>
          <w:tcPr>
            <w:tcW w:w="1260" w:type="dxa"/>
            <w:vAlign w:val="center"/>
          </w:tcPr>
          <w:p w14:paraId="06103F0B"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Newracom</w:t>
            </w:r>
          </w:p>
        </w:tc>
        <w:tc>
          <w:tcPr>
            <w:tcW w:w="2070" w:type="dxa"/>
            <w:vAlign w:val="center"/>
          </w:tcPr>
          <w:p w14:paraId="384F4CCF"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9008 Research Dr.</w:t>
            </w:r>
          </w:p>
          <w:p w14:paraId="5542636F"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Irvine, CA 92618</w:t>
            </w:r>
          </w:p>
        </w:tc>
        <w:tc>
          <w:tcPr>
            <w:tcW w:w="1440" w:type="dxa"/>
            <w:vAlign w:val="center"/>
          </w:tcPr>
          <w:p w14:paraId="6EED890A" w14:textId="77777777" w:rsidR="0074761F" w:rsidRPr="00383882" w:rsidRDefault="0074761F" w:rsidP="00CB10AD">
            <w:pPr>
              <w:rPr>
                <w:szCs w:val="22"/>
              </w:rPr>
            </w:pPr>
          </w:p>
        </w:tc>
        <w:tc>
          <w:tcPr>
            <w:tcW w:w="2921" w:type="dxa"/>
            <w:vAlign w:val="center"/>
          </w:tcPr>
          <w:p w14:paraId="29AF3E2B" w14:textId="74F75765" w:rsidR="0074761F" w:rsidRPr="00383882" w:rsidRDefault="00883A2C" w:rsidP="001C6661">
            <w:pPr>
              <w:pStyle w:val="NormalWeb"/>
              <w:spacing w:before="0" w:beforeAutospacing="0" w:after="0" w:afterAutospacing="0"/>
              <w:rPr>
                <w:kern w:val="24"/>
                <w:sz w:val="22"/>
                <w:szCs w:val="22"/>
              </w:rPr>
            </w:pPr>
            <w:r w:rsidRPr="00383882">
              <w:rPr>
                <w:kern w:val="24"/>
                <w:sz w:val="22"/>
                <w:szCs w:val="22"/>
              </w:rPr>
              <w:t>yujin.noh</w:t>
            </w:r>
            <w:r w:rsidR="001C6661" w:rsidRPr="00383882">
              <w:rPr>
                <w:kern w:val="24"/>
                <w:sz w:val="22"/>
                <w:szCs w:val="22"/>
              </w:rPr>
              <w:t xml:space="preserve"> at </w:t>
            </w:r>
            <w:r w:rsidRPr="00383882">
              <w:rPr>
                <w:kern w:val="24"/>
                <w:sz w:val="22"/>
                <w:szCs w:val="22"/>
              </w:rPr>
              <w:t>newracom.com</w:t>
            </w:r>
          </w:p>
        </w:tc>
      </w:tr>
    </w:tbl>
    <w:p w14:paraId="29A0C31A" w14:textId="77777777" w:rsidR="00CA09B2" w:rsidRPr="00383882" w:rsidRDefault="008927F6">
      <w:pPr>
        <w:pStyle w:val="T1"/>
        <w:spacing w:after="120"/>
        <w:rPr>
          <w:sz w:val="22"/>
          <w:szCs w:val="22"/>
        </w:rPr>
      </w:pPr>
      <w:r w:rsidRPr="00383882">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0FFBBA10" w:rsidR="00D37F81" w:rsidRDefault="00D37F81" w:rsidP="00D87430">
                            <w:r>
                              <w:t xml:space="preserve">This submission </w:t>
                            </w:r>
                            <w:r w:rsidR="00F3473C">
                              <w:t>p</w:t>
                            </w:r>
                            <w:r w:rsidR="00F3473C" w:rsidRPr="00595232">
                              <w:t xml:space="preserve">rovides </w:t>
                            </w:r>
                            <w:r w:rsidR="00F3473C">
                              <w:t>re</w:t>
                            </w:r>
                            <w:r w:rsidR="00AB1A08">
                              <w:t xml:space="preserve">solution </w:t>
                            </w:r>
                            <w:r w:rsidR="00F3473C" w:rsidRPr="00595232">
                              <w:t>to CID</w:t>
                            </w:r>
                            <w:r w:rsidR="00F3473C">
                              <w:t>8576</w:t>
                            </w:r>
                            <w:r w:rsidR="00DF7E2D">
                              <w:t xml:space="preserve"> (Target RSSI)</w:t>
                            </w:r>
                            <w:bookmarkStart w:id="0" w:name="_GoBack"/>
                            <w:bookmarkEnd w:id="0"/>
                            <w:r w:rsidR="00F3473C" w:rsidRPr="00595232">
                              <w:t>.</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6E9E29E8" w:rsidR="00D37F81" w:rsidRPr="00E909C5" w:rsidRDefault="00D37F81" w:rsidP="00D87430">
                            <w:pPr>
                              <w:pStyle w:val="ListParagraph"/>
                              <w:numPr>
                                <w:ilvl w:val="0"/>
                                <w:numId w:val="1"/>
                              </w:numPr>
                            </w:pPr>
                            <w:r w:rsidRPr="00E909C5">
                              <w:t xml:space="preserve">The proposed changes are based on </w:t>
                            </w:r>
                            <w:r w:rsidRPr="00E909C5">
                              <w:rPr>
                                <w:highlight w:val="yellow"/>
                              </w:rPr>
                              <w:t>11ax D1.</w:t>
                            </w:r>
                            <w:r w:rsidR="00947AB2" w:rsidRPr="00E909C5">
                              <w:rPr>
                                <w:highlight w:val="yellow"/>
                              </w:rPr>
                              <w:t>4</w:t>
                            </w:r>
                            <w:r w:rsidRPr="00E909C5">
                              <w:t>.</w:t>
                            </w:r>
                          </w:p>
                          <w:p w14:paraId="6F847C36" w14:textId="5BD2FB02" w:rsidR="004670C0" w:rsidRPr="00595232" w:rsidRDefault="004670C0" w:rsidP="004670C0">
                            <w:pPr>
                              <w:jc w:val="both"/>
                            </w:pP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0FFBBA10" w:rsidR="00D37F81" w:rsidRDefault="00D37F81" w:rsidP="00D87430">
                      <w:r>
                        <w:t xml:space="preserve">This submission </w:t>
                      </w:r>
                      <w:r w:rsidR="00F3473C">
                        <w:t>p</w:t>
                      </w:r>
                      <w:r w:rsidR="00F3473C" w:rsidRPr="00595232">
                        <w:t xml:space="preserve">rovides </w:t>
                      </w:r>
                      <w:r w:rsidR="00F3473C">
                        <w:t>re</w:t>
                      </w:r>
                      <w:r w:rsidR="00AB1A08">
                        <w:t xml:space="preserve">solution </w:t>
                      </w:r>
                      <w:r w:rsidR="00F3473C" w:rsidRPr="00595232">
                        <w:t>to CID</w:t>
                      </w:r>
                      <w:r w:rsidR="00F3473C">
                        <w:t>8576</w:t>
                      </w:r>
                      <w:r w:rsidR="00DF7E2D">
                        <w:t xml:space="preserve"> (Target RSSI)</w:t>
                      </w:r>
                      <w:bookmarkStart w:id="1" w:name="_GoBack"/>
                      <w:bookmarkEnd w:id="1"/>
                      <w:r w:rsidR="00F3473C" w:rsidRPr="00595232">
                        <w:t>.</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6E9E29E8" w:rsidR="00D37F81" w:rsidRPr="00E909C5" w:rsidRDefault="00D37F81" w:rsidP="00D87430">
                      <w:pPr>
                        <w:pStyle w:val="ListParagraph"/>
                        <w:numPr>
                          <w:ilvl w:val="0"/>
                          <w:numId w:val="1"/>
                        </w:numPr>
                      </w:pPr>
                      <w:r w:rsidRPr="00E909C5">
                        <w:t xml:space="preserve">The proposed changes are based on </w:t>
                      </w:r>
                      <w:r w:rsidRPr="00E909C5">
                        <w:rPr>
                          <w:highlight w:val="yellow"/>
                        </w:rPr>
                        <w:t>11ax D1.</w:t>
                      </w:r>
                      <w:r w:rsidR="00947AB2" w:rsidRPr="00E909C5">
                        <w:rPr>
                          <w:highlight w:val="yellow"/>
                        </w:rPr>
                        <w:t>4</w:t>
                      </w:r>
                      <w:r w:rsidRPr="00E909C5">
                        <w:t>.</w:t>
                      </w:r>
                    </w:p>
                    <w:p w14:paraId="6F847C36" w14:textId="5BD2FB02" w:rsidR="004670C0" w:rsidRPr="00595232" w:rsidRDefault="004670C0" w:rsidP="004670C0">
                      <w:pPr>
                        <w:jc w:val="both"/>
                      </w:pP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3F99BC79" w14:textId="7F7F18A5" w:rsidR="00A809CB" w:rsidRPr="00383882" w:rsidRDefault="00CA09B2">
      <w:pPr>
        <w:rPr>
          <w:b/>
          <w:szCs w:val="22"/>
          <w:u w:val="single"/>
        </w:rPr>
      </w:pPr>
      <w:r w:rsidRPr="00383882">
        <w:rPr>
          <w:szCs w:val="22"/>
        </w:rPr>
        <w:br w:type="page"/>
      </w:r>
    </w:p>
    <w:p w14:paraId="70D60E06" w14:textId="77777777" w:rsidR="00A809CB" w:rsidRPr="00383882" w:rsidRDefault="00A809CB" w:rsidP="00A809CB">
      <w:pPr>
        <w:rPr>
          <w:szCs w:val="22"/>
        </w:rPr>
      </w:pPr>
      <w:r w:rsidRPr="00383882">
        <w:rPr>
          <w:szCs w:val="22"/>
        </w:rPr>
        <w:lastRenderedPageBreak/>
        <w:t>Interpretation of a Motion to Adopt</w:t>
      </w:r>
    </w:p>
    <w:p w14:paraId="5EE4E1DB" w14:textId="77777777" w:rsidR="00A809CB" w:rsidRPr="00383882" w:rsidRDefault="00A809CB" w:rsidP="00A809CB">
      <w:pPr>
        <w:rPr>
          <w:szCs w:val="22"/>
          <w:lang w:eastAsia="ko-KR"/>
        </w:rPr>
      </w:pPr>
    </w:p>
    <w:p w14:paraId="0DB97B22" w14:textId="77777777" w:rsidR="00A809CB" w:rsidRPr="00383882" w:rsidRDefault="00A809CB" w:rsidP="00A809CB">
      <w:pPr>
        <w:rPr>
          <w:szCs w:val="22"/>
          <w:lang w:eastAsia="ko-KR"/>
        </w:rPr>
      </w:pPr>
      <w:r w:rsidRPr="00383882">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383882" w:rsidRDefault="00A809CB" w:rsidP="00A809CB">
      <w:pPr>
        <w:rPr>
          <w:szCs w:val="22"/>
          <w:lang w:eastAsia="ko-KR"/>
        </w:rPr>
      </w:pPr>
    </w:p>
    <w:p w14:paraId="11583BA1" w14:textId="77777777" w:rsidR="00A809CB" w:rsidRPr="00383882" w:rsidRDefault="00A809CB" w:rsidP="00A809CB">
      <w:pPr>
        <w:rPr>
          <w:b/>
          <w:bCs/>
          <w:i/>
          <w:iCs/>
          <w:szCs w:val="22"/>
          <w:lang w:eastAsia="ko-KR"/>
        </w:rPr>
      </w:pPr>
      <w:r w:rsidRPr="00383882">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383882" w:rsidRDefault="00A809CB" w:rsidP="00A809CB">
      <w:pPr>
        <w:rPr>
          <w:szCs w:val="22"/>
          <w:lang w:eastAsia="ko-KR"/>
        </w:rPr>
      </w:pPr>
    </w:p>
    <w:p w14:paraId="3685E639" w14:textId="77777777" w:rsidR="00A809CB" w:rsidRPr="00383882" w:rsidRDefault="00A809CB" w:rsidP="00A809CB">
      <w:pPr>
        <w:rPr>
          <w:b/>
          <w:bCs/>
          <w:i/>
          <w:iCs/>
          <w:szCs w:val="22"/>
          <w:lang w:eastAsia="ko-KR"/>
        </w:rPr>
      </w:pPr>
      <w:r w:rsidRPr="00383882">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383882">
        <w:rPr>
          <w:rFonts w:hint="eastAsia"/>
          <w:b/>
          <w:bCs/>
          <w:i/>
          <w:iCs/>
          <w:szCs w:val="22"/>
          <w:lang w:eastAsia="ko-KR"/>
        </w:rPr>
        <w:t>x</w:t>
      </w:r>
      <w:r w:rsidRPr="00383882">
        <w:rPr>
          <w:b/>
          <w:bCs/>
          <w:i/>
          <w:iCs/>
          <w:szCs w:val="22"/>
          <w:lang w:eastAsia="ko-KR"/>
        </w:rPr>
        <w:t xml:space="preserve"> Draft.</w:t>
      </w:r>
    </w:p>
    <w:p w14:paraId="1D3FECE9" w14:textId="77777777" w:rsidR="005A01CD" w:rsidRDefault="005A01CD" w:rsidP="00A76A14">
      <w:pPr>
        <w:rPr>
          <w:b/>
          <w:i/>
          <w:szCs w:val="22"/>
        </w:rPr>
      </w:pPr>
    </w:p>
    <w:p w14:paraId="78C3781C" w14:textId="77777777" w:rsidR="00AB1A08" w:rsidRPr="00383882" w:rsidRDefault="00AB1A08" w:rsidP="00A76A14">
      <w:pPr>
        <w:rPr>
          <w:b/>
          <w:i/>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618"/>
        <w:gridCol w:w="2880"/>
        <w:gridCol w:w="3330"/>
      </w:tblGrid>
      <w:tr w:rsidR="005A01CD" w:rsidRPr="00383882" w14:paraId="3D547156" w14:textId="77777777" w:rsidTr="005903F2">
        <w:trPr>
          <w:trHeight w:val="212"/>
        </w:trPr>
        <w:tc>
          <w:tcPr>
            <w:tcW w:w="804" w:type="dxa"/>
            <w:shd w:val="clear" w:color="auto" w:fill="auto"/>
            <w:noWrap/>
            <w:vAlign w:val="center"/>
            <w:hideMark/>
          </w:tcPr>
          <w:p w14:paraId="0937AAAE"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CID</w:t>
            </w:r>
          </w:p>
        </w:tc>
        <w:tc>
          <w:tcPr>
            <w:tcW w:w="623" w:type="dxa"/>
            <w:shd w:val="clear" w:color="auto" w:fill="auto"/>
            <w:noWrap/>
            <w:vAlign w:val="center"/>
          </w:tcPr>
          <w:p w14:paraId="379B8949"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P.L</w:t>
            </w:r>
          </w:p>
        </w:tc>
        <w:tc>
          <w:tcPr>
            <w:tcW w:w="2618" w:type="dxa"/>
            <w:shd w:val="clear" w:color="auto" w:fill="auto"/>
            <w:noWrap/>
            <w:vAlign w:val="bottom"/>
            <w:hideMark/>
          </w:tcPr>
          <w:p w14:paraId="64EE9893"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Comment</w:t>
            </w:r>
          </w:p>
        </w:tc>
        <w:tc>
          <w:tcPr>
            <w:tcW w:w="2880" w:type="dxa"/>
            <w:shd w:val="clear" w:color="auto" w:fill="auto"/>
            <w:noWrap/>
            <w:vAlign w:val="bottom"/>
            <w:hideMark/>
          </w:tcPr>
          <w:p w14:paraId="30601E30"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Proposed Change</w:t>
            </w:r>
          </w:p>
        </w:tc>
        <w:tc>
          <w:tcPr>
            <w:tcW w:w="3330" w:type="dxa"/>
            <w:shd w:val="clear" w:color="auto" w:fill="auto"/>
            <w:vAlign w:val="center"/>
            <w:hideMark/>
          </w:tcPr>
          <w:p w14:paraId="7272E8A8"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Resolution</w:t>
            </w:r>
          </w:p>
        </w:tc>
      </w:tr>
      <w:tr w:rsidR="005A01CD" w:rsidRPr="00383882" w14:paraId="72C22630" w14:textId="77777777" w:rsidTr="005903F2">
        <w:trPr>
          <w:trHeight w:val="212"/>
        </w:trPr>
        <w:tc>
          <w:tcPr>
            <w:tcW w:w="804" w:type="dxa"/>
            <w:shd w:val="clear" w:color="auto" w:fill="auto"/>
            <w:noWrap/>
          </w:tcPr>
          <w:p w14:paraId="6B8CD744" w14:textId="752A2171" w:rsidR="005A01CD" w:rsidRPr="00040B6D" w:rsidRDefault="005A01CD" w:rsidP="005A01CD">
            <w:pPr>
              <w:jc w:val="center"/>
              <w:rPr>
                <w:szCs w:val="22"/>
              </w:rPr>
            </w:pPr>
            <w:r w:rsidRPr="00040B6D">
              <w:rPr>
                <w:szCs w:val="22"/>
              </w:rPr>
              <w:t>8576</w:t>
            </w:r>
          </w:p>
        </w:tc>
        <w:tc>
          <w:tcPr>
            <w:tcW w:w="623" w:type="dxa"/>
            <w:shd w:val="clear" w:color="auto" w:fill="auto"/>
            <w:noWrap/>
          </w:tcPr>
          <w:p w14:paraId="152B428B" w14:textId="038755D8" w:rsidR="005A01CD" w:rsidRPr="00040B6D" w:rsidRDefault="005A01CD" w:rsidP="005A01CD">
            <w:pPr>
              <w:jc w:val="center"/>
              <w:rPr>
                <w:szCs w:val="22"/>
              </w:rPr>
            </w:pPr>
            <w:r w:rsidRPr="00040B6D">
              <w:rPr>
                <w:szCs w:val="22"/>
              </w:rPr>
              <w:t>47.24</w:t>
            </w:r>
          </w:p>
        </w:tc>
        <w:tc>
          <w:tcPr>
            <w:tcW w:w="2618" w:type="dxa"/>
            <w:shd w:val="clear" w:color="auto" w:fill="auto"/>
            <w:noWrap/>
            <w:vAlign w:val="center"/>
          </w:tcPr>
          <w:p w14:paraId="37A48545" w14:textId="5BF011C2" w:rsidR="005A01CD" w:rsidRPr="00040B6D" w:rsidRDefault="005A01CD" w:rsidP="005A01CD">
            <w:pPr>
              <w:rPr>
                <w:szCs w:val="22"/>
              </w:rPr>
            </w:pPr>
            <w:r w:rsidRPr="00040B6D">
              <w:rPr>
                <w:szCs w:val="22"/>
              </w:rPr>
              <w:t>In the sentence: "The Target RSSI subfield of the User Info field indicates the target received signal power of the HE trigger based PPDU response," it is not clear if the "received signal power" at AP or STA.</w:t>
            </w:r>
          </w:p>
        </w:tc>
        <w:tc>
          <w:tcPr>
            <w:tcW w:w="2880" w:type="dxa"/>
            <w:shd w:val="clear" w:color="auto" w:fill="auto"/>
            <w:noWrap/>
            <w:vAlign w:val="center"/>
          </w:tcPr>
          <w:p w14:paraId="3D997970" w14:textId="4DDBE4CB" w:rsidR="005A01CD" w:rsidRPr="00040B6D" w:rsidRDefault="005A01CD" w:rsidP="005A01CD">
            <w:pPr>
              <w:rPr>
                <w:szCs w:val="22"/>
              </w:rPr>
            </w:pPr>
            <w:r w:rsidRPr="00040B6D">
              <w:rPr>
                <w:szCs w:val="22"/>
              </w:rPr>
              <w:t>Change to "The Target RSSI subfield of the User Info field indicates the target received signal power averaged over the AP's antennas of the HE trigger based PPDU response."</w:t>
            </w:r>
          </w:p>
        </w:tc>
        <w:tc>
          <w:tcPr>
            <w:tcW w:w="3330" w:type="dxa"/>
            <w:shd w:val="clear" w:color="auto" w:fill="auto"/>
          </w:tcPr>
          <w:p w14:paraId="43D4A191" w14:textId="77777777" w:rsidR="005A01CD" w:rsidRPr="00040B6D" w:rsidRDefault="005A01CD" w:rsidP="005A01CD">
            <w:pPr>
              <w:rPr>
                <w:szCs w:val="22"/>
              </w:rPr>
            </w:pPr>
            <w:r w:rsidRPr="00040B6D">
              <w:rPr>
                <w:szCs w:val="22"/>
              </w:rPr>
              <w:t>Revised.</w:t>
            </w:r>
          </w:p>
          <w:p w14:paraId="4F471662" w14:textId="77777777" w:rsidR="005A01CD" w:rsidRPr="00040B6D" w:rsidRDefault="005A01CD" w:rsidP="005A01CD">
            <w:pPr>
              <w:rPr>
                <w:szCs w:val="22"/>
              </w:rPr>
            </w:pPr>
          </w:p>
          <w:p w14:paraId="78C6C17E" w14:textId="77777777" w:rsidR="00EF0D30" w:rsidRPr="00040B6D" w:rsidRDefault="00EF0D30" w:rsidP="00EF0D30">
            <w:pPr>
              <w:rPr>
                <w:szCs w:val="22"/>
              </w:rPr>
            </w:pPr>
            <w:r w:rsidRPr="00040B6D">
              <w:rPr>
                <w:szCs w:val="22"/>
              </w:rPr>
              <w:t>Agreed in pri</w:t>
            </w:r>
            <w:r>
              <w:rPr>
                <w:szCs w:val="22"/>
              </w:rPr>
              <w:t>n</w:t>
            </w:r>
            <w:r w:rsidRPr="00040B6D">
              <w:rPr>
                <w:szCs w:val="22"/>
              </w:rPr>
              <w:t>ciple.</w:t>
            </w:r>
          </w:p>
          <w:p w14:paraId="3E126C23" w14:textId="412AB881" w:rsidR="00DE1955" w:rsidRPr="00040B6D" w:rsidRDefault="00015958" w:rsidP="005A01CD">
            <w:pPr>
              <w:rPr>
                <w:szCs w:val="22"/>
              </w:rPr>
            </w:pPr>
            <w:r w:rsidRPr="00040B6D">
              <w:rPr>
                <w:szCs w:val="22"/>
              </w:rPr>
              <w:t xml:space="preserve">The clear definition of Target RSSI is shown </w:t>
            </w:r>
            <w:r w:rsidR="00DE1955" w:rsidRPr="00040B6D">
              <w:rPr>
                <w:szCs w:val="22"/>
              </w:rPr>
              <w:t>in 28.3.14.2 Power pre-correction as below.</w:t>
            </w:r>
          </w:p>
          <w:p w14:paraId="0A523EF1" w14:textId="77777777" w:rsidR="00DE1955" w:rsidRPr="00040B6D" w:rsidRDefault="00DE1955" w:rsidP="005A01CD">
            <w:pPr>
              <w:rPr>
                <w:szCs w:val="22"/>
              </w:rPr>
            </w:pPr>
          </w:p>
          <w:p w14:paraId="0424BD13" w14:textId="310A1C5B" w:rsidR="00015958" w:rsidRPr="00040B6D" w:rsidRDefault="00DE1955" w:rsidP="005A01CD">
            <w:pPr>
              <w:rPr>
                <w:szCs w:val="22"/>
              </w:rPr>
            </w:pPr>
            <w:proofErr w:type="spellStart"/>
            <w:r w:rsidRPr="00040B6D">
              <w:rPr>
                <w:i/>
                <w:iCs/>
                <w:szCs w:val="22"/>
              </w:rPr>
              <w:t>Target</w:t>
            </w:r>
            <w:r w:rsidRPr="00040B6D">
              <w:rPr>
                <w:i/>
                <w:iCs/>
                <w:szCs w:val="22"/>
                <w:vertAlign w:val="subscript"/>
              </w:rPr>
              <w:t>RSSI</w:t>
            </w:r>
            <w:proofErr w:type="spellEnd"/>
            <w:r w:rsidRPr="00040B6D">
              <w:rPr>
                <w:i/>
                <w:iCs/>
                <w:szCs w:val="22"/>
                <w:vertAlign w:val="subscript"/>
              </w:rPr>
              <w:t xml:space="preserve"> </w:t>
            </w:r>
            <w:r w:rsidR="0039622F">
              <w:rPr>
                <w:i/>
                <w:iCs/>
                <w:szCs w:val="22"/>
                <w:vertAlign w:val="subscript"/>
              </w:rPr>
              <w:t xml:space="preserve"> </w:t>
            </w:r>
            <w:r w:rsidRPr="00040B6D">
              <w:rPr>
                <w:szCs w:val="22"/>
              </w:rPr>
              <w:t xml:space="preserve">represents the target receive signal power averaged over the AP's antennas for the HE TB PPDU.  </w:t>
            </w:r>
          </w:p>
          <w:p w14:paraId="5C24A041" w14:textId="77777777" w:rsidR="00015958" w:rsidRPr="00040B6D" w:rsidRDefault="00015958" w:rsidP="005A01CD">
            <w:pPr>
              <w:rPr>
                <w:szCs w:val="22"/>
              </w:rPr>
            </w:pPr>
          </w:p>
          <w:p w14:paraId="569E883B" w14:textId="59F9FF4F" w:rsidR="005A01CD" w:rsidRDefault="005A01CD" w:rsidP="005A01CD">
            <w:pPr>
              <w:rPr>
                <w:szCs w:val="22"/>
              </w:rPr>
            </w:pPr>
            <w:r w:rsidRPr="00040B6D">
              <w:rPr>
                <w:szCs w:val="22"/>
              </w:rPr>
              <w:t>TGax Editor: make changes accor</w:t>
            </w:r>
            <w:r w:rsidR="004977AD">
              <w:rPr>
                <w:szCs w:val="22"/>
              </w:rPr>
              <w:t>ding to this document 11-17-1315</w:t>
            </w:r>
            <w:r w:rsidRPr="00040B6D">
              <w:rPr>
                <w:szCs w:val="22"/>
              </w:rPr>
              <w:t>-00-00ax Resolution to CID8576.</w:t>
            </w:r>
          </w:p>
          <w:p w14:paraId="5E6C1082" w14:textId="77777777" w:rsidR="0097505A" w:rsidRPr="00040B6D" w:rsidRDefault="0097505A" w:rsidP="005A01CD">
            <w:pPr>
              <w:rPr>
                <w:szCs w:val="22"/>
              </w:rPr>
            </w:pPr>
          </w:p>
        </w:tc>
      </w:tr>
    </w:tbl>
    <w:p w14:paraId="159CD6D8" w14:textId="2133063E" w:rsidR="005A01CD" w:rsidRPr="00383882" w:rsidRDefault="005A01CD" w:rsidP="005A01CD">
      <w:pPr>
        <w:pStyle w:val="T"/>
        <w:jc w:val="left"/>
        <w:rPr>
          <w:b/>
          <w:i/>
          <w:sz w:val="22"/>
          <w:szCs w:val="22"/>
        </w:rPr>
      </w:pPr>
      <w:r w:rsidRPr="00383882">
        <w:rPr>
          <w:b/>
          <w:i/>
          <w:sz w:val="22"/>
          <w:szCs w:val="22"/>
        </w:rPr>
        <w:t xml:space="preserve">To </w:t>
      </w:r>
      <w:proofErr w:type="spellStart"/>
      <w:r w:rsidRPr="00383882">
        <w:rPr>
          <w:b/>
          <w:i/>
          <w:sz w:val="22"/>
          <w:szCs w:val="22"/>
        </w:rPr>
        <w:t>TGax</w:t>
      </w:r>
      <w:proofErr w:type="spellEnd"/>
      <w:r w:rsidRPr="00383882">
        <w:rPr>
          <w:b/>
          <w:i/>
          <w:sz w:val="22"/>
          <w:szCs w:val="22"/>
        </w:rPr>
        <w:t xml:space="preserve"> editor: </w:t>
      </w:r>
      <w:r w:rsidRPr="00383882">
        <w:rPr>
          <w:i/>
          <w:sz w:val="22"/>
          <w:szCs w:val="22"/>
        </w:rPr>
        <w:t xml:space="preserve"> </w:t>
      </w:r>
      <w:r w:rsidRPr="00383882">
        <w:rPr>
          <w:b/>
          <w:i/>
          <w:sz w:val="22"/>
          <w:szCs w:val="22"/>
          <w:highlight w:val="yellow"/>
        </w:rPr>
        <w:t>P</w:t>
      </w:r>
      <w:r w:rsidR="00822111">
        <w:rPr>
          <w:b/>
          <w:i/>
          <w:sz w:val="22"/>
          <w:szCs w:val="22"/>
          <w:highlight w:val="yellow"/>
        </w:rPr>
        <w:t>84</w:t>
      </w:r>
      <w:r w:rsidRPr="00383882">
        <w:rPr>
          <w:b/>
          <w:i/>
          <w:sz w:val="22"/>
          <w:szCs w:val="22"/>
          <w:highlight w:val="yellow"/>
        </w:rPr>
        <w:t>L</w:t>
      </w:r>
      <w:r w:rsidR="00822111">
        <w:rPr>
          <w:b/>
          <w:i/>
          <w:sz w:val="22"/>
          <w:szCs w:val="22"/>
          <w:highlight w:val="yellow"/>
        </w:rPr>
        <w:t>1</w:t>
      </w:r>
      <w:r w:rsidRPr="00383882">
        <w:rPr>
          <w:i/>
          <w:sz w:val="22"/>
          <w:szCs w:val="22"/>
        </w:rPr>
        <w:t xml:space="preserve"> replace the current text with the proposed changes below.</w:t>
      </w:r>
      <w:r w:rsidRPr="00383882">
        <w:rPr>
          <w:i/>
          <w:sz w:val="22"/>
          <w:szCs w:val="22"/>
        </w:rPr>
        <w:br/>
      </w:r>
    </w:p>
    <w:p w14:paraId="3CEACEBF" w14:textId="77777777" w:rsidR="005A01CD" w:rsidRPr="00383882" w:rsidRDefault="005A01CD" w:rsidP="005A01CD">
      <w:pPr>
        <w:rPr>
          <w:b/>
          <w:i/>
          <w:szCs w:val="22"/>
        </w:rPr>
      </w:pPr>
      <w:r w:rsidRPr="00383882">
        <w:rPr>
          <w:b/>
          <w:i/>
          <w:szCs w:val="22"/>
        </w:rPr>
        <w:t>------------- Begin Text Changes ---------------</w:t>
      </w:r>
    </w:p>
    <w:p w14:paraId="170A4AA8" w14:textId="77777777" w:rsidR="005A01CD" w:rsidRPr="00383882" w:rsidRDefault="005A01CD" w:rsidP="005A01CD">
      <w:pPr>
        <w:jc w:val="both"/>
        <w:rPr>
          <w:szCs w:val="22"/>
        </w:rPr>
      </w:pPr>
    </w:p>
    <w:p w14:paraId="4C305A88" w14:textId="674F7DF6" w:rsidR="00992637" w:rsidRPr="00383882" w:rsidRDefault="00992637" w:rsidP="00992637">
      <w:pPr>
        <w:jc w:val="both"/>
        <w:rPr>
          <w:szCs w:val="22"/>
        </w:rPr>
      </w:pPr>
      <w:r w:rsidRPr="00383882">
        <w:rPr>
          <w:szCs w:val="22"/>
        </w:rPr>
        <w:t xml:space="preserve">The Target RSSI subfield of the User Info field indicates </w:t>
      </w:r>
      <w:del w:id="2" w:author="yujin" w:date="2017-07-27T15:56:00Z">
        <w:r w:rsidRPr="00383882" w:rsidDel="00992637">
          <w:rPr>
            <w:szCs w:val="22"/>
          </w:rPr>
          <w:delText xml:space="preserve">the target received signal power of the HE TB PPDU </w:delText>
        </w:r>
      </w:del>
      <w:ins w:id="3" w:author="yujin" w:date="2017-07-27T15:56:00Z">
        <w:r w:rsidRPr="00383882">
          <w:rPr>
            <w:szCs w:val="22"/>
          </w:rPr>
          <w:t>the target receive signal power averaged over the AP's antennas for the HE TB</w:t>
        </w:r>
      </w:ins>
      <w:ins w:id="4" w:author="yujin" w:date="2017-07-27T15:57:00Z">
        <w:r w:rsidRPr="00383882">
          <w:rPr>
            <w:szCs w:val="22"/>
          </w:rPr>
          <w:t xml:space="preserve"> </w:t>
        </w:r>
      </w:ins>
      <w:ins w:id="5" w:author="yujin" w:date="2017-07-27T15:56:00Z">
        <w:r w:rsidRPr="00383882">
          <w:rPr>
            <w:szCs w:val="22"/>
          </w:rPr>
          <w:t xml:space="preserve">PPDU </w:t>
        </w:r>
      </w:ins>
      <w:r w:rsidRPr="00383882">
        <w:rPr>
          <w:szCs w:val="22"/>
        </w:rPr>
        <w:t>that is the response to the Trigger frame(#9993).</w:t>
      </w:r>
    </w:p>
    <w:p w14:paraId="00DEDDA3" w14:textId="77777777" w:rsidR="005A01CD" w:rsidRPr="00383882" w:rsidRDefault="005A01CD" w:rsidP="005A01CD">
      <w:pPr>
        <w:rPr>
          <w:b/>
          <w:bCs/>
          <w:i/>
          <w:iCs/>
          <w:szCs w:val="22"/>
          <w:lang w:val="en-US" w:eastAsia="ko-KR"/>
        </w:rPr>
      </w:pPr>
    </w:p>
    <w:p w14:paraId="00E95816" w14:textId="77777777" w:rsidR="005A01CD" w:rsidRPr="00383882" w:rsidRDefault="005A01CD" w:rsidP="005A01CD">
      <w:pPr>
        <w:rPr>
          <w:b/>
          <w:i/>
          <w:szCs w:val="22"/>
        </w:rPr>
      </w:pPr>
      <w:r w:rsidRPr="00383882">
        <w:rPr>
          <w:b/>
          <w:i/>
          <w:szCs w:val="22"/>
        </w:rPr>
        <w:t>------------- End Text Changes ---------------</w:t>
      </w:r>
    </w:p>
    <w:p w14:paraId="12E4FB5E" w14:textId="77777777" w:rsidR="005A01CD" w:rsidRPr="00383882" w:rsidRDefault="005A01CD" w:rsidP="005A01CD">
      <w:pPr>
        <w:rPr>
          <w:b/>
          <w:i/>
          <w:szCs w:val="22"/>
        </w:rPr>
      </w:pPr>
    </w:p>
    <w:p w14:paraId="6583B806" w14:textId="77777777" w:rsidR="005A01CD" w:rsidRPr="00383882" w:rsidRDefault="005A01CD" w:rsidP="00A76A14">
      <w:pPr>
        <w:rPr>
          <w:b/>
          <w:i/>
          <w:szCs w:val="22"/>
        </w:rPr>
      </w:pPr>
    </w:p>
    <w:sectPr w:rsidR="005A01CD" w:rsidRPr="003838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A6B9" w14:textId="77777777" w:rsidR="00F6266B" w:rsidRDefault="00F6266B">
      <w:r>
        <w:separator/>
      </w:r>
    </w:p>
  </w:endnote>
  <w:endnote w:type="continuationSeparator" w:id="0">
    <w:p w14:paraId="7EC9DD8F" w14:textId="77777777" w:rsidR="00F6266B" w:rsidRDefault="00F6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BE0C590" w:rsidR="00D37F81" w:rsidRDefault="00F6266B">
    <w:pPr>
      <w:pStyle w:val="Footer"/>
      <w:tabs>
        <w:tab w:val="clear" w:pos="6480"/>
        <w:tab w:val="center" w:pos="4680"/>
        <w:tab w:val="right" w:pos="9360"/>
      </w:tabs>
    </w:pPr>
    <w:r>
      <w:fldChar w:fldCharType="begin"/>
    </w:r>
    <w:r>
      <w:instrText xml:space="preserve"> SUBJECT  \* MERGEFORMAT </w:instrText>
    </w:r>
    <w:r>
      <w:fldChar w:fldCharType="separate"/>
    </w:r>
    <w:r w:rsidR="00F95632">
      <w:t>Submission</w:t>
    </w:r>
    <w:r>
      <w:fldChar w:fldCharType="end"/>
    </w:r>
    <w:r w:rsidR="00D37F81">
      <w:tab/>
      <w:t xml:space="preserve">page </w:t>
    </w:r>
    <w:r w:rsidR="00D37F81">
      <w:fldChar w:fldCharType="begin"/>
    </w:r>
    <w:r w:rsidR="00D37F81">
      <w:instrText xml:space="preserve">page </w:instrText>
    </w:r>
    <w:r w:rsidR="00D37F81">
      <w:fldChar w:fldCharType="separate"/>
    </w:r>
    <w:r w:rsidR="00DF7E2D">
      <w:rPr>
        <w:noProof/>
      </w:rPr>
      <w:t>2</w:t>
    </w:r>
    <w:r w:rsidR="00D37F81">
      <w:fldChar w:fldCharType="end"/>
    </w:r>
    <w:r w:rsidR="00D37F81">
      <w:tab/>
    </w:r>
    <w:r w:rsidR="00C20CB1">
      <w:fldChar w:fldCharType="begin"/>
    </w:r>
    <w:r w:rsidR="00C20CB1">
      <w:instrText xml:space="preserve"> COMMENTS  \* MERGEFORMAT </w:instrText>
    </w:r>
    <w:r w:rsidR="00C20CB1">
      <w:fldChar w:fldCharType="separate"/>
    </w:r>
    <w:r w:rsidR="00F95632">
      <w:t xml:space="preserve">Yujin Noh, </w:t>
    </w:r>
    <w:proofErr w:type="spellStart"/>
    <w:r w:rsidR="00F95632">
      <w:t>Newracom</w:t>
    </w:r>
    <w:proofErr w:type="spellEnd"/>
    <w:r w:rsidR="00F95632">
      <w:t>, Inc.</w:t>
    </w:r>
    <w:r w:rsidR="00C20CB1">
      <w:fldChar w:fldCharType="end"/>
    </w:r>
  </w:p>
  <w:p w14:paraId="3DA233A1" w14:textId="77777777" w:rsidR="00D37F81" w:rsidRDefault="00D37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1E79" w14:textId="77777777" w:rsidR="00F6266B" w:rsidRDefault="00F6266B">
      <w:r>
        <w:separator/>
      </w:r>
    </w:p>
  </w:footnote>
  <w:footnote w:type="continuationSeparator" w:id="0">
    <w:p w14:paraId="18535FD7" w14:textId="77777777" w:rsidR="00F6266B" w:rsidRDefault="00F62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2B41560" w:rsidR="00D37F81" w:rsidRDefault="00232500">
    <w:pPr>
      <w:pStyle w:val="Header"/>
      <w:tabs>
        <w:tab w:val="clear" w:pos="6480"/>
        <w:tab w:val="center" w:pos="4680"/>
        <w:tab w:val="right" w:pos="9360"/>
      </w:tabs>
    </w:pPr>
    <w:r>
      <w:t>September</w:t>
    </w:r>
    <w:r w:rsidR="009A20D9">
      <w:t xml:space="preserve"> 2017</w:t>
    </w:r>
    <w:r w:rsidR="00D37F81">
      <w:tab/>
    </w:r>
    <w:r w:rsidR="00D37F81">
      <w:tab/>
    </w:r>
    <w:r w:rsidR="009A20D9">
      <w:t>doc.: IEEE 802.11-17/</w:t>
    </w:r>
    <w:r w:rsidR="004977AD">
      <w:t>1315</w:t>
    </w:r>
    <w:r w:rsidR="009A20D9">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2E25"/>
    <w:rsid w:val="000143A2"/>
    <w:rsid w:val="000144A7"/>
    <w:rsid w:val="00014E36"/>
    <w:rsid w:val="00015958"/>
    <w:rsid w:val="000166D3"/>
    <w:rsid w:val="00022F0C"/>
    <w:rsid w:val="00025686"/>
    <w:rsid w:val="00025A64"/>
    <w:rsid w:val="00027CD6"/>
    <w:rsid w:val="00031E7B"/>
    <w:rsid w:val="00036B49"/>
    <w:rsid w:val="00037BE2"/>
    <w:rsid w:val="00040B6D"/>
    <w:rsid w:val="0004431E"/>
    <w:rsid w:val="00044D12"/>
    <w:rsid w:val="0004596D"/>
    <w:rsid w:val="0005358F"/>
    <w:rsid w:val="000627C8"/>
    <w:rsid w:val="00076465"/>
    <w:rsid w:val="000813F5"/>
    <w:rsid w:val="00081BF2"/>
    <w:rsid w:val="00084D3D"/>
    <w:rsid w:val="00092ACE"/>
    <w:rsid w:val="00097C3B"/>
    <w:rsid w:val="000A09CF"/>
    <w:rsid w:val="000A0C05"/>
    <w:rsid w:val="000A1F52"/>
    <w:rsid w:val="000A3105"/>
    <w:rsid w:val="000A37F6"/>
    <w:rsid w:val="000B2CDB"/>
    <w:rsid w:val="000B72A0"/>
    <w:rsid w:val="000C13F5"/>
    <w:rsid w:val="000C5543"/>
    <w:rsid w:val="000C5D9A"/>
    <w:rsid w:val="000D1813"/>
    <w:rsid w:val="000D322B"/>
    <w:rsid w:val="000E152B"/>
    <w:rsid w:val="000E4005"/>
    <w:rsid w:val="000E6555"/>
    <w:rsid w:val="000E74A7"/>
    <w:rsid w:val="000F11CE"/>
    <w:rsid w:val="000F1E72"/>
    <w:rsid w:val="000F564E"/>
    <w:rsid w:val="000F72A7"/>
    <w:rsid w:val="000F7BF7"/>
    <w:rsid w:val="001000D3"/>
    <w:rsid w:val="00101230"/>
    <w:rsid w:val="0010131E"/>
    <w:rsid w:val="00103876"/>
    <w:rsid w:val="0010409F"/>
    <w:rsid w:val="0010418E"/>
    <w:rsid w:val="0010501E"/>
    <w:rsid w:val="00107591"/>
    <w:rsid w:val="00120F51"/>
    <w:rsid w:val="001245B3"/>
    <w:rsid w:val="001327FA"/>
    <w:rsid w:val="00133E7A"/>
    <w:rsid w:val="00133FB8"/>
    <w:rsid w:val="001347EE"/>
    <w:rsid w:val="00135C70"/>
    <w:rsid w:val="00137FE4"/>
    <w:rsid w:val="00143692"/>
    <w:rsid w:val="0014633C"/>
    <w:rsid w:val="00151F5F"/>
    <w:rsid w:val="00152933"/>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748C"/>
    <w:rsid w:val="001C112D"/>
    <w:rsid w:val="001C3BAE"/>
    <w:rsid w:val="001C61AB"/>
    <w:rsid w:val="001C6661"/>
    <w:rsid w:val="001C732F"/>
    <w:rsid w:val="001D0514"/>
    <w:rsid w:val="001D494A"/>
    <w:rsid w:val="001D5ACE"/>
    <w:rsid w:val="001D723B"/>
    <w:rsid w:val="001D7443"/>
    <w:rsid w:val="001E1DFC"/>
    <w:rsid w:val="001E2180"/>
    <w:rsid w:val="001E79AB"/>
    <w:rsid w:val="001F12B2"/>
    <w:rsid w:val="001F1A6C"/>
    <w:rsid w:val="001F4D4C"/>
    <w:rsid w:val="001F7749"/>
    <w:rsid w:val="00203446"/>
    <w:rsid w:val="00204C4E"/>
    <w:rsid w:val="002054D2"/>
    <w:rsid w:val="00210DB0"/>
    <w:rsid w:val="002114A1"/>
    <w:rsid w:val="00213203"/>
    <w:rsid w:val="0021565B"/>
    <w:rsid w:val="00220653"/>
    <w:rsid w:val="0022119E"/>
    <w:rsid w:val="00222FEA"/>
    <w:rsid w:val="0022520C"/>
    <w:rsid w:val="0022637F"/>
    <w:rsid w:val="0022746B"/>
    <w:rsid w:val="00232500"/>
    <w:rsid w:val="00234D48"/>
    <w:rsid w:val="002445DF"/>
    <w:rsid w:val="00244A96"/>
    <w:rsid w:val="002502A4"/>
    <w:rsid w:val="00253244"/>
    <w:rsid w:val="002539F0"/>
    <w:rsid w:val="0025619A"/>
    <w:rsid w:val="002707C7"/>
    <w:rsid w:val="00271C8D"/>
    <w:rsid w:val="0027230C"/>
    <w:rsid w:val="00272938"/>
    <w:rsid w:val="00277766"/>
    <w:rsid w:val="00281378"/>
    <w:rsid w:val="00281F7A"/>
    <w:rsid w:val="00282D64"/>
    <w:rsid w:val="00283B2A"/>
    <w:rsid w:val="002849E4"/>
    <w:rsid w:val="0029020B"/>
    <w:rsid w:val="00290BD3"/>
    <w:rsid w:val="00294A86"/>
    <w:rsid w:val="002A6592"/>
    <w:rsid w:val="002B1954"/>
    <w:rsid w:val="002B74C5"/>
    <w:rsid w:val="002B7F7F"/>
    <w:rsid w:val="002C27BC"/>
    <w:rsid w:val="002C3CE9"/>
    <w:rsid w:val="002C5D8B"/>
    <w:rsid w:val="002C7ED5"/>
    <w:rsid w:val="002D16F8"/>
    <w:rsid w:val="002D3F54"/>
    <w:rsid w:val="002D44BE"/>
    <w:rsid w:val="002D58EB"/>
    <w:rsid w:val="002D72A6"/>
    <w:rsid w:val="002E0959"/>
    <w:rsid w:val="002E4985"/>
    <w:rsid w:val="002F0D8B"/>
    <w:rsid w:val="002F1494"/>
    <w:rsid w:val="002F175E"/>
    <w:rsid w:val="002F19AB"/>
    <w:rsid w:val="002F1C8B"/>
    <w:rsid w:val="002F6E90"/>
    <w:rsid w:val="003000F5"/>
    <w:rsid w:val="00301EFA"/>
    <w:rsid w:val="00306F71"/>
    <w:rsid w:val="00307956"/>
    <w:rsid w:val="00311079"/>
    <w:rsid w:val="003112CA"/>
    <w:rsid w:val="003113A8"/>
    <w:rsid w:val="00311AEB"/>
    <w:rsid w:val="0032164B"/>
    <w:rsid w:val="003249D3"/>
    <w:rsid w:val="00336601"/>
    <w:rsid w:val="00340A4E"/>
    <w:rsid w:val="0034119D"/>
    <w:rsid w:val="00352515"/>
    <w:rsid w:val="00356D88"/>
    <w:rsid w:val="00361241"/>
    <w:rsid w:val="0036200D"/>
    <w:rsid w:val="00366BE6"/>
    <w:rsid w:val="00367BEF"/>
    <w:rsid w:val="00371FF9"/>
    <w:rsid w:val="003735A6"/>
    <w:rsid w:val="00374675"/>
    <w:rsid w:val="00377B13"/>
    <w:rsid w:val="003830A2"/>
    <w:rsid w:val="00383882"/>
    <w:rsid w:val="00386C11"/>
    <w:rsid w:val="00386E5D"/>
    <w:rsid w:val="00390D0B"/>
    <w:rsid w:val="0039158A"/>
    <w:rsid w:val="0039622F"/>
    <w:rsid w:val="003A1E14"/>
    <w:rsid w:val="003B240F"/>
    <w:rsid w:val="003B2A2C"/>
    <w:rsid w:val="003B2B39"/>
    <w:rsid w:val="003B3827"/>
    <w:rsid w:val="003B4350"/>
    <w:rsid w:val="003B58F9"/>
    <w:rsid w:val="003B5ECB"/>
    <w:rsid w:val="003B7673"/>
    <w:rsid w:val="003C1089"/>
    <w:rsid w:val="003C4750"/>
    <w:rsid w:val="003D0341"/>
    <w:rsid w:val="003D2005"/>
    <w:rsid w:val="003D29C4"/>
    <w:rsid w:val="003D2AEA"/>
    <w:rsid w:val="003D5E97"/>
    <w:rsid w:val="003E21D0"/>
    <w:rsid w:val="003E2DD7"/>
    <w:rsid w:val="003E49A0"/>
    <w:rsid w:val="003E556B"/>
    <w:rsid w:val="003F29F6"/>
    <w:rsid w:val="003F3BE1"/>
    <w:rsid w:val="003F4AA6"/>
    <w:rsid w:val="003F4E9F"/>
    <w:rsid w:val="003F554D"/>
    <w:rsid w:val="0040239D"/>
    <w:rsid w:val="0040262F"/>
    <w:rsid w:val="00402E51"/>
    <w:rsid w:val="004101A5"/>
    <w:rsid w:val="004113B6"/>
    <w:rsid w:val="00412FD9"/>
    <w:rsid w:val="00415805"/>
    <w:rsid w:val="00424659"/>
    <w:rsid w:val="00424B5B"/>
    <w:rsid w:val="0042538F"/>
    <w:rsid w:val="00430F78"/>
    <w:rsid w:val="004343FC"/>
    <w:rsid w:val="0043714F"/>
    <w:rsid w:val="0044107A"/>
    <w:rsid w:val="00442037"/>
    <w:rsid w:val="00442E00"/>
    <w:rsid w:val="00450F35"/>
    <w:rsid w:val="00451979"/>
    <w:rsid w:val="00452563"/>
    <w:rsid w:val="00452594"/>
    <w:rsid w:val="004551BD"/>
    <w:rsid w:val="00457725"/>
    <w:rsid w:val="004606EA"/>
    <w:rsid w:val="00461F55"/>
    <w:rsid w:val="00464963"/>
    <w:rsid w:val="004670C0"/>
    <w:rsid w:val="00471448"/>
    <w:rsid w:val="00471E83"/>
    <w:rsid w:val="00472CB7"/>
    <w:rsid w:val="00480585"/>
    <w:rsid w:val="00485E46"/>
    <w:rsid w:val="00486220"/>
    <w:rsid w:val="00486AA7"/>
    <w:rsid w:val="00494527"/>
    <w:rsid w:val="00494BCE"/>
    <w:rsid w:val="00495D02"/>
    <w:rsid w:val="004977AD"/>
    <w:rsid w:val="004A2FF9"/>
    <w:rsid w:val="004B064B"/>
    <w:rsid w:val="004B53A3"/>
    <w:rsid w:val="004B5AE5"/>
    <w:rsid w:val="004B6745"/>
    <w:rsid w:val="004C48DE"/>
    <w:rsid w:val="004C7A29"/>
    <w:rsid w:val="004D0B5D"/>
    <w:rsid w:val="004D6056"/>
    <w:rsid w:val="004E67B1"/>
    <w:rsid w:val="004F0FC1"/>
    <w:rsid w:val="004F16CE"/>
    <w:rsid w:val="004F2FAB"/>
    <w:rsid w:val="004F3DA6"/>
    <w:rsid w:val="004F5A69"/>
    <w:rsid w:val="004F6F39"/>
    <w:rsid w:val="004F7C6F"/>
    <w:rsid w:val="00504726"/>
    <w:rsid w:val="005121E1"/>
    <w:rsid w:val="00515958"/>
    <w:rsid w:val="00523189"/>
    <w:rsid w:val="0052574F"/>
    <w:rsid w:val="005318AC"/>
    <w:rsid w:val="00531AE4"/>
    <w:rsid w:val="00532A5F"/>
    <w:rsid w:val="00534C83"/>
    <w:rsid w:val="00535405"/>
    <w:rsid w:val="005400DC"/>
    <w:rsid w:val="00541314"/>
    <w:rsid w:val="00542B72"/>
    <w:rsid w:val="0054429D"/>
    <w:rsid w:val="0054540D"/>
    <w:rsid w:val="00551FC4"/>
    <w:rsid w:val="005609C8"/>
    <w:rsid w:val="00562E6D"/>
    <w:rsid w:val="005639D4"/>
    <w:rsid w:val="005700B7"/>
    <w:rsid w:val="00570461"/>
    <w:rsid w:val="00570A1C"/>
    <w:rsid w:val="00570BC3"/>
    <w:rsid w:val="005762BB"/>
    <w:rsid w:val="00577EC8"/>
    <w:rsid w:val="00580557"/>
    <w:rsid w:val="005820C3"/>
    <w:rsid w:val="00582210"/>
    <w:rsid w:val="00583312"/>
    <w:rsid w:val="005874B0"/>
    <w:rsid w:val="005874BE"/>
    <w:rsid w:val="0059053A"/>
    <w:rsid w:val="005913EC"/>
    <w:rsid w:val="00591EA0"/>
    <w:rsid w:val="00595232"/>
    <w:rsid w:val="00597CB2"/>
    <w:rsid w:val="005A01CD"/>
    <w:rsid w:val="005A2915"/>
    <w:rsid w:val="005A3A6D"/>
    <w:rsid w:val="005A4153"/>
    <w:rsid w:val="005A56EF"/>
    <w:rsid w:val="005A667D"/>
    <w:rsid w:val="005B0800"/>
    <w:rsid w:val="005B478D"/>
    <w:rsid w:val="005B4DA5"/>
    <w:rsid w:val="005B4F34"/>
    <w:rsid w:val="005C02CA"/>
    <w:rsid w:val="005C28FB"/>
    <w:rsid w:val="005C6ECD"/>
    <w:rsid w:val="005D1B3A"/>
    <w:rsid w:val="005D395C"/>
    <w:rsid w:val="005D41F1"/>
    <w:rsid w:val="005E624D"/>
    <w:rsid w:val="005E62A3"/>
    <w:rsid w:val="005E6DE2"/>
    <w:rsid w:val="005E7A6E"/>
    <w:rsid w:val="00601583"/>
    <w:rsid w:val="006101FD"/>
    <w:rsid w:val="0061301A"/>
    <w:rsid w:val="00615C45"/>
    <w:rsid w:val="0062440B"/>
    <w:rsid w:val="00626380"/>
    <w:rsid w:val="00635134"/>
    <w:rsid w:val="00642B12"/>
    <w:rsid w:val="00661282"/>
    <w:rsid w:val="00670DA0"/>
    <w:rsid w:val="006801A4"/>
    <w:rsid w:val="00687217"/>
    <w:rsid w:val="00687446"/>
    <w:rsid w:val="00691993"/>
    <w:rsid w:val="006948DD"/>
    <w:rsid w:val="00695052"/>
    <w:rsid w:val="006961D3"/>
    <w:rsid w:val="006A0C57"/>
    <w:rsid w:val="006A3D74"/>
    <w:rsid w:val="006A7D2E"/>
    <w:rsid w:val="006B0F03"/>
    <w:rsid w:val="006B47F5"/>
    <w:rsid w:val="006C0727"/>
    <w:rsid w:val="006C0895"/>
    <w:rsid w:val="006C33F7"/>
    <w:rsid w:val="006C3DD7"/>
    <w:rsid w:val="006D30A5"/>
    <w:rsid w:val="006D31FF"/>
    <w:rsid w:val="006D38B4"/>
    <w:rsid w:val="006E145F"/>
    <w:rsid w:val="006E1B92"/>
    <w:rsid w:val="006E5CAB"/>
    <w:rsid w:val="006F0B12"/>
    <w:rsid w:val="006F1481"/>
    <w:rsid w:val="006F4729"/>
    <w:rsid w:val="006F4FD1"/>
    <w:rsid w:val="006F7770"/>
    <w:rsid w:val="00712CB7"/>
    <w:rsid w:val="007166BC"/>
    <w:rsid w:val="00724317"/>
    <w:rsid w:val="00725025"/>
    <w:rsid w:val="00730877"/>
    <w:rsid w:val="007310B4"/>
    <w:rsid w:val="007360CB"/>
    <w:rsid w:val="0074163A"/>
    <w:rsid w:val="00745172"/>
    <w:rsid w:val="00745717"/>
    <w:rsid w:val="00745E92"/>
    <w:rsid w:val="0074761F"/>
    <w:rsid w:val="00752717"/>
    <w:rsid w:val="00754E0C"/>
    <w:rsid w:val="00756A36"/>
    <w:rsid w:val="00757497"/>
    <w:rsid w:val="00757C66"/>
    <w:rsid w:val="0076138F"/>
    <w:rsid w:val="00761D12"/>
    <w:rsid w:val="00761E4C"/>
    <w:rsid w:val="00764049"/>
    <w:rsid w:val="00765083"/>
    <w:rsid w:val="00770572"/>
    <w:rsid w:val="00774981"/>
    <w:rsid w:val="00780E8B"/>
    <w:rsid w:val="0078264D"/>
    <w:rsid w:val="00784A3A"/>
    <w:rsid w:val="00796598"/>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D019D"/>
    <w:rsid w:val="007D19DD"/>
    <w:rsid w:val="007D2796"/>
    <w:rsid w:val="007E2A20"/>
    <w:rsid w:val="007E2A2B"/>
    <w:rsid w:val="007E3F19"/>
    <w:rsid w:val="007F0210"/>
    <w:rsid w:val="007F6E4C"/>
    <w:rsid w:val="007F71DA"/>
    <w:rsid w:val="00800E85"/>
    <w:rsid w:val="00801938"/>
    <w:rsid w:val="008027B1"/>
    <w:rsid w:val="00806A25"/>
    <w:rsid w:val="008077FA"/>
    <w:rsid w:val="00807D5B"/>
    <w:rsid w:val="00810990"/>
    <w:rsid w:val="008124B4"/>
    <w:rsid w:val="00813CBA"/>
    <w:rsid w:val="00814A65"/>
    <w:rsid w:val="00815BDF"/>
    <w:rsid w:val="00817064"/>
    <w:rsid w:val="00822111"/>
    <w:rsid w:val="008238B9"/>
    <w:rsid w:val="0082746E"/>
    <w:rsid w:val="00827770"/>
    <w:rsid w:val="0083384F"/>
    <w:rsid w:val="00836CF2"/>
    <w:rsid w:val="00836F74"/>
    <w:rsid w:val="00843068"/>
    <w:rsid w:val="008465EC"/>
    <w:rsid w:val="008469D2"/>
    <w:rsid w:val="008523AC"/>
    <w:rsid w:val="00853077"/>
    <w:rsid w:val="0085409C"/>
    <w:rsid w:val="00854A9A"/>
    <w:rsid w:val="00861EF6"/>
    <w:rsid w:val="0086210A"/>
    <w:rsid w:val="00864B25"/>
    <w:rsid w:val="008665E5"/>
    <w:rsid w:val="00867AD4"/>
    <w:rsid w:val="00872D5E"/>
    <w:rsid w:val="008739AA"/>
    <w:rsid w:val="00874CEB"/>
    <w:rsid w:val="00875322"/>
    <w:rsid w:val="00883A2C"/>
    <w:rsid w:val="008842B6"/>
    <w:rsid w:val="0088530A"/>
    <w:rsid w:val="00887C13"/>
    <w:rsid w:val="008927F6"/>
    <w:rsid w:val="00893018"/>
    <w:rsid w:val="00897F11"/>
    <w:rsid w:val="008A059D"/>
    <w:rsid w:val="008B2716"/>
    <w:rsid w:val="008B72BF"/>
    <w:rsid w:val="008B7D0A"/>
    <w:rsid w:val="008C1A1D"/>
    <w:rsid w:val="008C26C5"/>
    <w:rsid w:val="008C41C0"/>
    <w:rsid w:val="008D2339"/>
    <w:rsid w:val="008D5ED7"/>
    <w:rsid w:val="008D633F"/>
    <w:rsid w:val="008D714A"/>
    <w:rsid w:val="008E003B"/>
    <w:rsid w:val="008E1564"/>
    <w:rsid w:val="008E1766"/>
    <w:rsid w:val="008E200F"/>
    <w:rsid w:val="008E37CF"/>
    <w:rsid w:val="008E3E99"/>
    <w:rsid w:val="008E5302"/>
    <w:rsid w:val="008E678F"/>
    <w:rsid w:val="008F14D1"/>
    <w:rsid w:val="008F1FC1"/>
    <w:rsid w:val="008F2344"/>
    <w:rsid w:val="00917DF0"/>
    <w:rsid w:val="00917E0B"/>
    <w:rsid w:val="0092052D"/>
    <w:rsid w:val="0092143F"/>
    <w:rsid w:val="0092219A"/>
    <w:rsid w:val="009222AB"/>
    <w:rsid w:val="00927641"/>
    <w:rsid w:val="00927CEA"/>
    <w:rsid w:val="00937821"/>
    <w:rsid w:val="00940916"/>
    <w:rsid w:val="00947AB2"/>
    <w:rsid w:val="009507FF"/>
    <w:rsid w:val="009519AC"/>
    <w:rsid w:val="00952EB9"/>
    <w:rsid w:val="0096305F"/>
    <w:rsid w:val="009631D5"/>
    <w:rsid w:val="00965D72"/>
    <w:rsid w:val="00967EC8"/>
    <w:rsid w:val="00973E59"/>
    <w:rsid w:val="0097505A"/>
    <w:rsid w:val="0098048D"/>
    <w:rsid w:val="00981262"/>
    <w:rsid w:val="00983555"/>
    <w:rsid w:val="0098701F"/>
    <w:rsid w:val="0099098B"/>
    <w:rsid w:val="00990ABF"/>
    <w:rsid w:val="00992637"/>
    <w:rsid w:val="00992BB1"/>
    <w:rsid w:val="009933C3"/>
    <w:rsid w:val="00995955"/>
    <w:rsid w:val="009A04DE"/>
    <w:rsid w:val="009A20D9"/>
    <w:rsid w:val="009A2A20"/>
    <w:rsid w:val="009A67A3"/>
    <w:rsid w:val="009A7673"/>
    <w:rsid w:val="009A7FFA"/>
    <w:rsid w:val="009B0936"/>
    <w:rsid w:val="009B3854"/>
    <w:rsid w:val="009B4D9B"/>
    <w:rsid w:val="009B792D"/>
    <w:rsid w:val="009C4629"/>
    <w:rsid w:val="009D27C4"/>
    <w:rsid w:val="009D3DFA"/>
    <w:rsid w:val="009D473D"/>
    <w:rsid w:val="009D6CB2"/>
    <w:rsid w:val="009D787D"/>
    <w:rsid w:val="009E226E"/>
    <w:rsid w:val="009E24C5"/>
    <w:rsid w:val="009E4888"/>
    <w:rsid w:val="009F2A49"/>
    <w:rsid w:val="009F2FBC"/>
    <w:rsid w:val="009F3B34"/>
    <w:rsid w:val="009F41F1"/>
    <w:rsid w:val="009F7C8F"/>
    <w:rsid w:val="00A12E59"/>
    <w:rsid w:val="00A1434B"/>
    <w:rsid w:val="00A149CD"/>
    <w:rsid w:val="00A15947"/>
    <w:rsid w:val="00A162A2"/>
    <w:rsid w:val="00A1793C"/>
    <w:rsid w:val="00A20143"/>
    <w:rsid w:val="00A27C01"/>
    <w:rsid w:val="00A319F2"/>
    <w:rsid w:val="00A330DC"/>
    <w:rsid w:val="00A34F2B"/>
    <w:rsid w:val="00A36AB5"/>
    <w:rsid w:val="00A47FFC"/>
    <w:rsid w:val="00A554BF"/>
    <w:rsid w:val="00A55B8E"/>
    <w:rsid w:val="00A60D60"/>
    <w:rsid w:val="00A61A1C"/>
    <w:rsid w:val="00A665DE"/>
    <w:rsid w:val="00A66CA6"/>
    <w:rsid w:val="00A70AFC"/>
    <w:rsid w:val="00A76A14"/>
    <w:rsid w:val="00A80630"/>
    <w:rsid w:val="00A809CB"/>
    <w:rsid w:val="00A80A20"/>
    <w:rsid w:val="00A8134F"/>
    <w:rsid w:val="00A84B73"/>
    <w:rsid w:val="00A9188A"/>
    <w:rsid w:val="00A93987"/>
    <w:rsid w:val="00A939F8"/>
    <w:rsid w:val="00A94973"/>
    <w:rsid w:val="00AA3802"/>
    <w:rsid w:val="00AA427C"/>
    <w:rsid w:val="00AA483D"/>
    <w:rsid w:val="00AA5521"/>
    <w:rsid w:val="00AA66FD"/>
    <w:rsid w:val="00AB1A08"/>
    <w:rsid w:val="00AB3E9A"/>
    <w:rsid w:val="00AB4B6A"/>
    <w:rsid w:val="00AB5800"/>
    <w:rsid w:val="00AB5AAF"/>
    <w:rsid w:val="00AB66F0"/>
    <w:rsid w:val="00AB7434"/>
    <w:rsid w:val="00AC0664"/>
    <w:rsid w:val="00AC4486"/>
    <w:rsid w:val="00AD170F"/>
    <w:rsid w:val="00AE5AEB"/>
    <w:rsid w:val="00AF0BF1"/>
    <w:rsid w:val="00AF548F"/>
    <w:rsid w:val="00AF6115"/>
    <w:rsid w:val="00B006C5"/>
    <w:rsid w:val="00B02AD4"/>
    <w:rsid w:val="00B03F14"/>
    <w:rsid w:val="00B05281"/>
    <w:rsid w:val="00B05CA9"/>
    <w:rsid w:val="00B11D83"/>
    <w:rsid w:val="00B138A3"/>
    <w:rsid w:val="00B241A5"/>
    <w:rsid w:val="00B24920"/>
    <w:rsid w:val="00B251E5"/>
    <w:rsid w:val="00B268B1"/>
    <w:rsid w:val="00B26EDF"/>
    <w:rsid w:val="00B420A6"/>
    <w:rsid w:val="00B430B3"/>
    <w:rsid w:val="00B4501F"/>
    <w:rsid w:val="00B46DFA"/>
    <w:rsid w:val="00B50D3C"/>
    <w:rsid w:val="00B52478"/>
    <w:rsid w:val="00B53C47"/>
    <w:rsid w:val="00B56166"/>
    <w:rsid w:val="00B6006D"/>
    <w:rsid w:val="00B657F4"/>
    <w:rsid w:val="00B74CEE"/>
    <w:rsid w:val="00B779EE"/>
    <w:rsid w:val="00B80996"/>
    <w:rsid w:val="00B842B4"/>
    <w:rsid w:val="00B84C2A"/>
    <w:rsid w:val="00B9058C"/>
    <w:rsid w:val="00B92736"/>
    <w:rsid w:val="00B92CB0"/>
    <w:rsid w:val="00B93E2C"/>
    <w:rsid w:val="00B97A2F"/>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F090D"/>
    <w:rsid w:val="00C046E4"/>
    <w:rsid w:val="00C05043"/>
    <w:rsid w:val="00C07A29"/>
    <w:rsid w:val="00C1444A"/>
    <w:rsid w:val="00C20451"/>
    <w:rsid w:val="00C20CB1"/>
    <w:rsid w:val="00C223CF"/>
    <w:rsid w:val="00C229C0"/>
    <w:rsid w:val="00C22D97"/>
    <w:rsid w:val="00C431E0"/>
    <w:rsid w:val="00C4515D"/>
    <w:rsid w:val="00C463EC"/>
    <w:rsid w:val="00C47D32"/>
    <w:rsid w:val="00C513FA"/>
    <w:rsid w:val="00C5433A"/>
    <w:rsid w:val="00C55F15"/>
    <w:rsid w:val="00C569E4"/>
    <w:rsid w:val="00C57B94"/>
    <w:rsid w:val="00C627F9"/>
    <w:rsid w:val="00C67521"/>
    <w:rsid w:val="00C7040B"/>
    <w:rsid w:val="00C70495"/>
    <w:rsid w:val="00C70A97"/>
    <w:rsid w:val="00C70B83"/>
    <w:rsid w:val="00C711D1"/>
    <w:rsid w:val="00C86BB9"/>
    <w:rsid w:val="00C903B2"/>
    <w:rsid w:val="00C9098F"/>
    <w:rsid w:val="00C911C3"/>
    <w:rsid w:val="00C9474B"/>
    <w:rsid w:val="00C94C72"/>
    <w:rsid w:val="00C97B0F"/>
    <w:rsid w:val="00CA09B2"/>
    <w:rsid w:val="00CA1C4F"/>
    <w:rsid w:val="00CA21BC"/>
    <w:rsid w:val="00CA2F15"/>
    <w:rsid w:val="00CA681B"/>
    <w:rsid w:val="00CB00C4"/>
    <w:rsid w:val="00CB0522"/>
    <w:rsid w:val="00CB10AD"/>
    <w:rsid w:val="00CB2AF9"/>
    <w:rsid w:val="00CB6D5A"/>
    <w:rsid w:val="00CC0B3E"/>
    <w:rsid w:val="00CC14E6"/>
    <w:rsid w:val="00CC4146"/>
    <w:rsid w:val="00CC5B63"/>
    <w:rsid w:val="00CD071C"/>
    <w:rsid w:val="00CD430E"/>
    <w:rsid w:val="00CD7970"/>
    <w:rsid w:val="00CE1550"/>
    <w:rsid w:val="00CE25D0"/>
    <w:rsid w:val="00CE751B"/>
    <w:rsid w:val="00CF2C30"/>
    <w:rsid w:val="00CF4E9B"/>
    <w:rsid w:val="00CF4F5E"/>
    <w:rsid w:val="00CF5CEF"/>
    <w:rsid w:val="00D00450"/>
    <w:rsid w:val="00D0325E"/>
    <w:rsid w:val="00D03A93"/>
    <w:rsid w:val="00D0503C"/>
    <w:rsid w:val="00D06C25"/>
    <w:rsid w:val="00D07C38"/>
    <w:rsid w:val="00D11391"/>
    <w:rsid w:val="00D1423D"/>
    <w:rsid w:val="00D15159"/>
    <w:rsid w:val="00D236F7"/>
    <w:rsid w:val="00D37F81"/>
    <w:rsid w:val="00D41C58"/>
    <w:rsid w:val="00D4688B"/>
    <w:rsid w:val="00D4718D"/>
    <w:rsid w:val="00D53E52"/>
    <w:rsid w:val="00D5404F"/>
    <w:rsid w:val="00D55829"/>
    <w:rsid w:val="00D62572"/>
    <w:rsid w:val="00D63BD4"/>
    <w:rsid w:val="00D63F14"/>
    <w:rsid w:val="00D642B6"/>
    <w:rsid w:val="00D662DF"/>
    <w:rsid w:val="00D67EDF"/>
    <w:rsid w:val="00D73829"/>
    <w:rsid w:val="00D75711"/>
    <w:rsid w:val="00D75DF5"/>
    <w:rsid w:val="00D764B6"/>
    <w:rsid w:val="00D76F7A"/>
    <w:rsid w:val="00D77A95"/>
    <w:rsid w:val="00D81A36"/>
    <w:rsid w:val="00D81FA4"/>
    <w:rsid w:val="00D82C86"/>
    <w:rsid w:val="00D86840"/>
    <w:rsid w:val="00D86D19"/>
    <w:rsid w:val="00D87430"/>
    <w:rsid w:val="00D9413B"/>
    <w:rsid w:val="00DA1993"/>
    <w:rsid w:val="00DA349D"/>
    <w:rsid w:val="00DA545A"/>
    <w:rsid w:val="00DB012E"/>
    <w:rsid w:val="00DB1461"/>
    <w:rsid w:val="00DB19B7"/>
    <w:rsid w:val="00DB7930"/>
    <w:rsid w:val="00DC01F0"/>
    <w:rsid w:val="00DC5916"/>
    <w:rsid w:val="00DC5A7B"/>
    <w:rsid w:val="00DC5FB9"/>
    <w:rsid w:val="00DC63E3"/>
    <w:rsid w:val="00DD0D38"/>
    <w:rsid w:val="00DD4EA4"/>
    <w:rsid w:val="00DD55CA"/>
    <w:rsid w:val="00DD7139"/>
    <w:rsid w:val="00DD73FC"/>
    <w:rsid w:val="00DE0445"/>
    <w:rsid w:val="00DE1955"/>
    <w:rsid w:val="00DE38AB"/>
    <w:rsid w:val="00DE7F45"/>
    <w:rsid w:val="00DF359C"/>
    <w:rsid w:val="00DF71E8"/>
    <w:rsid w:val="00DF7E2D"/>
    <w:rsid w:val="00E0203A"/>
    <w:rsid w:val="00E06813"/>
    <w:rsid w:val="00E1218A"/>
    <w:rsid w:val="00E14418"/>
    <w:rsid w:val="00E158BB"/>
    <w:rsid w:val="00E15E0B"/>
    <w:rsid w:val="00E173A2"/>
    <w:rsid w:val="00E22407"/>
    <w:rsid w:val="00E2618C"/>
    <w:rsid w:val="00E270B0"/>
    <w:rsid w:val="00E30275"/>
    <w:rsid w:val="00E33224"/>
    <w:rsid w:val="00E33473"/>
    <w:rsid w:val="00E36E20"/>
    <w:rsid w:val="00E400BC"/>
    <w:rsid w:val="00E4147D"/>
    <w:rsid w:val="00E4262E"/>
    <w:rsid w:val="00E4407D"/>
    <w:rsid w:val="00E45757"/>
    <w:rsid w:val="00E52C6A"/>
    <w:rsid w:val="00E565EA"/>
    <w:rsid w:val="00E56BDE"/>
    <w:rsid w:val="00E57549"/>
    <w:rsid w:val="00E6081B"/>
    <w:rsid w:val="00E608FA"/>
    <w:rsid w:val="00E61001"/>
    <w:rsid w:val="00E62153"/>
    <w:rsid w:val="00E624A6"/>
    <w:rsid w:val="00E640B7"/>
    <w:rsid w:val="00E67001"/>
    <w:rsid w:val="00E67354"/>
    <w:rsid w:val="00E711B8"/>
    <w:rsid w:val="00E740A2"/>
    <w:rsid w:val="00E747CC"/>
    <w:rsid w:val="00E74FA7"/>
    <w:rsid w:val="00E77103"/>
    <w:rsid w:val="00E81DE3"/>
    <w:rsid w:val="00E82150"/>
    <w:rsid w:val="00E83E06"/>
    <w:rsid w:val="00E87330"/>
    <w:rsid w:val="00E909C5"/>
    <w:rsid w:val="00E94DD7"/>
    <w:rsid w:val="00E95EDC"/>
    <w:rsid w:val="00EA6CC7"/>
    <w:rsid w:val="00EA7959"/>
    <w:rsid w:val="00EB020D"/>
    <w:rsid w:val="00EB115C"/>
    <w:rsid w:val="00EB1163"/>
    <w:rsid w:val="00EC0806"/>
    <w:rsid w:val="00EC08A3"/>
    <w:rsid w:val="00EC5678"/>
    <w:rsid w:val="00ED00BB"/>
    <w:rsid w:val="00ED223D"/>
    <w:rsid w:val="00EE23E1"/>
    <w:rsid w:val="00EE2487"/>
    <w:rsid w:val="00EE33B9"/>
    <w:rsid w:val="00EE3A93"/>
    <w:rsid w:val="00EF0544"/>
    <w:rsid w:val="00EF0D30"/>
    <w:rsid w:val="00EF7DB6"/>
    <w:rsid w:val="00F00818"/>
    <w:rsid w:val="00F04948"/>
    <w:rsid w:val="00F0659F"/>
    <w:rsid w:val="00F06D55"/>
    <w:rsid w:val="00F1283B"/>
    <w:rsid w:val="00F1585E"/>
    <w:rsid w:val="00F24E18"/>
    <w:rsid w:val="00F2795F"/>
    <w:rsid w:val="00F32C31"/>
    <w:rsid w:val="00F3473C"/>
    <w:rsid w:val="00F415E3"/>
    <w:rsid w:val="00F428A9"/>
    <w:rsid w:val="00F44FF9"/>
    <w:rsid w:val="00F512F3"/>
    <w:rsid w:val="00F5382C"/>
    <w:rsid w:val="00F56507"/>
    <w:rsid w:val="00F60063"/>
    <w:rsid w:val="00F60126"/>
    <w:rsid w:val="00F61242"/>
    <w:rsid w:val="00F622F2"/>
    <w:rsid w:val="00F6266B"/>
    <w:rsid w:val="00F64609"/>
    <w:rsid w:val="00F7217C"/>
    <w:rsid w:val="00F74CB7"/>
    <w:rsid w:val="00F76D2B"/>
    <w:rsid w:val="00F80009"/>
    <w:rsid w:val="00F83A07"/>
    <w:rsid w:val="00F847C3"/>
    <w:rsid w:val="00F864E5"/>
    <w:rsid w:val="00F868BF"/>
    <w:rsid w:val="00F95632"/>
    <w:rsid w:val="00F96B2B"/>
    <w:rsid w:val="00FA0584"/>
    <w:rsid w:val="00FA6C2B"/>
    <w:rsid w:val="00FA751A"/>
    <w:rsid w:val="00FA7D2A"/>
    <w:rsid w:val="00FB0CA2"/>
    <w:rsid w:val="00FB2136"/>
    <w:rsid w:val="00FB4407"/>
    <w:rsid w:val="00FB4540"/>
    <w:rsid w:val="00FB78A5"/>
    <w:rsid w:val="00FC4CF1"/>
    <w:rsid w:val="00FC6835"/>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6242C4C2-FFE4-472C-AB47-75F30C8D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478</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64</cp:revision>
  <cp:lastPrinted>2017-07-06T22:28:00Z</cp:lastPrinted>
  <dcterms:created xsi:type="dcterms:W3CDTF">2017-07-11T10:20:00Z</dcterms:created>
  <dcterms:modified xsi:type="dcterms:W3CDTF">2017-09-11T07:06:00Z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-525764510</vt:i4>
  </property>
  <property fmtid="{D5CDD505-2E9C-101B-9397-08002B2CF9AE}" pid="4" name="_EmailSubject">
    <vt:lpwstr>update DCN0945 (ongoing)</vt:lpwstr>
  </property>
  <property fmtid="{D5CDD505-2E9C-101B-9397-08002B2CF9AE}" pid="5" name="_AuthorEmail">
    <vt:lpwstr>youhank@qti.qualcomm.com</vt:lpwstr>
  </property>
  <property fmtid="{D5CDD505-2E9C-101B-9397-08002B2CF9AE}" pid="6" name="_AuthorEmailDisplayName">
    <vt:lpwstr>Youhan Kim</vt:lpwstr>
  </property>
  <property fmtid="{D5CDD505-2E9C-101B-9397-08002B2CF9AE}" pid="7" name="_ReviewingToolsShownOnce">
    <vt:lpwstr/>
  </property>
</Properties>
</file>