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AF8191C" w:rsidR="00C723BC" w:rsidRPr="00183F4C" w:rsidRDefault="00473F40" w:rsidP="00C16B3B">
            <w:pPr>
              <w:pStyle w:val="T2"/>
            </w:pPr>
            <w:r>
              <w:rPr>
                <w:lang w:eastAsia="ko-KR"/>
              </w:rPr>
              <w:t>11ax D1.</w:t>
            </w:r>
            <w:r w:rsidR="005C7311">
              <w:rPr>
                <w:lang w:eastAsia="ko-KR"/>
              </w:rPr>
              <w:t>4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for </w:t>
            </w:r>
            <w:r w:rsidR="00551DC3">
              <w:rPr>
                <w:lang w:eastAsia="ko-KR"/>
              </w:rPr>
              <w:t>CID 9636, 9699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7F82EB60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73F40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D925DB">
              <w:rPr>
                <w:b w:val="0"/>
                <w:sz w:val="20"/>
                <w:lang w:eastAsia="ko-KR"/>
              </w:rPr>
              <w:t>09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82FCA">
              <w:rPr>
                <w:b w:val="0"/>
                <w:sz w:val="20"/>
                <w:lang w:eastAsia="ko-KR"/>
              </w:rPr>
              <w:t>05</w:t>
            </w:r>
            <w:bookmarkStart w:id="0" w:name="_GoBack"/>
            <w:bookmarkEnd w:id="0"/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1A14ED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6211CF75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6F86049" w14:textId="1F6E35C7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77777777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E56160" w:rsidRDefault="00E5616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11F1C692" w:rsidR="00E56160" w:rsidRDefault="00E56160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5C7311">
                              <w:rPr>
                                <w:lang w:eastAsia="ko-KR"/>
                              </w:rPr>
                              <w:t>1.4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04EE2D61" w14:textId="77777777" w:rsidR="00E56160" w:rsidRDefault="00E56160" w:rsidP="006A40FB">
                            <w:pPr>
                              <w:jc w:val="both"/>
                            </w:pPr>
                          </w:p>
                          <w:p w14:paraId="62E2C2BF" w14:textId="55415377" w:rsidR="00E56160" w:rsidRDefault="00551DC3" w:rsidP="006A40FB">
                            <w:pPr>
                              <w:jc w:val="both"/>
                            </w:pPr>
                            <w:r>
                              <w:t>9636, 9699</w:t>
                            </w:r>
                          </w:p>
                          <w:p w14:paraId="30561099" w14:textId="77777777" w:rsidR="00E56160" w:rsidRDefault="00E56160" w:rsidP="006A40FB">
                            <w:pPr>
                              <w:jc w:val="both"/>
                            </w:pPr>
                          </w:p>
                          <w:p w14:paraId="49BEED2D" w14:textId="77777777" w:rsidR="00E56160" w:rsidRDefault="00E56160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E56160" w:rsidRDefault="00E56160" w:rsidP="006A40FB">
                            <w:pPr>
                              <w:jc w:val="both"/>
                            </w:pPr>
                          </w:p>
                          <w:p w14:paraId="08F6AC5D" w14:textId="77777777" w:rsidR="00E56160" w:rsidRDefault="00E56160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E56160" w:rsidRDefault="00E56160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E56160" w:rsidRDefault="00E56160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E56160" w:rsidRDefault="00E56160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E56160" w:rsidRDefault="00E56160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E56160" w:rsidRDefault="00E5616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11F1C692" w:rsidR="00E56160" w:rsidRDefault="00E56160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5C7311">
                        <w:rPr>
                          <w:lang w:eastAsia="ko-KR"/>
                        </w:rPr>
                        <w:t>1.4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04EE2D61" w14:textId="77777777" w:rsidR="00E56160" w:rsidRDefault="00E56160" w:rsidP="006A40FB">
                      <w:pPr>
                        <w:jc w:val="both"/>
                      </w:pPr>
                    </w:p>
                    <w:p w14:paraId="62E2C2BF" w14:textId="55415377" w:rsidR="00E56160" w:rsidRDefault="00551DC3" w:rsidP="006A40FB">
                      <w:pPr>
                        <w:jc w:val="both"/>
                      </w:pPr>
                      <w:r>
                        <w:t>9636, 9699</w:t>
                      </w:r>
                    </w:p>
                    <w:p w14:paraId="30561099" w14:textId="77777777" w:rsidR="00E56160" w:rsidRDefault="00E56160" w:rsidP="006A40FB">
                      <w:pPr>
                        <w:jc w:val="both"/>
                      </w:pPr>
                    </w:p>
                    <w:p w14:paraId="49BEED2D" w14:textId="77777777" w:rsidR="00E56160" w:rsidRDefault="00E56160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E56160" w:rsidRDefault="00E56160" w:rsidP="006A40FB">
                      <w:pPr>
                        <w:jc w:val="both"/>
                      </w:pPr>
                    </w:p>
                    <w:p w14:paraId="08F6AC5D" w14:textId="77777777" w:rsidR="00E56160" w:rsidRDefault="00E56160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E56160" w:rsidRDefault="00E56160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E56160" w:rsidRDefault="00E56160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E56160" w:rsidRDefault="00E56160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E56160" w:rsidRDefault="00E56160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70DF2ED9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D1.4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6E988747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D1.</w:t>
      </w:r>
      <w:r w:rsidR="005C7311">
        <w:rPr>
          <w:b/>
          <w:bCs/>
          <w:i/>
          <w:iCs/>
          <w:lang w:eastAsia="ko-KR"/>
        </w:rPr>
        <w:t>4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541"/>
        <w:gridCol w:w="1080"/>
        <w:gridCol w:w="720"/>
        <w:gridCol w:w="900"/>
        <w:gridCol w:w="2875"/>
        <w:gridCol w:w="1613"/>
        <w:gridCol w:w="3219"/>
      </w:tblGrid>
      <w:tr w:rsidR="004446E2" w:rsidRPr="0043413E" w14:paraId="5DA65416" w14:textId="77777777" w:rsidTr="00F775E8">
        <w:trPr>
          <w:trHeight w:val="373"/>
        </w:trPr>
        <w:tc>
          <w:tcPr>
            <w:tcW w:w="54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08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13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19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551DC3" w:rsidRPr="00F74EB9" w14:paraId="0F809C4B" w14:textId="77777777" w:rsidTr="00F775E8">
        <w:trPr>
          <w:trHeight w:val="1002"/>
        </w:trPr>
        <w:tc>
          <w:tcPr>
            <w:tcW w:w="541" w:type="dxa"/>
          </w:tcPr>
          <w:p w14:paraId="64EA0C2D" w14:textId="6BD559BB" w:rsidR="00551DC3" w:rsidRPr="001A67D9" w:rsidRDefault="00551DC3" w:rsidP="00551DC3">
            <w:pPr>
              <w:rPr>
                <w:rFonts w:ascii="Calibri" w:hAnsi="Calibri" w:cs="Arial"/>
                <w:sz w:val="16"/>
                <w:szCs w:val="16"/>
              </w:rPr>
            </w:pPr>
            <w:r w:rsidRPr="00551DC3">
              <w:rPr>
                <w:rFonts w:ascii="Calibri" w:hAnsi="Calibri" w:cs="Arial"/>
                <w:sz w:val="16"/>
                <w:szCs w:val="16"/>
              </w:rPr>
              <w:t>9636</w:t>
            </w:r>
          </w:p>
        </w:tc>
        <w:tc>
          <w:tcPr>
            <w:tcW w:w="1080" w:type="dxa"/>
          </w:tcPr>
          <w:p w14:paraId="01E20546" w14:textId="72E054C4" w:rsidR="00551DC3" w:rsidRPr="001A67D9" w:rsidRDefault="00551DC3" w:rsidP="00551DC3">
            <w:pPr>
              <w:rPr>
                <w:rFonts w:ascii="Calibri" w:hAnsi="Calibri" w:cs="Arial"/>
                <w:sz w:val="16"/>
                <w:szCs w:val="16"/>
              </w:rPr>
            </w:pPr>
            <w:r w:rsidRPr="00551DC3">
              <w:rPr>
                <w:rFonts w:ascii="Calibri" w:hAnsi="Calibri" w:cs="Arial"/>
                <w:sz w:val="16"/>
                <w:szCs w:val="16"/>
              </w:rPr>
              <w:t>Yongho Seok</w:t>
            </w:r>
          </w:p>
        </w:tc>
        <w:tc>
          <w:tcPr>
            <w:tcW w:w="720" w:type="dxa"/>
          </w:tcPr>
          <w:p w14:paraId="56F1099F" w14:textId="2320CA88" w:rsidR="00551DC3" w:rsidRPr="001A67D9" w:rsidRDefault="00551DC3" w:rsidP="00551DC3">
            <w:pPr>
              <w:rPr>
                <w:rFonts w:ascii="Calibri" w:hAnsi="Calibri" w:cs="Arial"/>
                <w:sz w:val="16"/>
                <w:szCs w:val="16"/>
              </w:rPr>
            </w:pPr>
            <w:r w:rsidRPr="00551DC3">
              <w:rPr>
                <w:rFonts w:ascii="Calibri" w:hAnsi="Calibri" w:cs="Arial"/>
                <w:sz w:val="16"/>
                <w:szCs w:val="16"/>
              </w:rPr>
              <w:t>150.30</w:t>
            </w:r>
          </w:p>
        </w:tc>
        <w:tc>
          <w:tcPr>
            <w:tcW w:w="900" w:type="dxa"/>
          </w:tcPr>
          <w:p w14:paraId="780B05A2" w14:textId="3C068977" w:rsidR="00551DC3" w:rsidRPr="001A67D9" w:rsidRDefault="00551DC3" w:rsidP="00551DC3">
            <w:pPr>
              <w:rPr>
                <w:rFonts w:ascii="Calibri" w:hAnsi="Calibri" w:cs="Arial"/>
                <w:sz w:val="16"/>
                <w:szCs w:val="16"/>
              </w:rPr>
            </w:pPr>
            <w:r w:rsidRPr="00551DC3">
              <w:rPr>
                <w:rFonts w:ascii="Calibri" w:hAnsi="Calibri" w:cs="Arial"/>
                <w:sz w:val="16"/>
                <w:szCs w:val="16"/>
              </w:rPr>
              <w:t>27.2.2</w:t>
            </w:r>
          </w:p>
        </w:tc>
        <w:tc>
          <w:tcPr>
            <w:tcW w:w="2875" w:type="dxa"/>
          </w:tcPr>
          <w:p w14:paraId="59E405C5" w14:textId="61D46DB3" w:rsidR="00551DC3" w:rsidRPr="001A67D9" w:rsidRDefault="00551DC3" w:rsidP="00551DC3">
            <w:pPr>
              <w:rPr>
                <w:rFonts w:ascii="Calibri" w:hAnsi="Calibri" w:cs="Arial"/>
                <w:sz w:val="16"/>
                <w:szCs w:val="16"/>
              </w:rPr>
            </w:pPr>
            <w:r w:rsidRPr="00551DC3">
              <w:rPr>
                <w:rFonts w:ascii="Calibri" w:hAnsi="Calibri" w:cs="Arial"/>
                <w:sz w:val="16"/>
                <w:szCs w:val="16"/>
              </w:rPr>
              <w:t>"...if one of the two NAV timers is nonzero, the virtual CS indication is that the medium is busy."</w:t>
            </w:r>
            <w:r w:rsidRPr="00551DC3">
              <w:rPr>
                <w:rFonts w:ascii="Calibri" w:hAnsi="Calibri" w:cs="Arial"/>
                <w:sz w:val="16"/>
                <w:szCs w:val="16"/>
              </w:rPr>
              <w:br/>
            </w:r>
            <w:proofErr w:type="spellStart"/>
            <w:r w:rsidRPr="00551DC3">
              <w:rPr>
                <w:rFonts w:ascii="Calibri" w:hAnsi="Calibri" w:cs="Arial"/>
                <w:sz w:val="16"/>
                <w:szCs w:val="16"/>
              </w:rPr>
              <w:t>Exceptaionally</w:t>
            </w:r>
            <w:proofErr w:type="spellEnd"/>
            <w:r w:rsidRPr="00551DC3">
              <w:rPr>
                <w:rFonts w:ascii="Calibri" w:hAnsi="Calibri" w:cs="Arial"/>
                <w:sz w:val="16"/>
                <w:szCs w:val="16"/>
              </w:rPr>
              <w:t>, when the TXOP responder transmits a response frame (for example, HE trigger-based PPDU transmission in a response of trigger frame, CTS frame transmission in a response of RTS frame), the virtual CS indication is that the medium is busy only if the basic NAV is busy, regardless of the intra-BSS NAV.</w:t>
            </w:r>
          </w:p>
        </w:tc>
        <w:tc>
          <w:tcPr>
            <w:tcW w:w="1613" w:type="dxa"/>
          </w:tcPr>
          <w:p w14:paraId="1BBE4264" w14:textId="2D815334" w:rsidR="00551DC3" w:rsidRPr="001A67D9" w:rsidRDefault="00551DC3" w:rsidP="00551DC3">
            <w:pPr>
              <w:rPr>
                <w:rFonts w:ascii="Calibri" w:hAnsi="Calibri" w:cs="Arial"/>
                <w:sz w:val="16"/>
                <w:szCs w:val="16"/>
              </w:rPr>
            </w:pPr>
            <w:r w:rsidRPr="00551DC3">
              <w:rPr>
                <w:rFonts w:ascii="Calibri" w:hAnsi="Calibri" w:cs="Arial"/>
                <w:sz w:val="16"/>
                <w:szCs w:val="16"/>
              </w:rPr>
              <w:t>Change it as the following:</w:t>
            </w:r>
            <w:r w:rsidRPr="00551DC3">
              <w:rPr>
                <w:rFonts w:ascii="Calibri" w:hAnsi="Calibri" w:cs="Arial"/>
                <w:sz w:val="16"/>
                <w:szCs w:val="16"/>
              </w:rPr>
              <w:br/>
              <w:t>"...if one of the two NAV timers is nonzero, the virtual CS indication is that the medium is busy except for a TXOP responder. In such case, the TXOP responder considers only the basic NAV for determining the virtual CS indication."</w:t>
            </w:r>
          </w:p>
        </w:tc>
        <w:tc>
          <w:tcPr>
            <w:tcW w:w="3219" w:type="dxa"/>
          </w:tcPr>
          <w:p w14:paraId="662D0E61" w14:textId="20020687" w:rsidR="00551DC3" w:rsidRDefault="00952762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Revised</w:t>
            </w:r>
            <w:r w:rsidR="00551DC3">
              <w:rPr>
                <w:rFonts w:ascii="Calibri" w:hAnsi="Calibri" w:cs="Arial"/>
                <w:sz w:val="16"/>
                <w:szCs w:val="16"/>
              </w:rPr>
              <w:t xml:space="preserve"> –</w:t>
            </w:r>
          </w:p>
          <w:p w14:paraId="4E011A5B" w14:textId="77777777" w:rsidR="00551DC3" w:rsidRDefault="00551DC3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</w:p>
          <w:p w14:paraId="370280B1" w14:textId="4A5C9E24" w:rsidR="00D44185" w:rsidRDefault="00551DC3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We clarify that </w:t>
            </w:r>
            <w:r w:rsidR="00D44185">
              <w:rPr>
                <w:rFonts w:ascii="Calibri" w:hAnsi="Calibri" w:cs="Arial"/>
                <w:sz w:val="16"/>
                <w:szCs w:val="16"/>
              </w:rPr>
              <w:t xml:space="preserve">the texts in </w:t>
            </w:r>
            <w:r w:rsidR="00D44185" w:rsidRPr="00D44185">
              <w:rPr>
                <w:rFonts w:ascii="Calibri" w:hAnsi="Calibri" w:cs="Arial"/>
                <w:sz w:val="16"/>
                <w:szCs w:val="16"/>
              </w:rPr>
              <w:t xml:space="preserve">27.2.3 </w:t>
            </w:r>
            <w:r w:rsidR="00D44185">
              <w:rPr>
                <w:rFonts w:ascii="Calibri" w:hAnsi="Calibri" w:cs="Arial"/>
                <w:sz w:val="16"/>
                <w:szCs w:val="16"/>
              </w:rPr>
              <w:t>(</w:t>
            </w:r>
            <w:r w:rsidR="00D44185" w:rsidRPr="00D44185">
              <w:rPr>
                <w:rFonts w:ascii="Calibri" w:hAnsi="Calibri" w:cs="Arial"/>
                <w:sz w:val="16"/>
                <w:szCs w:val="16"/>
              </w:rPr>
              <w:t>Updating two NAVs</w:t>
            </w:r>
            <w:r w:rsidR="00D44185">
              <w:rPr>
                <w:rFonts w:ascii="Calibri" w:hAnsi="Calibri" w:cs="Arial"/>
                <w:sz w:val="16"/>
                <w:szCs w:val="16"/>
              </w:rPr>
              <w:t>)</w:t>
            </w:r>
            <w:r w:rsidR="00D44185" w:rsidRPr="00D44185">
              <w:rPr>
                <w:rFonts w:ascii="Calibri" w:hAnsi="Calibri" w:cs="Arial"/>
                <w:sz w:val="16"/>
                <w:szCs w:val="16"/>
              </w:rPr>
              <w:t xml:space="preserve"> describes </w:t>
            </w:r>
            <w:r w:rsidR="00D44185">
              <w:rPr>
                <w:rFonts w:ascii="Calibri" w:hAnsi="Calibri" w:cs="Arial"/>
                <w:sz w:val="16"/>
                <w:szCs w:val="16"/>
              </w:rPr>
              <w:t xml:space="preserve">the busy indication for general </w:t>
            </w:r>
            <w:proofErr w:type="spellStart"/>
            <w:r w:rsidR="00D44185">
              <w:rPr>
                <w:rFonts w:ascii="Calibri" w:hAnsi="Calibri" w:cs="Arial"/>
                <w:sz w:val="16"/>
                <w:szCs w:val="16"/>
              </w:rPr>
              <w:t>backoff</w:t>
            </w:r>
            <w:proofErr w:type="spellEnd"/>
            <w:r w:rsidR="00D44185">
              <w:rPr>
                <w:rFonts w:ascii="Calibri" w:hAnsi="Calibri" w:cs="Arial"/>
                <w:sz w:val="16"/>
                <w:szCs w:val="16"/>
              </w:rPr>
              <w:t xml:space="preserve"> operation. The </w:t>
            </w:r>
            <w:r>
              <w:rPr>
                <w:rFonts w:ascii="Calibri" w:hAnsi="Calibri" w:cs="Arial"/>
                <w:sz w:val="16"/>
                <w:szCs w:val="16"/>
              </w:rPr>
              <w:t>response behaviour for HE TB PPDU is separately defined</w:t>
            </w:r>
            <w:r w:rsidR="00D44185">
              <w:rPr>
                <w:rFonts w:ascii="Calibri" w:hAnsi="Calibri" w:cs="Arial"/>
                <w:sz w:val="16"/>
                <w:szCs w:val="16"/>
              </w:rPr>
              <w:t xml:space="preserve"> in </w:t>
            </w:r>
            <w:r w:rsidR="00D44185" w:rsidRPr="00D44185">
              <w:rPr>
                <w:rFonts w:ascii="Calibri" w:hAnsi="Calibri" w:cs="Arial"/>
                <w:sz w:val="16"/>
                <w:szCs w:val="16"/>
              </w:rPr>
              <w:t>27.5.2.4 UL MU CS mechanism</w:t>
            </w:r>
            <w:r w:rsidR="00D44185">
              <w:rPr>
                <w:rFonts w:ascii="Calibri" w:hAnsi="Calibri" w:cs="Arial"/>
                <w:sz w:val="16"/>
                <w:szCs w:val="16"/>
              </w:rPr>
              <w:t xml:space="preserve">. Further, the response behaviour for CTS and acknowledgement is separately defined in </w:t>
            </w:r>
            <w:r w:rsidR="00D44185" w:rsidRPr="00D44185">
              <w:rPr>
                <w:rFonts w:ascii="Calibri" w:hAnsi="Calibri" w:cs="Arial"/>
                <w:sz w:val="16"/>
                <w:szCs w:val="16"/>
              </w:rPr>
              <w:t>10.3.2.7 (CTS and DMG CTS procedure) and 10.3.2.9 (Acknowledgment procedure)</w:t>
            </w:r>
            <w:r w:rsidR="00D44185">
              <w:rPr>
                <w:rFonts w:ascii="Calibri" w:hAnsi="Calibri" w:cs="Arial"/>
                <w:sz w:val="16"/>
                <w:szCs w:val="16"/>
              </w:rPr>
              <w:t>. A note shown below has been added in D1.3 to clarify the operation.</w:t>
            </w:r>
          </w:p>
          <w:p w14:paraId="5C5E0A92" w14:textId="77777777" w:rsidR="00D44185" w:rsidRDefault="00D44185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</w:p>
          <w:p w14:paraId="1EC85935" w14:textId="7A3C7AD0" w:rsidR="00D44185" w:rsidRPr="00D44185" w:rsidRDefault="00D44185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16"/>
                <w:szCs w:val="16"/>
              </w:rPr>
            </w:pPr>
            <w:r w:rsidRPr="00D44185">
              <w:rPr>
                <w:rFonts w:ascii="Calibri" w:hAnsi="Calibri" w:cs="Arial"/>
                <w:i/>
                <w:sz w:val="16"/>
                <w:szCs w:val="16"/>
              </w:rPr>
              <w:t>NOTE 3—The additional rules of NAV consideration for a STA that is solicited for an immediate response are described</w:t>
            </w:r>
            <w:r w:rsidRPr="00D44185">
              <w:rPr>
                <w:rFonts w:ascii="Calibri" w:hAnsi="Calibri" w:cs="Arial"/>
                <w:i/>
                <w:sz w:val="16"/>
                <w:szCs w:val="16"/>
              </w:rPr>
              <w:br/>
              <w:t>in 10.3.2.7 (CTS and DMG CTS procedure), 10.3.2.9 (Acknowledgment procedure), and 27.5.2.4 (UL MU CS mechanism).</w:t>
            </w:r>
          </w:p>
          <w:p w14:paraId="03D3E0FB" w14:textId="77777777" w:rsidR="00D44185" w:rsidRDefault="00D44185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</w:p>
          <w:p w14:paraId="0E9C9127" w14:textId="5BA2F151" w:rsidR="00952762" w:rsidRDefault="00952762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We further clarify that for a</w:t>
            </w:r>
            <w:r w:rsidRPr="00952762">
              <w:rPr>
                <w:rFonts w:ascii="Calibri" w:hAnsi="Calibri" w:cs="Arial"/>
                <w:sz w:val="16"/>
                <w:szCs w:val="16"/>
              </w:rPr>
              <w:t>n HE STA maintaining Two NAVs</w:t>
            </w:r>
            <w:r>
              <w:rPr>
                <w:rFonts w:ascii="Calibri" w:hAnsi="Calibri" w:cs="Arial"/>
                <w:sz w:val="16"/>
                <w:szCs w:val="16"/>
              </w:rPr>
              <w:t>,</w:t>
            </w:r>
            <w:r w:rsidRPr="00952762">
              <w:rPr>
                <w:rFonts w:ascii="Calibri" w:hAnsi="Calibri" w:cs="Arial"/>
                <w:sz w:val="16"/>
                <w:szCs w:val="16"/>
              </w:rPr>
              <w:t xml:space="preserve"> the NAV referred by the description in 10.3.2.7 is the </w:t>
            </w:r>
            <w:r w:rsidR="00567600">
              <w:rPr>
                <w:rFonts w:ascii="Calibri" w:hAnsi="Calibri" w:cs="Arial"/>
                <w:sz w:val="16"/>
                <w:szCs w:val="16"/>
              </w:rPr>
              <w:t>b</w:t>
            </w:r>
            <w:r w:rsidRPr="00952762">
              <w:rPr>
                <w:rFonts w:ascii="Calibri" w:hAnsi="Calibri" w:cs="Arial"/>
                <w:sz w:val="16"/>
                <w:szCs w:val="16"/>
              </w:rPr>
              <w:t>asic NAV</w:t>
            </w:r>
            <w:r>
              <w:rPr>
                <w:rFonts w:ascii="Calibri" w:hAnsi="Calibri" w:cs="Arial"/>
                <w:sz w:val="16"/>
                <w:szCs w:val="16"/>
              </w:rPr>
              <w:t>.</w:t>
            </w:r>
          </w:p>
          <w:p w14:paraId="277943F6" w14:textId="77777777" w:rsidR="00952762" w:rsidRDefault="00952762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</w:p>
          <w:p w14:paraId="0571A537" w14:textId="1C2A75C6" w:rsidR="00D44185" w:rsidRDefault="00952762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</w:t>
            </w:r>
            <w:r w:rsidR="00011675">
              <w:rPr>
                <w:bCs/>
                <w:sz w:val="16"/>
                <w:szCs w:val="18"/>
                <w:lang w:eastAsia="ko-KR"/>
              </w:rPr>
              <w:t xml:space="preserve"> the changes shown in 11-17/1301</w:t>
            </w:r>
            <w:r>
              <w:rPr>
                <w:bCs/>
                <w:sz w:val="16"/>
                <w:szCs w:val="18"/>
                <w:lang w:eastAsia="ko-KR"/>
              </w:rPr>
              <w:t>r0 under all headings that include CID 9636.</w:t>
            </w:r>
          </w:p>
          <w:p w14:paraId="6D05B86A" w14:textId="55EA4FE8" w:rsidR="00551DC3" w:rsidRPr="00C16B3B" w:rsidRDefault="00551DC3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51DC3" w:rsidRPr="00F74EB9" w14:paraId="152133A9" w14:textId="77777777" w:rsidTr="00F775E8">
        <w:trPr>
          <w:trHeight w:val="1002"/>
        </w:trPr>
        <w:tc>
          <w:tcPr>
            <w:tcW w:w="541" w:type="dxa"/>
          </w:tcPr>
          <w:p w14:paraId="24261667" w14:textId="726AC290" w:rsidR="00551DC3" w:rsidRPr="00551DC3" w:rsidRDefault="00551DC3" w:rsidP="00551DC3">
            <w:pPr>
              <w:rPr>
                <w:rFonts w:ascii="Calibri" w:hAnsi="Calibri" w:cs="Arial"/>
                <w:sz w:val="16"/>
                <w:szCs w:val="16"/>
              </w:rPr>
            </w:pPr>
            <w:r w:rsidRPr="00551DC3">
              <w:rPr>
                <w:rFonts w:ascii="Calibri" w:hAnsi="Calibri" w:cs="Arial"/>
                <w:sz w:val="16"/>
                <w:szCs w:val="16"/>
              </w:rPr>
              <w:t>9699</w:t>
            </w:r>
          </w:p>
        </w:tc>
        <w:tc>
          <w:tcPr>
            <w:tcW w:w="1080" w:type="dxa"/>
          </w:tcPr>
          <w:p w14:paraId="64363D97" w14:textId="599A6BB3" w:rsidR="00551DC3" w:rsidRPr="00551DC3" w:rsidRDefault="00551DC3" w:rsidP="00551DC3">
            <w:pPr>
              <w:rPr>
                <w:rFonts w:ascii="Calibri" w:hAnsi="Calibri" w:cs="Arial"/>
                <w:sz w:val="16"/>
                <w:szCs w:val="16"/>
              </w:rPr>
            </w:pPr>
            <w:r w:rsidRPr="00551DC3">
              <w:rPr>
                <w:rFonts w:ascii="Calibri" w:hAnsi="Calibri" w:cs="Arial"/>
                <w:sz w:val="16"/>
                <w:szCs w:val="16"/>
              </w:rPr>
              <w:t>Yongho Seok</w:t>
            </w:r>
          </w:p>
        </w:tc>
        <w:tc>
          <w:tcPr>
            <w:tcW w:w="720" w:type="dxa"/>
          </w:tcPr>
          <w:p w14:paraId="0FE5B156" w14:textId="14229157" w:rsidR="00551DC3" w:rsidRPr="00551DC3" w:rsidRDefault="00551DC3" w:rsidP="00551DC3">
            <w:pPr>
              <w:rPr>
                <w:rFonts w:ascii="Calibri" w:hAnsi="Calibri" w:cs="Arial"/>
                <w:sz w:val="16"/>
                <w:szCs w:val="16"/>
              </w:rPr>
            </w:pPr>
            <w:r w:rsidRPr="00551DC3">
              <w:rPr>
                <w:rFonts w:ascii="Calibri" w:hAnsi="Calibri" w:cs="Arial"/>
                <w:sz w:val="16"/>
                <w:szCs w:val="16"/>
              </w:rPr>
              <w:t>150.24</w:t>
            </w:r>
          </w:p>
        </w:tc>
        <w:tc>
          <w:tcPr>
            <w:tcW w:w="900" w:type="dxa"/>
          </w:tcPr>
          <w:p w14:paraId="79D0DDCC" w14:textId="0D2E6BE2" w:rsidR="00551DC3" w:rsidRPr="00551DC3" w:rsidRDefault="00551DC3" w:rsidP="00551DC3">
            <w:pPr>
              <w:rPr>
                <w:rFonts w:ascii="Calibri" w:hAnsi="Calibri" w:cs="Arial"/>
                <w:sz w:val="16"/>
                <w:szCs w:val="16"/>
              </w:rPr>
            </w:pPr>
            <w:r w:rsidRPr="00551DC3">
              <w:rPr>
                <w:rFonts w:ascii="Calibri" w:hAnsi="Calibri" w:cs="Arial"/>
                <w:sz w:val="16"/>
                <w:szCs w:val="16"/>
              </w:rPr>
              <w:t>27.2.2</w:t>
            </w:r>
          </w:p>
        </w:tc>
        <w:tc>
          <w:tcPr>
            <w:tcW w:w="2875" w:type="dxa"/>
          </w:tcPr>
          <w:p w14:paraId="5CD9C5BB" w14:textId="48ED7632" w:rsidR="00551DC3" w:rsidRPr="00551DC3" w:rsidRDefault="00551DC3" w:rsidP="00551DC3">
            <w:pPr>
              <w:rPr>
                <w:rFonts w:ascii="Calibri" w:hAnsi="Calibri" w:cs="Arial"/>
                <w:sz w:val="16"/>
                <w:szCs w:val="16"/>
              </w:rPr>
            </w:pPr>
            <w:r w:rsidRPr="00551DC3">
              <w:rPr>
                <w:rFonts w:ascii="Calibri" w:hAnsi="Calibri" w:cs="Arial"/>
                <w:sz w:val="16"/>
                <w:szCs w:val="16"/>
              </w:rPr>
              <w:t>"</w:t>
            </w:r>
            <w:proofErr w:type="spellStart"/>
            <w:r w:rsidRPr="00551DC3">
              <w:rPr>
                <w:rFonts w:ascii="Calibri" w:hAnsi="Calibri" w:cs="Arial"/>
                <w:sz w:val="16"/>
                <w:szCs w:val="16"/>
              </w:rPr>
              <w:t>An</w:t>
            </w:r>
            <w:proofErr w:type="spellEnd"/>
            <w:r w:rsidRPr="00551DC3">
              <w:rPr>
                <w:rFonts w:ascii="Calibri" w:hAnsi="Calibri" w:cs="Arial"/>
                <w:sz w:val="16"/>
                <w:szCs w:val="16"/>
              </w:rPr>
              <w:t xml:space="preserve"> HE non-AP STA shall maintain two NAV timers."</w:t>
            </w:r>
            <w:r w:rsidRPr="00551DC3">
              <w:rPr>
                <w:rFonts w:ascii="Calibri" w:hAnsi="Calibri" w:cs="Arial"/>
                <w:sz w:val="16"/>
                <w:szCs w:val="16"/>
              </w:rPr>
              <w:br/>
              <w:t>When an HE non-AP STA is not associated with an HE AP, it is not required to maintain two NAV timers. Because the HE trigger-based PPDU is not used.</w:t>
            </w:r>
            <w:r w:rsidRPr="00551DC3">
              <w:rPr>
                <w:rFonts w:ascii="Calibri" w:hAnsi="Calibri" w:cs="Arial"/>
                <w:sz w:val="16"/>
                <w:szCs w:val="16"/>
              </w:rPr>
              <w:br/>
              <w:t>Change it as the following:</w:t>
            </w:r>
            <w:r w:rsidRPr="00551DC3">
              <w:rPr>
                <w:rFonts w:ascii="Calibri" w:hAnsi="Calibri" w:cs="Arial"/>
                <w:sz w:val="16"/>
                <w:szCs w:val="16"/>
              </w:rPr>
              <w:br/>
              <w:t>"An HE non-AP STA associated with an HE AP STA shall maintain two NAV timers."</w:t>
            </w:r>
          </w:p>
        </w:tc>
        <w:tc>
          <w:tcPr>
            <w:tcW w:w="1613" w:type="dxa"/>
          </w:tcPr>
          <w:p w14:paraId="2983830F" w14:textId="58DC45BD" w:rsidR="00551DC3" w:rsidRPr="00551DC3" w:rsidRDefault="00551DC3" w:rsidP="00551DC3">
            <w:pPr>
              <w:rPr>
                <w:rFonts w:ascii="Calibri" w:hAnsi="Calibri" w:cs="Arial"/>
                <w:sz w:val="16"/>
                <w:szCs w:val="16"/>
              </w:rPr>
            </w:pPr>
            <w:r w:rsidRPr="00551DC3">
              <w:rPr>
                <w:rFonts w:ascii="Calibri" w:hAnsi="Calibri" w:cs="Arial"/>
                <w:sz w:val="16"/>
                <w:szCs w:val="16"/>
              </w:rPr>
              <w:t>As per comment.</w:t>
            </w:r>
          </w:p>
        </w:tc>
        <w:tc>
          <w:tcPr>
            <w:tcW w:w="3219" w:type="dxa"/>
          </w:tcPr>
          <w:p w14:paraId="53E58B17" w14:textId="7934CF60" w:rsidR="00551DC3" w:rsidRDefault="00CD332C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Revised–</w:t>
            </w:r>
          </w:p>
          <w:p w14:paraId="66717AA7" w14:textId="77777777" w:rsidR="00CD332C" w:rsidRDefault="00CD332C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</w:p>
          <w:p w14:paraId="7D8FCED1" w14:textId="1AA9ADF8" w:rsidR="00E333D4" w:rsidRDefault="00E333D4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We note that HE trigger-based PPDU may still be used by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unassociated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952762">
              <w:rPr>
                <w:rFonts w:ascii="Calibri" w:hAnsi="Calibri" w:cs="Arial"/>
                <w:sz w:val="16"/>
                <w:szCs w:val="16"/>
              </w:rPr>
              <w:t xml:space="preserve">non-AP </w:t>
            </w:r>
            <w:r>
              <w:rPr>
                <w:rFonts w:ascii="Calibri" w:hAnsi="Calibri" w:cs="Arial"/>
                <w:sz w:val="16"/>
                <w:szCs w:val="16"/>
              </w:rPr>
              <w:t xml:space="preserve">STA as described in </w:t>
            </w:r>
            <w:r w:rsidRPr="00E333D4">
              <w:rPr>
                <w:rFonts w:ascii="Calibri" w:hAnsi="Calibri" w:cs="Arial"/>
                <w:sz w:val="16"/>
                <w:szCs w:val="16"/>
              </w:rPr>
              <w:t>27.5.4 UL OFDMA-based random access (UORA).</w:t>
            </w:r>
            <w:r>
              <w:rPr>
                <w:rFonts w:ascii="Calibri" w:hAnsi="Calibri" w:cs="Arial"/>
                <w:sz w:val="16"/>
                <w:szCs w:val="16"/>
              </w:rPr>
              <w:t xml:space="preserve"> Hence, the reasoning for the suggestion is not true.</w:t>
            </w:r>
          </w:p>
          <w:p w14:paraId="2D113651" w14:textId="77777777" w:rsidR="00E333D4" w:rsidRDefault="00E333D4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</w:p>
          <w:p w14:paraId="5D463215" w14:textId="7A83B298" w:rsidR="00E333D4" w:rsidRDefault="00E333D4" w:rsidP="00E333D4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To make sure that response from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unassociated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952762">
              <w:rPr>
                <w:rFonts w:ascii="Calibri" w:hAnsi="Calibri" w:cs="Arial"/>
                <w:sz w:val="16"/>
                <w:szCs w:val="16"/>
              </w:rPr>
              <w:t xml:space="preserve">non-AP </w:t>
            </w:r>
            <w:r>
              <w:rPr>
                <w:rFonts w:ascii="Calibri" w:hAnsi="Calibri" w:cs="Arial"/>
                <w:sz w:val="16"/>
                <w:szCs w:val="16"/>
              </w:rPr>
              <w:t>STA can work properly for response to Trigger frame, we revise the text accordingly in 27.5.2.4</w:t>
            </w:r>
            <w:r w:rsidRPr="00557508">
              <w:rPr>
                <w:rFonts w:ascii="Calibri" w:hAnsi="Calibri" w:cs="Arial"/>
                <w:sz w:val="16"/>
                <w:szCs w:val="16"/>
              </w:rPr>
              <w:t>.</w:t>
            </w:r>
          </w:p>
          <w:p w14:paraId="20313C96" w14:textId="77777777" w:rsidR="00E333D4" w:rsidRDefault="00E333D4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</w:p>
          <w:p w14:paraId="222DC2FD" w14:textId="39F04200" w:rsidR="00A4739B" w:rsidRDefault="00E333D4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For the mandatory support of two NAVs, we note that for an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unassociated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952762">
              <w:rPr>
                <w:rFonts w:ascii="Calibri" w:hAnsi="Calibri" w:cs="Arial"/>
                <w:sz w:val="16"/>
                <w:szCs w:val="16"/>
              </w:rPr>
              <w:t xml:space="preserve">non-AP </w:t>
            </w:r>
            <w:r>
              <w:rPr>
                <w:rFonts w:ascii="Calibri" w:hAnsi="Calibri" w:cs="Arial"/>
                <w:sz w:val="16"/>
                <w:szCs w:val="16"/>
              </w:rPr>
              <w:t>STA</w:t>
            </w:r>
            <w:r w:rsidR="003C6A70">
              <w:rPr>
                <w:rFonts w:ascii="Calibri" w:hAnsi="Calibri" w:cs="Arial"/>
                <w:sz w:val="16"/>
                <w:szCs w:val="16"/>
              </w:rPr>
              <w:t>,</w:t>
            </w:r>
            <w:r>
              <w:rPr>
                <w:rFonts w:ascii="Calibri" w:hAnsi="Calibri" w:cs="Arial"/>
                <w:sz w:val="16"/>
                <w:szCs w:val="16"/>
              </w:rPr>
              <w:t xml:space="preserve"> intra-BSS NAV is never updated since none of the </w:t>
            </w:r>
            <w:r w:rsidR="003C6A70">
              <w:rPr>
                <w:rFonts w:ascii="Calibri" w:hAnsi="Calibri" w:cs="Arial"/>
                <w:sz w:val="16"/>
                <w:szCs w:val="16"/>
              </w:rPr>
              <w:t xml:space="preserve">received </w:t>
            </w:r>
            <w:r>
              <w:rPr>
                <w:rFonts w:ascii="Calibri" w:hAnsi="Calibri" w:cs="Arial"/>
                <w:sz w:val="16"/>
                <w:szCs w:val="16"/>
              </w:rPr>
              <w:t xml:space="preserve">frames will be identified as intra-BSS as described in </w:t>
            </w:r>
            <w:r w:rsidRPr="00E3465A">
              <w:rPr>
                <w:rFonts w:ascii="Calibri" w:hAnsi="Calibri" w:cs="Arial"/>
                <w:sz w:val="16"/>
                <w:szCs w:val="16"/>
              </w:rPr>
              <w:t xml:space="preserve">27.2.1 </w:t>
            </w:r>
            <w:r>
              <w:rPr>
                <w:rFonts w:ascii="Calibri" w:hAnsi="Calibri" w:cs="Arial"/>
                <w:sz w:val="16"/>
                <w:szCs w:val="16"/>
              </w:rPr>
              <w:t>(</w:t>
            </w:r>
            <w:r w:rsidRPr="00E3465A">
              <w:rPr>
                <w:rFonts w:ascii="Calibri" w:hAnsi="Calibri" w:cs="Arial"/>
                <w:sz w:val="16"/>
                <w:szCs w:val="16"/>
              </w:rPr>
              <w:t>Intra-BSS and inter-BSS frame determination</w:t>
            </w:r>
            <w:r>
              <w:rPr>
                <w:rFonts w:ascii="Calibri" w:hAnsi="Calibri" w:cs="Arial"/>
                <w:sz w:val="16"/>
                <w:szCs w:val="16"/>
              </w:rPr>
              <w:t xml:space="preserve">). As a result, </w:t>
            </w:r>
            <w:r w:rsidR="0043567D">
              <w:rPr>
                <w:rFonts w:ascii="Calibri" w:hAnsi="Calibri" w:cs="Arial"/>
                <w:sz w:val="16"/>
                <w:szCs w:val="16"/>
              </w:rPr>
              <w:t xml:space="preserve">we simply keep all the rules in 27.2.3 rather </w:t>
            </w:r>
            <w:r w:rsidR="0043567D">
              <w:rPr>
                <w:rFonts w:ascii="Calibri" w:hAnsi="Calibri" w:cs="Arial"/>
                <w:sz w:val="16"/>
                <w:szCs w:val="16"/>
              </w:rPr>
              <w:lastRenderedPageBreak/>
              <w:t xml:space="preserve">than duplicating the description again in 10.3.2.4 for the </w:t>
            </w:r>
            <w:proofErr w:type="spellStart"/>
            <w:r w:rsidR="0043567D">
              <w:rPr>
                <w:rFonts w:ascii="Calibri" w:hAnsi="Calibri" w:cs="Arial"/>
                <w:sz w:val="16"/>
                <w:szCs w:val="16"/>
              </w:rPr>
              <w:t>unassociated</w:t>
            </w:r>
            <w:proofErr w:type="spellEnd"/>
            <w:r w:rsidR="0043567D">
              <w:rPr>
                <w:rFonts w:ascii="Calibri" w:hAnsi="Calibri" w:cs="Arial"/>
                <w:sz w:val="16"/>
                <w:szCs w:val="16"/>
              </w:rPr>
              <w:t xml:space="preserve"> non-AP STA.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14:paraId="46B424AE" w14:textId="77777777" w:rsidR="00CD332C" w:rsidRDefault="00CD332C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</w:p>
          <w:p w14:paraId="693DB7F2" w14:textId="07CCDF5E" w:rsidR="007912D7" w:rsidRDefault="007912D7" w:rsidP="007912D7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</w:t>
            </w:r>
            <w:r w:rsidR="00011675">
              <w:rPr>
                <w:bCs/>
                <w:sz w:val="16"/>
                <w:szCs w:val="18"/>
                <w:lang w:eastAsia="ko-KR"/>
              </w:rPr>
              <w:t>ges shown in 11-17/1301</w:t>
            </w:r>
            <w:r>
              <w:rPr>
                <w:bCs/>
                <w:sz w:val="16"/>
                <w:szCs w:val="18"/>
                <w:lang w:eastAsia="ko-KR"/>
              </w:rPr>
              <w:t>r0 under all headings that include CID 9699.</w:t>
            </w:r>
          </w:p>
          <w:p w14:paraId="2C47DB82" w14:textId="77777777" w:rsidR="00CD332C" w:rsidRDefault="00CD332C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</w:p>
          <w:p w14:paraId="35478E0C" w14:textId="74D65E08" w:rsidR="00CD332C" w:rsidRPr="00C16B3B" w:rsidRDefault="00CD332C" w:rsidP="00551DC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23DC161F" w14:textId="085D98F2" w:rsidR="005A4504" w:rsidRDefault="005A4504" w:rsidP="005A4504">
      <w:pPr>
        <w:rPr>
          <w:szCs w:val="22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16964887" w14:textId="77777777"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14:paraId="64029DE2" w14:textId="2D67FC7E" w:rsidR="009660F8" w:rsidRDefault="009660F8" w:rsidP="009660F8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>
        <w:rPr>
          <w:lang w:eastAsia="ko-KR"/>
        </w:rPr>
        <w:t xml:space="preserve">Revised </w:t>
      </w:r>
      <w:r w:rsidR="00952762">
        <w:rPr>
          <w:lang w:eastAsia="ko-KR"/>
        </w:rPr>
        <w:t>for CID 9636</w:t>
      </w:r>
      <w:r>
        <w:rPr>
          <w:lang w:eastAsia="ko-KR"/>
        </w:rPr>
        <w:t xml:space="preserve"> per discussion and ed</w:t>
      </w:r>
      <w:r w:rsidR="00011675">
        <w:rPr>
          <w:lang w:eastAsia="ko-KR"/>
        </w:rPr>
        <w:t>iting instructions in 11-17/1301</w:t>
      </w:r>
      <w:r>
        <w:rPr>
          <w:lang w:eastAsia="ko-KR"/>
        </w:rPr>
        <w:t>r0.</w:t>
      </w:r>
    </w:p>
    <w:p w14:paraId="536FE25C" w14:textId="77777777" w:rsidR="009660F8" w:rsidRDefault="009660F8" w:rsidP="009660F8">
      <w:pPr>
        <w:rPr>
          <w:ins w:id="1" w:author="Huang, Po-kai" w:date="2017-08-17T09:50:00Z"/>
          <w:rFonts w:ascii="TimesNewRomanPSMT" w:hAnsi="TimesNewRomanPSMT"/>
          <w:color w:val="000000"/>
          <w:sz w:val="20"/>
        </w:rPr>
      </w:pPr>
    </w:p>
    <w:p w14:paraId="2D807BE1" w14:textId="351D2741" w:rsidR="009660F8" w:rsidRPr="00E3465A" w:rsidRDefault="009660F8" w:rsidP="009660F8">
      <w:pPr>
        <w:rPr>
          <w:ins w:id="2" w:author="Huang, Po-kai" w:date="2017-08-17T10:53:00Z"/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Modify </w:t>
      </w:r>
      <w:r w:rsidRPr="009660F8">
        <w:rPr>
          <w:b/>
          <w:i/>
          <w:lang w:eastAsia="ko-KR"/>
        </w:rPr>
        <w:t>27.2.3 Updating two NAVs</w:t>
      </w:r>
      <w:r>
        <w:rPr>
          <w:b/>
          <w:i/>
          <w:lang w:eastAsia="ko-KR"/>
        </w:rPr>
        <w:t xml:space="preserve"> as the following: (Track change on)</w:t>
      </w:r>
    </w:p>
    <w:p w14:paraId="1BA4E27F" w14:textId="77777777" w:rsidR="009660F8" w:rsidRDefault="009660F8" w:rsidP="009660F8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667117A4" w14:textId="77777777" w:rsidR="009660F8" w:rsidRDefault="009660F8" w:rsidP="009660F8">
      <w:pPr>
        <w:rPr>
          <w:rFonts w:ascii="Arial-BoldMT" w:hAnsi="Arial-BoldMT" w:hint="eastAsia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t>(…existing texts …)</w:t>
      </w:r>
    </w:p>
    <w:p w14:paraId="22BA5543" w14:textId="77777777" w:rsidR="009660F8" w:rsidRDefault="009660F8" w:rsidP="009660F8">
      <w:pPr>
        <w:rPr>
          <w:b/>
          <w:i/>
          <w:lang w:eastAsia="ko-KR"/>
        </w:rPr>
      </w:pPr>
    </w:p>
    <w:p w14:paraId="064BB58C" w14:textId="1BEDB609" w:rsidR="009660F8" w:rsidDel="00BE011E" w:rsidRDefault="009660F8" w:rsidP="009660F8">
      <w:pPr>
        <w:rPr>
          <w:del w:id="3" w:author="Huang, Po-kai" w:date="2017-08-29T14:12:00Z"/>
          <w:b/>
          <w:i/>
          <w:lang w:eastAsia="ko-KR"/>
        </w:rPr>
      </w:pPr>
      <w:r w:rsidRPr="009660F8">
        <w:rPr>
          <w:rFonts w:ascii="TimesNewRomanPSMT" w:hAnsi="TimesNewRomanPSMT"/>
          <w:color w:val="000000"/>
          <w:sz w:val="20"/>
        </w:rPr>
        <w:t xml:space="preserve">The requirements in 10.3.2.1 (CS mechanism) </w:t>
      </w:r>
      <w:proofErr w:type="gramStart"/>
      <w:r w:rsidRPr="009660F8">
        <w:rPr>
          <w:rFonts w:ascii="TimesNewRomanPSMT" w:hAnsi="TimesNewRomanPSMT"/>
          <w:color w:val="000000"/>
          <w:sz w:val="20"/>
        </w:rPr>
        <w:t>apply</w:t>
      </w:r>
      <w:r w:rsidRPr="009660F8">
        <w:rPr>
          <w:rFonts w:ascii="TimesNewRomanPSMT" w:hAnsi="TimesNewRomanPSMT"/>
          <w:color w:val="218A21"/>
          <w:sz w:val="20"/>
        </w:rPr>
        <w:t>(</w:t>
      </w:r>
      <w:proofErr w:type="gramEnd"/>
      <w:r w:rsidRPr="009660F8">
        <w:rPr>
          <w:rFonts w:ascii="TimesNewRomanPSMT" w:hAnsi="TimesNewRomanPSMT"/>
          <w:color w:val="218A21"/>
          <w:sz w:val="20"/>
        </w:rPr>
        <w:t xml:space="preserve">#7167) </w:t>
      </w:r>
      <w:r w:rsidRPr="009660F8">
        <w:rPr>
          <w:rFonts w:ascii="TimesNewRomanPSMT" w:hAnsi="TimesNewRomanPSMT"/>
          <w:color w:val="000000"/>
          <w:sz w:val="20"/>
        </w:rPr>
        <w:t>to an HE STA maintaining two NAVs with the</w:t>
      </w:r>
      <w:r w:rsidRPr="009660F8">
        <w:rPr>
          <w:rFonts w:ascii="TimesNewRomanPSMT" w:hAnsi="TimesNewRomanPSMT"/>
          <w:color w:val="000000"/>
          <w:sz w:val="20"/>
        </w:rPr>
        <w:br/>
        <w:t>exception of the virtual CS indication of medium. For an HE STA maintaining two NAVs, if both the NAV</w:t>
      </w:r>
      <w:r w:rsidRPr="009660F8">
        <w:rPr>
          <w:rFonts w:ascii="TimesNewRomanPSMT" w:hAnsi="TimesNewRomanPSMT"/>
          <w:color w:val="000000"/>
          <w:sz w:val="20"/>
        </w:rPr>
        <w:br/>
        <w:t>timers are 0, the virtual CS indication is that the medium is idle; if one of the two NAV timers is nonzero</w:t>
      </w:r>
      <w:proofErr w:type="gramStart"/>
      <w:r w:rsidRPr="009660F8">
        <w:rPr>
          <w:rFonts w:ascii="TimesNewRomanPSMT" w:hAnsi="TimesNewRomanPSMT"/>
          <w:color w:val="000000"/>
          <w:sz w:val="20"/>
        </w:rPr>
        <w:t>,</w:t>
      </w:r>
      <w:proofErr w:type="gramEnd"/>
      <w:r w:rsidRPr="009660F8">
        <w:rPr>
          <w:rFonts w:ascii="TimesNewRomanPSMT" w:hAnsi="TimesNewRomanPSMT"/>
          <w:color w:val="000000"/>
          <w:sz w:val="20"/>
        </w:rPr>
        <w:br/>
        <w:t>the virtual CS indication is that the medium is busy</w:t>
      </w:r>
      <w:r>
        <w:rPr>
          <w:rFonts w:ascii="TimesNewRomanPSMT" w:hAnsi="TimesNewRomanPSMT"/>
          <w:color w:val="000000"/>
          <w:sz w:val="20"/>
        </w:rPr>
        <w:t xml:space="preserve">. </w:t>
      </w:r>
      <w:r w:rsidRPr="009660F8">
        <w:t xml:space="preserve"> </w:t>
      </w:r>
      <w:r w:rsidRPr="00E3465A">
        <w:rPr>
          <w:b/>
          <w:i/>
          <w:lang w:eastAsia="ko-KR"/>
        </w:rPr>
        <w:t xml:space="preserve"> </w:t>
      </w:r>
    </w:p>
    <w:p w14:paraId="63CC0DDC" w14:textId="08A2B4A7" w:rsidR="009660F8" w:rsidDel="00BE011E" w:rsidRDefault="009660F8" w:rsidP="00CD332C">
      <w:pPr>
        <w:rPr>
          <w:del w:id="4" w:author="Huang, Po-kai" w:date="2017-08-18T12:25:00Z"/>
          <w:rFonts w:ascii="TimesNewRomanPSMT" w:hAnsi="TimesNewRomanPSMT"/>
          <w:color w:val="000000"/>
          <w:sz w:val="18"/>
          <w:szCs w:val="18"/>
        </w:rPr>
      </w:pPr>
    </w:p>
    <w:p w14:paraId="7B4E9BAD" w14:textId="77777777" w:rsidR="00BE011E" w:rsidRDefault="00BE011E" w:rsidP="00CD332C">
      <w:pPr>
        <w:rPr>
          <w:ins w:id="5" w:author="Huang, Po-kai" w:date="2017-08-29T14:10:00Z"/>
          <w:rFonts w:ascii="TimesNewRomanPSMT" w:hAnsi="TimesNewRomanPSMT"/>
          <w:color w:val="000000"/>
          <w:sz w:val="18"/>
          <w:szCs w:val="18"/>
        </w:rPr>
      </w:pPr>
    </w:p>
    <w:p w14:paraId="11B73742" w14:textId="4D8899D0" w:rsidR="00BE011E" w:rsidRPr="009660F8" w:rsidRDefault="003D603F" w:rsidP="00CD332C">
      <w:pPr>
        <w:rPr>
          <w:ins w:id="6" w:author="Huang, Po-kai" w:date="2017-08-29T14:10:00Z"/>
          <w:b/>
          <w:i/>
          <w:lang w:eastAsia="ko-KR"/>
        </w:rPr>
      </w:pPr>
      <w:ins w:id="7" w:author="Huang, Po-kai" w:date="2017-09-01T10:07:00Z">
        <w:r>
          <w:rPr>
            <w:rFonts w:ascii="TimesNewRomanPSMT" w:hAnsi="TimesNewRomanPSMT"/>
            <w:color w:val="000000"/>
            <w:sz w:val="20"/>
          </w:rPr>
          <w:t xml:space="preserve">The procedure in </w:t>
        </w:r>
      </w:ins>
      <w:ins w:id="8" w:author="Huang, Po-kai" w:date="2017-08-29T14:11:00Z">
        <w:r w:rsidR="00BE011E">
          <w:rPr>
            <w:rFonts w:ascii="TimesNewRomanPSMT" w:hAnsi="TimesNewRomanPSMT"/>
            <w:color w:val="000000"/>
            <w:sz w:val="20"/>
          </w:rPr>
          <w:t>10.3.2.7</w:t>
        </w:r>
        <w:r w:rsidR="00BE011E" w:rsidRPr="00BE011E">
          <w:rPr>
            <w:rFonts w:ascii="TimesNewRomanPSMT" w:hAnsi="TimesNewRomanPSMT"/>
            <w:color w:val="000000"/>
            <w:sz w:val="20"/>
          </w:rPr>
          <w:t xml:space="preserve"> (</w:t>
        </w:r>
        <w:r w:rsidR="00BE011E" w:rsidRPr="009660F8">
          <w:rPr>
            <w:rFonts w:ascii="TimesNewRomanPSMT" w:hAnsi="TimesNewRomanPSMT"/>
            <w:color w:val="000000"/>
            <w:sz w:val="18"/>
            <w:szCs w:val="18"/>
          </w:rPr>
          <w:t>CTS and DMG CTS procedure</w:t>
        </w:r>
        <w:r w:rsidR="00BE011E" w:rsidRPr="00BE011E">
          <w:rPr>
            <w:rFonts w:ascii="TimesNewRomanPSMT" w:hAnsi="TimesNewRomanPSMT"/>
            <w:color w:val="000000"/>
            <w:sz w:val="20"/>
          </w:rPr>
          <w:t>) appl</w:t>
        </w:r>
        <w:r w:rsidR="00BE011E">
          <w:rPr>
            <w:rFonts w:ascii="TimesNewRomanPSMT" w:hAnsi="TimesNewRomanPSMT"/>
            <w:color w:val="000000"/>
            <w:sz w:val="20"/>
          </w:rPr>
          <w:t>ies</w:t>
        </w:r>
        <w:r w:rsidR="00BE011E" w:rsidRPr="00BE011E">
          <w:rPr>
            <w:rFonts w:ascii="TimesNewRomanPSMT" w:hAnsi="TimesNewRomanPSMT"/>
            <w:color w:val="218A21"/>
            <w:sz w:val="20"/>
          </w:rPr>
          <w:t xml:space="preserve"> </w:t>
        </w:r>
        <w:r w:rsidR="00BE011E" w:rsidRPr="00BE011E">
          <w:rPr>
            <w:rFonts w:ascii="TimesNewRomanPSMT" w:hAnsi="TimesNewRomanPSMT"/>
            <w:color w:val="000000"/>
            <w:sz w:val="20"/>
          </w:rPr>
          <w:t>to</w:t>
        </w:r>
        <w:r w:rsidR="00BE011E">
          <w:rPr>
            <w:rFonts w:ascii="TimesNewRomanPSMT" w:hAnsi="TimesNewRomanPSMT"/>
            <w:color w:val="000000"/>
            <w:sz w:val="20"/>
          </w:rPr>
          <w:t xml:space="preserve"> an HE STA maintaining two NAVs, and </w:t>
        </w:r>
      </w:ins>
      <w:ins w:id="9" w:author="Huang, Po-kai" w:date="2017-08-29T14:12:00Z">
        <w:r w:rsidR="00BE011E">
          <w:rPr>
            <w:rFonts w:ascii="TimesNewRomanPSMT" w:hAnsi="TimesNewRomanPSMT"/>
            <w:color w:val="000000"/>
            <w:sz w:val="18"/>
            <w:szCs w:val="18"/>
          </w:rPr>
          <w:t xml:space="preserve">the NAV referred by the description in 10.3.2.7 is the </w:t>
        </w:r>
      </w:ins>
      <w:ins w:id="10" w:author="Huang, Po-kai" w:date="2017-08-29T14:22:00Z">
        <w:r w:rsidR="0063254C">
          <w:rPr>
            <w:rFonts w:ascii="TimesNewRomanPSMT" w:hAnsi="TimesNewRomanPSMT"/>
            <w:color w:val="000000"/>
            <w:sz w:val="18"/>
            <w:szCs w:val="18"/>
          </w:rPr>
          <w:t>b</w:t>
        </w:r>
      </w:ins>
      <w:ins w:id="11" w:author="Huang, Po-kai" w:date="2017-08-29T14:12:00Z">
        <w:r w:rsidR="00BE011E">
          <w:rPr>
            <w:rFonts w:ascii="TimesNewRomanPSMT" w:hAnsi="TimesNewRomanPSMT"/>
            <w:color w:val="000000"/>
            <w:sz w:val="18"/>
            <w:szCs w:val="18"/>
          </w:rPr>
          <w:t>asic NAV</w:t>
        </w:r>
        <w:proofErr w:type="gramStart"/>
        <w:r w:rsidR="00BE011E">
          <w:rPr>
            <w:rFonts w:ascii="TimesNewRomanPSMT" w:hAnsi="TimesNewRomanPSMT"/>
            <w:color w:val="000000"/>
            <w:sz w:val="18"/>
            <w:szCs w:val="18"/>
          </w:rPr>
          <w:t>.(</w:t>
        </w:r>
        <w:proofErr w:type="gramEnd"/>
        <w:r w:rsidR="00BE011E">
          <w:rPr>
            <w:rFonts w:ascii="TimesNewRomanPSMT" w:hAnsi="TimesNewRomanPSMT"/>
            <w:color w:val="000000"/>
            <w:sz w:val="18"/>
            <w:szCs w:val="18"/>
          </w:rPr>
          <w:t>#9636)</w:t>
        </w:r>
      </w:ins>
    </w:p>
    <w:p w14:paraId="38B9D9D6" w14:textId="4C46214F" w:rsidR="009660F8" w:rsidRDefault="009660F8" w:rsidP="00CD332C">
      <w:pPr>
        <w:rPr>
          <w:b/>
          <w:u w:val="single"/>
        </w:rPr>
      </w:pPr>
    </w:p>
    <w:p w14:paraId="3E5538CE" w14:textId="77777777" w:rsidR="009660F8" w:rsidRDefault="009660F8" w:rsidP="009660F8">
      <w:pPr>
        <w:rPr>
          <w:rFonts w:ascii="Arial-BoldMT" w:hAnsi="Arial-BoldMT" w:hint="eastAsia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t>(…existing texts …)</w:t>
      </w:r>
    </w:p>
    <w:p w14:paraId="21807256" w14:textId="77777777" w:rsidR="009660F8" w:rsidRDefault="009660F8" w:rsidP="00CD332C">
      <w:pPr>
        <w:rPr>
          <w:b/>
          <w:u w:val="single"/>
        </w:rPr>
      </w:pPr>
    </w:p>
    <w:p w14:paraId="57AF02BD" w14:textId="77777777" w:rsidR="009660F8" w:rsidRDefault="009660F8" w:rsidP="00CD332C">
      <w:pPr>
        <w:rPr>
          <w:b/>
          <w:u w:val="single"/>
        </w:rPr>
      </w:pPr>
    </w:p>
    <w:p w14:paraId="72F0958C" w14:textId="16611A49" w:rsidR="00CD332C" w:rsidRDefault="00CD332C" w:rsidP="00CD332C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>
        <w:rPr>
          <w:lang w:eastAsia="ko-KR"/>
        </w:rPr>
        <w:t>Revised for CID 9699 per discussion and ed</w:t>
      </w:r>
      <w:r w:rsidR="00011675">
        <w:rPr>
          <w:lang w:eastAsia="ko-KR"/>
        </w:rPr>
        <w:t>iting instructions in 11-17/1301</w:t>
      </w:r>
      <w:r>
        <w:rPr>
          <w:lang w:eastAsia="ko-KR"/>
        </w:rPr>
        <w:t>r0.</w:t>
      </w:r>
    </w:p>
    <w:p w14:paraId="12A61FA9" w14:textId="77777777" w:rsidR="00CD332C" w:rsidRDefault="00CD332C" w:rsidP="00CD332C">
      <w:pPr>
        <w:rPr>
          <w:ins w:id="12" w:author="Huang, Po-kai" w:date="2017-08-17T09:50:00Z"/>
          <w:rFonts w:ascii="TimesNewRomanPSMT" w:hAnsi="TimesNewRomanPSMT"/>
          <w:color w:val="000000"/>
          <w:sz w:val="20"/>
        </w:rPr>
      </w:pPr>
    </w:p>
    <w:p w14:paraId="0F8838F5" w14:textId="77777777" w:rsidR="00E333D4" w:rsidRPr="00E3465A" w:rsidRDefault="00E333D4" w:rsidP="00E333D4">
      <w:pPr>
        <w:rPr>
          <w:ins w:id="13" w:author="Huang, Po-kai" w:date="2017-08-17T10:53:00Z"/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Modify </w:t>
      </w:r>
      <w:r w:rsidRPr="00E3465A">
        <w:rPr>
          <w:b/>
          <w:i/>
          <w:lang w:eastAsia="ko-KR"/>
        </w:rPr>
        <w:t xml:space="preserve">27.5.2.4 UL MU CS mechanism </w:t>
      </w:r>
      <w:r>
        <w:rPr>
          <w:b/>
          <w:i/>
          <w:lang w:eastAsia="ko-KR"/>
        </w:rPr>
        <w:t>as the following: (Track change on)</w:t>
      </w:r>
    </w:p>
    <w:p w14:paraId="77FDB9DC" w14:textId="77777777" w:rsidR="00E333D4" w:rsidRDefault="00E333D4" w:rsidP="00E333D4">
      <w:pPr>
        <w:rPr>
          <w:rFonts w:ascii="Arial-BoldMT" w:eastAsia="Times New Roman" w:hAnsi="Arial-BoldMT"/>
          <w:b/>
          <w:bCs/>
          <w:color w:val="000000"/>
          <w:sz w:val="20"/>
          <w:lang w:val="en-US" w:eastAsia="zh-TW"/>
        </w:rPr>
      </w:pPr>
    </w:p>
    <w:p w14:paraId="5BD0293A" w14:textId="77777777" w:rsidR="00E333D4" w:rsidRDefault="00E333D4" w:rsidP="00E333D4">
      <w:pPr>
        <w:rPr>
          <w:rFonts w:ascii="Arial-BoldMT" w:hAnsi="Arial-BoldMT" w:hint="eastAsia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t>(…existing texts …)</w:t>
      </w:r>
    </w:p>
    <w:p w14:paraId="5BCA7D18" w14:textId="77777777" w:rsidR="00E333D4" w:rsidRDefault="00E333D4" w:rsidP="00E333D4">
      <w:pPr>
        <w:rPr>
          <w:ins w:id="14" w:author="Huang, Po-kai" w:date="2017-08-17T10:50:00Z"/>
          <w:rFonts w:ascii="Arial-BoldMT" w:eastAsia="Times New Roman" w:hAnsi="Arial-BoldMT"/>
          <w:b/>
          <w:bCs/>
          <w:color w:val="000000"/>
          <w:sz w:val="20"/>
          <w:lang w:val="en-US" w:eastAsia="zh-TW"/>
        </w:rPr>
      </w:pPr>
    </w:p>
    <w:p w14:paraId="022DF88F" w14:textId="5FAAEA4C" w:rsidR="00E333D4" w:rsidRDefault="00E333D4" w:rsidP="00E333D4">
      <w:pPr>
        <w:rPr>
          <w:rFonts w:ascii="TimesNewRomanPSMT" w:eastAsia="Times New Roman" w:hAnsi="TimesNewRomanPSMT"/>
          <w:color w:val="218A21"/>
          <w:sz w:val="20"/>
          <w:lang w:val="en-US" w:eastAsia="zh-TW"/>
        </w:rPr>
      </w:pPr>
      <w:r w:rsidRPr="00E3465A">
        <w:rPr>
          <w:rFonts w:ascii="TimesNewRomanPSMT" w:eastAsia="Times New Roman" w:hAnsi="TimesNewRomanPSMT"/>
          <w:color w:val="000000"/>
          <w:sz w:val="20"/>
          <w:lang w:val="en-US" w:eastAsia="zh-TW"/>
        </w:rPr>
        <w:t xml:space="preserve">A NAV is considered in virtual CS for a STA that is solicited by a Trigger frame </w:t>
      </w:r>
      <w:ins w:id="15" w:author="Huang, Po-kai" w:date="2017-08-28T12:55:00Z">
        <w:r w:rsidR="005C7311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 xml:space="preserve">from an associated AP </w:t>
        </w:r>
      </w:ins>
      <w:ins w:id="16" w:author="Huang, Po-kai" w:date="2017-08-28T16:18:00Z">
        <w:r w:rsidR="00202422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 xml:space="preserve">(#9699) </w:t>
        </w:r>
      </w:ins>
      <w:r w:rsidRPr="00E3465A">
        <w:rPr>
          <w:rFonts w:ascii="TimesNewRomanPSMT" w:eastAsia="Times New Roman" w:hAnsi="TimesNewRomanPSMT"/>
          <w:color w:val="000000"/>
          <w:sz w:val="20"/>
          <w:lang w:val="en-US" w:eastAsia="zh-TW"/>
        </w:rPr>
        <w:t>for transmission unless one</w:t>
      </w:r>
      <w:r>
        <w:rPr>
          <w:rFonts w:ascii="TimesNewRomanPSMT" w:eastAsia="Times New Roman" w:hAnsi="TimesNewRomanPSMT"/>
          <w:color w:val="000000"/>
          <w:sz w:val="20"/>
          <w:lang w:val="en-US" w:eastAsia="zh-TW"/>
        </w:rPr>
        <w:t xml:space="preserve"> </w:t>
      </w:r>
      <w:r w:rsidRPr="00E3465A">
        <w:rPr>
          <w:rFonts w:ascii="TimesNewRomanPSMT" w:eastAsia="Times New Roman" w:hAnsi="TimesNewRomanPSMT"/>
          <w:color w:val="000000"/>
          <w:sz w:val="20"/>
          <w:lang w:val="en-US" w:eastAsia="zh-TW"/>
        </w:rPr>
        <w:t xml:space="preserve">of the following conditions is </w:t>
      </w:r>
      <w:proofErr w:type="gramStart"/>
      <w:r w:rsidRPr="00E3465A">
        <w:rPr>
          <w:rFonts w:ascii="TimesNewRomanPSMT" w:eastAsia="Times New Roman" w:hAnsi="TimesNewRomanPSMT"/>
          <w:color w:val="000000"/>
          <w:sz w:val="20"/>
          <w:lang w:val="en-US" w:eastAsia="zh-TW"/>
        </w:rPr>
        <w:t>met:</w:t>
      </w:r>
      <w:proofErr w:type="gramEnd"/>
      <w:r w:rsidRPr="00E3465A">
        <w:rPr>
          <w:rFonts w:ascii="TimesNewRomanPSMT" w:eastAsia="Times New Roman" w:hAnsi="TimesNewRomanPSMT"/>
          <w:color w:val="218A21"/>
          <w:sz w:val="20"/>
          <w:lang w:val="en-US" w:eastAsia="zh-TW"/>
        </w:rPr>
        <w:t>(#4831)</w:t>
      </w:r>
    </w:p>
    <w:p w14:paraId="13BC00DC" w14:textId="03B27F12" w:rsidR="005B1F5F" w:rsidDel="005B1F5F" w:rsidRDefault="00E333D4" w:rsidP="00E333D4">
      <w:pPr>
        <w:rPr>
          <w:del w:id="17" w:author="Huang, Po-kai" w:date="2017-08-18T10:16:00Z"/>
          <w:rFonts w:ascii="TimesNewRomanPSMT" w:eastAsia="Times New Roman" w:hAnsi="TimesNewRomanPSMT"/>
          <w:color w:val="000000"/>
          <w:sz w:val="20"/>
          <w:lang w:val="en-US" w:eastAsia="zh-TW"/>
        </w:rPr>
      </w:pPr>
      <w:r w:rsidRPr="00E3465A">
        <w:rPr>
          <w:rFonts w:ascii="TimesNewRomanPSMT" w:eastAsia="Times New Roman" w:hAnsi="TimesNewRomanPSMT"/>
          <w:color w:val="000000"/>
          <w:sz w:val="20"/>
          <w:lang w:val="en-US" w:eastAsia="zh-TW"/>
        </w:rPr>
        <w:t>— The NAV was set by an intra-BSS frame</w:t>
      </w:r>
      <w:ins w:id="18" w:author="Huang, Po-kai" w:date="2017-08-17T10:51:00Z">
        <w:r w:rsidR="005B1F5F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 xml:space="preserve"> </w:t>
        </w:r>
      </w:ins>
    </w:p>
    <w:p w14:paraId="361196D7" w14:textId="77777777" w:rsidR="00E333D4" w:rsidRPr="00E3465A" w:rsidRDefault="00E333D4" w:rsidP="00E333D4">
      <w:pPr>
        <w:rPr>
          <w:rFonts w:eastAsia="Times New Roman"/>
          <w:sz w:val="24"/>
          <w:szCs w:val="24"/>
          <w:lang w:val="en-US" w:eastAsia="zh-TW"/>
        </w:rPr>
      </w:pPr>
      <w:r w:rsidRPr="00E3465A">
        <w:rPr>
          <w:rFonts w:ascii="TimesNewRomanPSMT" w:eastAsia="Times New Roman" w:hAnsi="TimesNewRomanPSMT"/>
          <w:color w:val="000000"/>
          <w:sz w:val="20"/>
          <w:lang w:val="en-US" w:eastAsia="zh-TW"/>
        </w:rPr>
        <w:t>— The NAV counter is 0</w:t>
      </w:r>
      <w:r w:rsidRPr="00E3465A">
        <w:rPr>
          <w:rFonts w:ascii="TimesNewRomanPSMT" w:eastAsia="Times New Roman" w:hAnsi="TimesNewRomanPSMT"/>
          <w:color w:val="218A21"/>
          <w:sz w:val="20"/>
          <w:lang w:val="en-US" w:eastAsia="zh-TW"/>
        </w:rPr>
        <w:t>(#5992)</w:t>
      </w:r>
    </w:p>
    <w:p w14:paraId="69E8CD2E" w14:textId="77777777" w:rsidR="003C6A70" w:rsidRDefault="003C6A70" w:rsidP="00E333D4">
      <w:pPr>
        <w:rPr>
          <w:ins w:id="19" w:author="Huang, Po-kai" w:date="2017-08-28T12:55:00Z"/>
          <w:rFonts w:ascii="Arial-BoldMT" w:hAnsi="Arial-BoldMT" w:hint="eastAsia"/>
          <w:b/>
          <w:bCs/>
          <w:color w:val="000000"/>
          <w:sz w:val="20"/>
        </w:rPr>
      </w:pPr>
    </w:p>
    <w:p w14:paraId="7C83D68F" w14:textId="508BCBDC" w:rsidR="005C7311" w:rsidRPr="005C7311" w:rsidRDefault="005C7311" w:rsidP="005C7311">
      <w:pPr>
        <w:rPr>
          <w:ins w:id="20" w:author="Huang, Po-kai" w:date="2017-08-28T12:55:00Z"/>
          <w:rFonts w:ascii="TimesNewRomanPSMT" w:hAnsi="TimesNewRomanPSMT"/>
          <w:sz w:val="20"/>
        </w:rPr>
      </w:pPr>
      <w:ins w:id="21" w:author="Huang, Po-kai" w:date="2017-08-28T12:55:00Z">
        <w:r w:rsidRPr="005C7311">
          <w:rPr>
            <w:rFonts w:ascii="TimesNewRomanPSMT" w:hAnsi="TimesNewRomanPSMT"/>
            <w:sz w:val="20"/>
          </w:rPr>
          <w:t xml:space="preserve">A NAV is considered in virtual CS for a STA that is solicited by a Trigger frame </w:t>
        </w:r>
        <w:r>
          <w:rPr>
            <w:rFonts w:ascii="TimesNewRomanPSMT" w:hAnsi="TimesNewRomanPSMT"/>
            <w:sz w:val="20"/>
          </w:rPr>
          <w:t xml:space="preserve">from an </w:t>
        </w:r>
        <w:proofErr w:type="spellStart"/>
        <w:r>
          <w:rPr>
            <w:rFonts w:ascii="TimesNewRomanPSMT" w:hAnsi="TimesNewRomanPSMT"/>
            <w:sz w:val="20"/>
          </w:rPr>
          <w:t>unassociated</w:t>
        </w:r>
        <w:proofErr w:type="spellEnd"/>
        <w:r>
          <w:rPr>
            <w:rFonts w:ascii="TimesNewRomanPSMT" w:hAnsi="TimesNewRomanPSMT"/>
            <w:sz w:val="20"/>
          </w:rPr>
          <w:t xml:space="preserve"> AP </w:t>
        </w:r>
        <w:r w:rsidRPr="005C7311">
          <w:rPr>
            <w:rFonts w:ascii="TimesNewRomanPSMT" w:hAnsi="TimesNewRomanPSMT"/>
            <w:sz w:val="20"/>
          </w:rPr>
          <w:t>for transmission unless one of the following conditions is met:</w:t>
        </w:r>
      </w:ins>
    </w:p>
    <w:p w14:paraId="68CB2B2D" w14:textId="2F091F6D" w:rsidR="005C7311" w:rsidRPr="005C7311" w:rsidRDefault="005C7311" w:rsidP="005C7311">
      <w:pPr>
        <w:rPr>
          <w:ins w:id="22" w:author="Huang, Po-kai" w:date="2017-08-28T12:55:00Z"/>
          <w:rFonts w:ascii="TimesNewRomanPSMT" w:hAnsi="TimesNewRomanPSMT"/>
          <w:sz w:val="20"/>
        </w:rPr>
      </w:pPr>
      <w:ins w:id="23" w:author="Huang, Po-kai" w:date="2017-08-28T12:55:00Z">
        <w:r w:rsidRPr="005C7311">
          <w:rPr>
            <w:rFonts w:ascii="TimesNewRomanPSMT" w:hAnsi="TimesNewRomanPSMT"/>
            <w:sz w:val="20"/>
          </w:rPr>
          <w:t>— The NAV was set by a frame originating from the STA s</w:t>
        </w:r>
        <w:r>
          <w:rPr>
            <w:rFonts w:ascii="TimesNewRomanPSMT" w:hAnsi="TimesNewRomanPSMT"/>
            <w:sz w:val="20"/>
          </w:rPr>
          <w:t xml:space="preserve">ending the Trigger frame </w:t>
        </w:r>
      </w:ins>
    </w:p>
    <w:p w14:paraId="554447AC" w14:textId="5AA0FAE0" w:rsidR="005C7311" w:rsidRPr="005C7311" w:rsidRDefault="005C7311" w:rsidP="005C7311">
      <w:pPr>
        <w:rPr>
          <w:ins w:id="24" w:author="Huang, Po-kai" w:date="2017-08-28T12:55:00Z"/>
          <w:sz w:val="24"/>
          <w:szCs w:val="24"/>
        </w:rPr>
      </w:pPr>
      <w:ins w:id="25" w:author="Huang, Po-kai" w:date="2017-08-28T12:55:00Z">
        <w:r w:rsidRPr="005C7311">
          <w:rPr>
            <w:rFonts w:ascii="TimesNewRomanPSMT" w:hAnsi="TimesNewRomanPSMT"/>
            <w:sz w:val="20"/>
          </w:rPr>
          <w:t>— The NAV counter is 0</w:t>
        </w:r>
      </w:ins>
      <w:ins w:id="26" w:author="Huang, Po-kai" w:date="2017-08-28T12:56:00Z">
        <w:r>
          <w:rPr>
            <w:rFonts w:ascii="TimesNewRomanPSMT" w:hAnsi="TimesNewRomanPSMT"/>
            <w:sz w:val="20"/>
          </w:rPr>
          <w:t xml:space="preserve"> </w:t>
        </w:r>
      </w:ins>
      <w:ins w:id="27" w:author="Huang, Po-kai" w:date="2017-08-28T12:55:00Z">
        <w:r>
          <w:rPr>
            <w:rFonts w:ascii="TimesNewRomanPSMT" w:hAnsi="TimesNewRomanPSMT"/>
            <w:sz w:val="20"/>
          </w:rPr>
          <w:t>(#9699</w:t>
        </w:r>
        <w:r w:rsidRPr="005C7311">
          <w:rPr>
            <w:rFonts w:ascii="TimesNewRomanPSMT" w:hAnsi="TimesNewRomanPSMT"/>
            <w:sz w:val="20"/>
          </w:rPr>
          <w:t>)</w:t>
        </w:r>
      </w:ins>
    </w:p>
    <w:p w14:paraId="75507652" w14:textId="77777777" w:rsidR="005C7311" w:rsidRDefault="005C7311" w:rsidP="00E333D4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5AB935F6" w14:textId="521BD88C" w:rsidR="00686866" w:rsidRDefault="00686866" w:rsidP="00E333D4">
      <w:pPr>
        <w:rPr>
          <w:rFonts w:ascii="TimesNewRomanPSMT" w:hAnsi="TimesNewRomanPSMT"/>
          <w:color w:val="000000"/>
          <w:sz w:val="18"/>
          <w:szCs w:val="18"/>
        </w:rPr>
      </w:pPr>
      <w:r w:rsidRPr="00686866">
        <w:rPr>
          <w:rFonts w:ascii="TimesNewRomanPSMT" w:hAnsi="TimesNewRomanPSMT"/>
          <w:color w:val="000000"/>
          <w:sz w:val="18"/>
          <w:szCs w:val="18"/>
        </w:rPr>
        <w:t>NOTE 1—The details of how a STA is solicited by the Trigger frame for transmission are described in 27.5.2.2.2</w:t>
      </w:r>
      <w:r w:rsidRPr="00686866">
        <w:rPr>
          <w:rFonts w:ascii="TimesNewRomanPSMT" w:hAnsi="TimesNewRomanPSMT"/>
          <w:color w:val="000000"/>
          <w:sz w:val="18"/>
          <w:szCs w:val="18"/>
        </w:rPr>
        <w:br/>
        <w:t xml:space="preserve">(Allowed settings of the Trigger frame fields and UMRS Control </w:t>
      </w:r>
      <w:proofErr w:type="gramStart"/>
      <w:r w:rsidRPr="00686866">
        <w:rPr>
          <w:rFonts w:ascii="TimesNewRomanPSMT" w:hAnsi="TimesNewRomanPSMT"/>
          <w:color w:val="000000"/>
          <w:sz w:val="18"/>
          <w:szCs w:val="18"/>
        </w:rPr>
        <w:t>field(</w:t>
      </w:r>
      <w:proofErr w:type="gramEnd"/>
      <w:r w:rsidRPr="00686866">
        <w:rPr>
          <w:rFonts w:ascii="TimesNewRomanPSMT" w:hAnsi="TimesNewRomanPSMT"/>
          <w:color w:val="000000"/>
          <w:sz w:val="18"/>
          <w:szCs w:val="18"/>
        </w:rPr>
        <w:t>#Ed)).</w:t>
      </w:r>
    </w:p>
    <w:p w14:paraId="114F6008" w14:textId="77777777" w:rsidR="00686866" w:rsidRDefault="00686866" w:rsidP="00E333D4">
      <w:pPr>
        <w:rPr>
          <w:ins w:id="28" w:author="Huang, Po-kai" w:date="2017-08-28T12:59:00Z"/>
          <w:rFonts w:ascii="TimesNewRomanPSMT" w:hAnsi="TimesNewRomanPSMT"/>
          <w:color w:val="000000"/>
          <w:sz w:val="18"/>
          <w:szCs w:val="18"/>
        </w:rPr>
      </w:pPr>
    </w:p>
    <w:p w14:paraId="269A85CB" w14:textId="30384C3F" w:rsidR="00686866" w:rsidRDefault="003D603F" w:rsidP="00686866">
      <w:pPr>
        <w:rPr>
          <w:ins w:id="29" w:author="Huang, Po-kai" w:date="2017-09-01T10:10:00Z"/>
          <w:rFonts w:ascii="TimesNewRomanPSMT" w:hAnsi="TimesNewRomanPSMT"/>
          <w:color w:val="000000"/>
          <w:sz w:val="18"/>
          <w:szCs w:val="18"/>
        </w:rPr>
      </w:pPr>
      <w:ins w:id="30" w:author="Huang, Po-kai" w:date="2017-09-01T10:10:00Z">
        <w:r>
          <w:rPr>
            <w:rFonts w:ascii="TimesNewRomanPSMT" w:hAnsi="TimesNewRomanPSMT"/>
            <w:color w:val="000000"/>
            <w:sz w:val="18"/>
            <w:szCs w:val="18"/>
          </w:rPr>
          <w:t>NOTE 2</w:t>
        </w:r>
        <w:r w:rsidRPr="00686866">
          <w:rPr>
            <w:rFonts w:ascii="TimesNewRomanPSMT" w:hAnsi="TimesNewRomanPSMT"/>
            <w:color w:val="000000"/>
            <w:sz w:val="18"/>
            <w:szCs w:val="18"/>
          </w:rPr>
          <w:t>—</w:t>
        </w:r>
        <w:r>
          <w:rPr>
            <w:rFonts w:ascii="TimesNewRomanPSMT" w:hAnsi="TimesNewRomanPSMT"/>
            <w:color w:val="000000"/>
            <w:sz w:val="18"/>
            <w:szCs w:val="18"/>
          </w:rPr>
          <w:t xml:space="preserve">A STA can respond to a Trigger frame from an </w:t>
        </w:r>
        <w:proofErr w:type="spellStart"/>
        <w:r>
          <w:rPr>
            <w:rFonts w:ascii="TimesNewRomanPSMT" w:hAnsi="TimesNewRomanPSMT"/>
            <w:color w:val="000000"/>
            <w:sz w:val="18"/>
            <w:szCs w:val="18"/>
          </w:rPr>
          <w:t>unassociated</w:t>
        </w:r>
        <w:proofErr w:type="spellEnd"/>
        <w:r>
          <w:rPr>
            <w:rFonts w:ascii="TimesNewRomanPSMT" w:hAnsi="TimesNewRomanPSMT"/>
            <w:color w:val="000000"/>
            <w:sz w:val="18"/>
            <w:szCs w:val="18"/>
          </w:rPr>
          <w:t xml:space="preserve"> AP through the </w:t>
        </w:r>
      </w:ins>
      <w:ins w:id="31" w:author="Huang, Po-kai" w:date="2017-09-01T10:11:00Z">
        <w:r>
          <w:rPr>
            <w:rFonts w:ascii="TimesNewRomanPSMT" w:hAnsi="TimesNewRomanPSMT"/>
            <w:color w:val="000000"/>
            <w:sz w:val="18"/>
            <w:szCs w:val="18"/>
          </w:rPr>
          <w:t>UORA procedure</w:t>
        </w:r>
      </w:ins>
      <w:ins w:id="32" w:author="Huang, Po-kai" w:date="2017-09-01T10:13:00Z">
        <w:r>
          <w:rPr>
            <w:rFonts w:ascii="TimesNewRomanPSMT" w:hAnsi="TimesNewRomanPSMT"/>
            <w:color w:val="000000"/>
            <w:sz w:val="18"/>
            <w:szCs w:val="18"/>
          </w:rPr>
          <w:t xml:space="preserve"> (see</w:t>
        </w:r>
      </w:ins>
      <w:ins w:id="33" w:author="Huang, Po-kai" w:date="2017-09-01T10:11:00Z">
        <w:r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  <w:r w:rsidRPr="003D603F">
          <w:rPr>
            <w:rFonts w:ascii="TimesNewRomanPSMT" w:hAnsi="TimesNewRomanPSMT"/>
            <w:color w:val="000000"/>
            <w:sz w:val="18"/>
            <w:szCs w:val="18"/>
          </w:rPr>
          <w:t xml:space="preserve">27.5.4 </w:t>
        </w:r>
      </w:ins>
      <w:ins w:id="34" w:author="Huang, Po-kai" w:date="2017-09-01T10:12:00Z">
        <w:r>
          <w:rPr>
            <w:rFonts w:ascii="TimesNewRomanPSMT" w:hAnsi="TimesNewRomanPSMT"/>
            <w:color w:val="000000"/>
            <w:sz w:val="18"/>
            <w:szCs w:val="18"/>
          </w:rPr>
          <w:t>(</w:t>
        </w:r>
      </w:ins>
      <w:ins w:id="35" w:author="Huang, Po-kai" w:date="2017-09-01T10:11:00Z">
        <w:r w:rsidRPr="003D603F">
          <w:rPr>
            <w:rFonts w:ascii="TimesNewRomanPSMT" w:hAnsi="TimesNewRomanPSMT"/>
            <w:color w:val="000000"/>
            <w:sz w:val="18"/>
            <w:szCs w:val="18"/>
          </w:rPr>
          <w:t>UL OFDMA-based random access (UORA)</w:t>
        </w:r>
      </w:ins>
      <w:ins w:id="36" w:author="Huang, Po-kai" w:date="2017-09-01T10:12:00Z">
        <w:r>
          <w:rPr>
            <w:rFonts w:ascii="TimesNewRomanPSMT" w:hAnsi="TimesNewRomanPSMT"/>
            <w:color w:val="000000"/>
            <w:sz w:val="18"/>
            <w:szCs w:val="18"/>
          </w:rPr>
          <w:t>)</w:t>
        </w:r>
      </w:ins>
      <w:ins w:id="37" w:author="Huang, Po-kai" w:date="2017-09-01T10:13:00Z">
        <w:r>
          <w:rPr>
            <w:rFonts w:ascii="TimesNewRomanPSMT" w:hAnsi="TimesNewRomanPSMT"/>
            <w:color w:val="000000"/>
            <w:sz w:val="18"/>
            <w:szCs w:val="18"/>
          </w:rPr>
          <w:t>)</w:t>
        </w:r>
      </w:ins>
      <w:proofErr w:type="gramStart"/>
      <w:ins w:id="38" w:author="Huang, Po-kai" w:date="2017-09-01T10:12:00Z">
        <w:r>
          <w:rPr>
            <w:rFonts w:ascii="TimesNewRomanPSMT" w:hAnsi="TimesNewRomanPSMT"/>
            <w:color w:val="000000"/>
            <w:sz w:val="18"/>
            <w:szCs w:val="18"/>
          </w:rPr>
          <w:t>.</w:t>
        </w:r>
      </w:ins>
      <w:ins w:id="39" w:author="Huang, Po-kai" w:date="2017-09-01T11:12:00Z">
        <w:r w:rsidR="00F81299">
          <w:rPr>
            <w:rFonts w:ascii="TimesNewRomanPSMT" w:hAnsi="TimesNewRomanPSMT"/>
            <w:sz w:val="20"/>
          </w:rPr>
          <w:t>(</w:t>
        </w:r>
        <w:proofErr w:type="gramEnd"/>
        <w:r w:rsidR="00F81299">
          <w:rPr>
            <w:rFonts w:ascii="TimesNewRomanPSMT" w:hAnsi="TimesNewRomanPSMT"/>
            <w:sz w:val="20"/>
          </w:rPr>
          <w:t>#9699</w:t>
        </w:r>
        <w:r w:rsidR="00F81299" w:rsidRPr="005C7311">
          <w:rPr>
            <w:rFonts w:ascii="TimesNewRomanPSMT" w:hAnsi="TimesNewRomanPSMT"/>
            <w:sz w:val="20"/>
          </w:rPr>
          <w:t>)</w:t>
        </w:r>
      </w:ins>
    </w:p>
    <w:p w14:paraId="4FF78E44" w14:textId="77777777" w:rsidR="003D603F" w:rsidRDefault="003D603F" w:rsidP="00686866">
      <w:pPr>
        <w:rPr>
          <w:ins w:id="40" w:author="Huang, Po-kai" w:date="2017-08-28T12:59:00Z"/>
          <w:rFonts w:ascii="TimesNewRomanPSMT" w:hAnsi="TimesNewRomanPSMT"/>
          <w:color w:val="000000"/>
          <w:sz w:val="18"/>
          <w:szCs w:val="18"/>
        </w:rPr>
      </w:pPr>
    </w:p>
    <w:p w14:paraId="110B917E" w14:textId="79FB0E12" w:rsidR="00686866" w:rsidRPr="00686866" w:rsidRDefault="00686866" w:rsidP="00686866">
      <w:pPr>
        <w:rPr>
          <w:ins w:id="41" w:author="Huang, Po-kai" w:date="2017-08-28T12:59:00Z"/>
          <w:rFonts w:ascii="TimesNewRomanPSMT" w:hAnsi="TimesNewRomanPSMT"/>
          <w:color w:val="000000"/>
          <w:sz w:val="18"/>
          <w:szCs w:val="18"/>
        </w:rPr>
      </w:pPr>
      <w:ins w:id="42" w:author="Huang, Po-kai" w:date="2017-08-28T12:59:00Z">
        <w:r w:rsidRPr="00686866">
          <w:rPr>
            <w:rFonts w:ascii="TimesNewRomanPSMT" w:hAnsi="TimesNewRomanPSMT"/>
            <w:color w:val="000000"/>
            <w:sz w:val="18"/>
            <w:szCs w:val="18"/>
          </w:rPr>
          <w:t>NOTE</w:t>
        </w:r>
        <w:r w:rsidR="003D603F">
          <w:rPr>
            <w:rFonts w:ascii="TimesNewRomanPSMT" w:hAnsi="TimesNewRomanPSMT"/>
            <w:color w:val="000000"/>
            <w:sz w:val="18"/>
            <w:szCs w:val="18"/>
          </w:rPr>
          <w:t xml:space="preserve"> 3</w:t>
        </w:r>
        <w:r w:rsidRPr="00686866">
          <w:rPr>
            <w:rFonts w:ascii="TimesNewRomanPSMT" w:hAnsi="TimesNewRomanPSMT"/>
            <w:color w:val="000000"/>
            <w:sz w:val="18"/>
            <w:szCs w:val="18"/>
          </w:rPr>
          <w:t>—</w:t>
        </w:r>
      </w:ins>
      <w:ins w:id="43" w:author="Huang, Po-kai" w:date="2017-09-01T10:18:00Z">
        <w:r w:rsidR="00355D12">
          <w:rPr>
            <w:rFonts w:ascii="TimesNewRomanPSMT" w:hAnsi="TimesNewRomanPSMT"/>
            <w:color w:val="000000"/>
            <w:sz w:val="18"/>
            <w:szCs w:val="18"/>
          </w:rPr>
          <w:t xml:space="preserve">When a STA responds </w:t>
        </w:r>
      </w:ins>
      <w:ins w:id="44" w:author="Huang, Po-kai" w:date="2017-09-01T11:11:00Z">
        <w:r w:rsidR="00F81299">
          <w:rPr>
            <w:rFonts w:ascii="TimesNewRomanPSMT" w:hAnsi="TimesNewRomanPSMT"/>
            <w:color w:val="000000"/>
            <w:sz w:val="18"/>
            <w:szCs w:val="18"/>
          </w:rPr>
          <w:t xml:space="preserve">to a Trigger frame from an </w:t>
        </w:r>
        <w:proofErr w:type="spellStart"/>
        <w:r w:rsidR="00F81299">
          <w:rPr>
            <w:rFonts w:ascii="TimesNewRomanPSMT" w:hAnsi="TimesNewRomanPSMT"/>
            <w:color w:val="000000"/>
            <w:sz w:val="18"/>
            <w:szCs w:val="18"/>
          </w:rPr>
          <w:t>unassociated</w:t>
        </w:r>
        <w:proofErr w:type="spellEnd"/>
        <w:r w:rsidR="00F81299">
          <w:rPr>
            <w:rFonts w:ascii="TimesNewRomanPSMT" w:hAnsi="TimesNewRomanPSMT"/>
            <w:color w:val="000000"/>
            <w:sz w:val="18"/>
            <w:szCs w:val="18"/>
          </w:rPr>
          <w:t xml:space="preserve"> AP, </w:t>
        </w:r>
      </w:ins>
      <w:ins w:id="45" w:author="Huang, Po-kai" w:date="2017-08-28T12:59:00Z">
        <w:r w:rsidR="00F81299">
          <w:rPr>
            <w:rFonts w:ascii="TimesNewRomanPSMT" w:hAnsi="TimesNewRomanPSMT"/>
            <w:color w:val="000000"/>
            <w:sz w:val="18"/>
            <w:szCs w:val="18"/>
          </w:rPr>
          <w:t>the method to identify that a</w:t>
        </w:r>
        <w:r w:rsidRPr="00686866">
          <w:rPr>
            <w:rFonts w:ascii="TimesNewRomanPSMT" w:hAnsi="TimesNewRomanPSMT"/>
            <w:color w:val="000000"/>
            <w:sz w:val="18"/>
            <w:szCs w:val="18"/>
          </w:rPr>
          <w:t xml:space="preserve"> NAV was set by a frame originating from the STA sending the Trigger frame is implementation specific. For example, a STA can save the TXOP holder address and match </w:t>
        </w:r>
      </w:ins>
      <w:ins w:id="46" w:author="Huang, Po-kai" w:date="2017-08-28T15:20:00Z">
        <w:r w:rsidR="00E31786">
          <w:rPr>
            <w:rFonts w:ascii="TimesNewRomanPSMT" w:hAnsi="TimesNewRomanPSMT"/>
            <w:color w:val="000000"/>
            <w:sz w:val="18"/>
            <w:szCs w:val="18"/>
          </w:rPr>
          <w:t xml:space="preserve">the saved TXOP holder address </w:t>
        </w:r>
      </w:ins>
      <w:ins w:id="47" w:author="Huang, Po-kai" w:date="2017-08-28T12:59:00Z">
        <w:r w:rsidRPr="00686866">
          <w:rPr>
            <w:rFonts w:ascii="TimesNewRomanPSMT" w:hAnsi="TimesNewRomanPSMT"/>
            <w:color w:val="000000"/>
            <w:sz w:val="18"/>
            <w:szCs w:val="18"/>
          </w:rPr>
          <w:t xml:space="preserve">with the TA field of the Trigger frame. </w:t>
        </w:r>
      </w:ins>
      <w:ins w:id="48" w:author="Huang, Po-kai" w:date="2017-08-28T16:19:00Z">
        <w:r w:rsidR="00202422">
          <w:rPr>
            <w:rFonts w:ascii="TimesNewRomanPSMT" w:hAnsi="TimesNewRomanPSMT"/>
            <w:sz w:val="20"/>
          </w:rPr>
          <w:t>(#9699</w:t>
        </w:r>
        <w:r w:rsidR="00202422" w:rsidRPr="005C7311">
          <w:rPr>
            <w:rFonts w:ascii="TimesNewRomanPSMT" w:hAnsi="TimesNewRomanPSMT"/>
            <w:sz w:val="20"/>
          </w:rPr>
          <w:t>)</w:t>
        </w:r>
      </w:ins>
    </w:p>
    <w:p w14:paraId="2D23DF56" w14:textId="77777777" w:rsidR="00686866" w:rsidRPr="00686866" w:rsidRDefault="00686866" w:rsidP="00E333D4">
      <w:pPr>
        <w:rPr>
          <w:rFonts w:ascii="Arial-BoldMT" w:hAnsi="Arial-BoldMT" w:hint="eastAsia"/>
          <w:b/>
          <w:bCs/>
          <w:color w:val="000000"/>
          <w:sz w:val="20"/>
          <w:lang w:val="en-US"/>
        </w:rPr>
      </w:pPr>
    </w:p>
    <w:p w14:paraId="0513238C" w14:textId="7A3E3A7D" w:rsidR="00E333D4" w:rsidRDefault="003C6A70" w:rsidP="00E333D4">
      <w:pPr>
        <w:rPr>
          <w:rFonts w:ascii="Arial-BoldMT" w:hAnsi="Arial-BoldMT" w:hint="eastAsia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t xml:space="preserve"> </w:t>
      </w:r>
      <w:r w:rsidR="00E333D4">
        <w:rPr>
          <w:rFonts w:ascii="Arial-BoldMT" w:hAnsi="Arial-BoldMT"/>
          <w:b/>
          <w:bCs/>
          <w:color w:val="000000"/>
          <w:sz w:val="20"/>
        </w:rPr>
        <w:t>(…existing texts …)</w:t>
      </w:r>
    </w:p>
    <w:p w14:paraId="3E24DFED" w14:textId="77777777" w:rsidR="00E333D4" w:rsidRDefault="00E333D4" w:rsidP="00CD332C">
      <w:pPr>
        <w:rPr>
          <w:b/>
          <w:i/>
          <w:lang w:eastAsia="ko-KR"/>
        </w:rPr>
      </w:pPr>
    </w:p>
    <w:p w14:paraId="27AF6A28" w14:textId="77777777" w:rsidR="00E333D4" w:rsidRDefault="00E333D4" w:rsidP="00CD332C">
      <w:pPr>
        <w:rPr>
          <w:b/>
          <w:i/>
          <w:lang w:eastAsia="ko-KR"/>
        </w:rPr>
      </w:pPr>
    </w:p>
    <w:p w14:paraId="4238F959" w14:textId="77777777" w:rsidR="00E3465A" w:rsidRPr="00BD0BB1" w:rsidRDefault="00E3465A" w:rsidP="00E333D4">
      <w:pPr>
        <w:rPr>
          <w:rFonts w:ascii="TimesNewRomanPSMT" w:hAnsi="TimesNewRomanPSMT"/>
          <w:strike/>
          <w:color w:val="000000"/>
          <w:sz w:val="20"/>
        </w:rPr>
      </w:pPr>
    </w:p>
    <w:sectPr w:rsidR="00E3465A" w:rsidRPr="00BD0BB1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B67AC" w14:textId="77777777" w:rsidR="00E07CCB" w:rsidRDefault="00E07CCB">
      <w:r>
        <w:separator/>
      </w:r>
    </w:p>
  </w:endnote>
  <w:endnote w:type="continuationSeparator" w:id="0">
    <w:p w14:paraId="0EC7DD47" w14:textId="77777777" w:rsidR="00E07CCB" w:rsidRDefault="00E0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돋움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77777777" w:rsidR="00E56160" w:rsidRDefault="00E07CC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56160">
      <w:t>Submission</w:t>
    </w:r>
    <w:r>
      <w:fldChar w:fldCharType="end"/>
    </w:r>
    <w:r w:rsidR="00E56160">
      <w:tab/>
      <w:t xml:space="preserve">page </w:t>
    </w:r>
    <w:r w:rsidR="00E56160">
      <w:fldChar w:fldCharType="begin"/>
    </w:r>
    <w:r w:rsidR="00E56160">
      <w:instrText xml:space="preserve">page </w:instrText>
    </w:r>
    <w:r w:rsidR="00E56160">
      <w:fldChar w:fldCharType="separate"/>
    </w:r>
    <w:r w:rsidR="00B82FCA">
      <w:rPr>
        <w:noProof/>
      </w:rPr>
      <w:t>1</w:t>
    </w:r>
    <w:r w:rsidR="00E56160">
      <w:rPr>
        <w:noProof/>
      </w:rPr>
      <w:fldChar w:fldCharType="end"/>
    </w:r>
    <w:r w:rsidR="00E56160">
      <w:tab/>
    </w:r>
    <w:r w:rsidR="00E56160">
      <w:rPr>
        <w:lang w:eastAsia="ko-KR"/>
      </w:rPr>
      <w:t>Po-Kai Huang</w:t>
    </w:r>
    <w:r w:rsidR="00E56160">
      <w:t>, Intel Corporation</w:t>
    </w:r>
  </w:p>
  <w:p w14:paraId="6528C5E2" w14:textId="77777777" w:rsidR="00E56160" w:rsidRDefault="00E561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BD69C" w14:textId="77777777" w:rsidR="00E07CCB" w:rsidRDefault="00E07CCB">
      <w:r>
        <w:separator/>
      </w:r>
    </w:p>
  </w:footnote>
  <w:footnote w:type="continuationSeparator" w:id="0">
    <w:p w14:paraId="23728F67" w14:textId="77777777" w:rsidR="00E07CCB" w:rsidRDefault="00E07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68642400" w:rsidR="00E56160" w:rsidRDefault="00D925DB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Sep</w:t>
    </w:r>
    <w:r w:rsidR="00E56160">
      <w:rPr>
        <w:lang w:eastAsia="ko-KR"/>
      </w:rPr>
      <w:t xml:space="preserve"> </w:t>
    </w:r>
    <w:r w:rsidR="00E56160">
      <w:t>201</w:t>
    </w:r>
    <w:r w:rsidR="00E56160">
      <w:rPr>
        <w:lang w:eastAsia="ko-KR"/>
      </w:rPr>
      <w:t>7</w:t>
    </w:r>
    <w:r w:rsidR="00E56160">
      <w:tab/>
    </w:r>
    <w:r w:rsidR="00E56160">
      <w:tab/>
    </w:r>
    <w:r w:rsidR="00E07CCB">
      <w:fldChar w:fldCharType="begin"/>
    </w:r>
    <w:r w:rsidR="00E07CCB">
      <w:instrText xml:space="preserve"> TITLE  \* MERGEFORMAT </w:instrText>
    </w:r>
    <w:r w:rsidR="00E07CCB">
      <w:fldChar w:fldCharType="separate"/>
    </w:r>
    <w:r w:rsidR="00E56160">
      <w:t xml:space="preserve">doc.: IEEE </w:t>
    </w:r>
    <w:r w:rsidR="00551DC3">
      <w:t>802.11-17/</w:t>
    </w:r>
    <w:r w:rsidR="00011675">
      <w:t>1301</w:t>
    </w:r>
    <w:r w:rsidR="00E56160">
      <w:t>r</w:t>
    </w:r>
    <w:r w:rsidR="00E07CCB">
      <w:fldChar w:fldCharType="end"/>
    </w:r>
    <w:r w:rsidR="00551DC3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3072705"/>
    <w:multiLevelType w:val="hybridMultilevel"/>
    <w:tmpl w:val="A5AE887C"/>
    <w:lvl w:ilvl="0" w:tplc="0AEEAA58">
      <w:start w:val="10"/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5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9"/>
  </w:num>
  <w:num w:numId="31">
    <w:abstractNumId w:val="1"/>
  </w:num>
  <w:num w:numId="3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6F5B"/>
    <w:rsid w:val="0000743C"/>
    <w:rsid w:val="00010A8B"/>
    <w:rsid w:val="00010BCE"/>
    <w:rsid w:val="00011675"/>
    <w:rsid w:val="00011DDD"/>
    <w:rsid w:val="00013F87"/>
    <w:rsid w:val="00014E17"/>
    <w:rsid w:val="000157CC"/>
    <w:rsid w:val="00017D25"/>
    <w:rsid w:val="0002184C"/>
    <w:rsid w:val="000230FB"/>
    <w:rsid w:val="00024344"/>
    <w:rsid w:val="00024487"/>
    <w:rsid w:val="00025718"/>
    <w:rsid w:val="00027D05"/>
    <w:rsid w:val="000348B1"/>
    <w:rsid w:val="000359F2"/>
    <w:rsid w:val="000368C8"/>
    <w:rsid w:val="00037D1D"/>
    <w:rsid w:val="000405C4"/>
    <w:rsid w:val="00041260"/>
    <w:rsid w:val="000437A5"/>
    <w:rsid w:val="000442DA"/>
    <w:rsid w:val="00046AD7"/>
    <w:rsid w:val="00047A89"/>
    <w:rsid w:val="00052123"/>
    <w:rsid w:val="00061480"/>
    <w:rsid w:val="00062E86"/>
    <w:rsid w:val="0006732A"/>
    <w:rsid w:val="00073BB4"/>
    <w:rsid w:val="00073E87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2AC6"/>
    <w:rsid w:val="00094FFA"/>
    <w:rsid w:val="000975D0"/>
    <w:rsid w:val="000977B2"/>
    <w:rsid w:val="000A2C67"/>
    <w:rsid w:val="000B0557"/>
    <w:rsid w:val="000D11DB"/>
    <w:rsid w:val="000D1435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0096"/>
    <w:rsid w:val="000F2F7B"/>
    <w:rsid w:val="000F4937"/>
    <w:rsid w:val="000F5088"/>
    <w:rsid w:val="000F59C0"/>
    <w:rsid w:val="000F685B"/>
    <w:rsid w:val="001014FA"/>
    <w:rsid w:val="001015F8"/>
    <w:rsid w:val="00103762"/>
    <w:rsid w:val="00105918"/>
    <w:rsid w:val="00106A7F"/>
    <w:rsid w:val="001101C2"/>
    <w:rsid w:val="001109AA"/>
    <w:rsid w:val="00112C6A"/>
    <w:rsid w:val="00115A75"/>
    <w:rsid w:val="00120298"/>
    <w:rsid w:val="001215C0"/>
    <w:rsid w:val="00122D51"/>
    <w:rsid w:val="001230AA"/>
    <w:rsid w:val="00123AE2"/>
    <w:rsid w:val="001275D7"/>
    <w:rsid w:val="00134114"/>
    <w:rsid w:val="001376CD"/>
    <w:rsid w:val="00137ADC"/>
    <w:rsid w:val="001408FE"/>
    <w:rsid w:val="00140EC4"/>
    <w:rsid w:val="001448D8"/>
    <w:rsid w:val="001450BB"/>
    <w:rsid w:val="001459E7"/>
    <w:rsid w:val="00146902"/>
    <w:rsid w:val="00151BBE"/>
    <w:rsid w:val="00154B26"/>
    <w:rsid w:val="001559BB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59B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67D9"/>
    <w:rsid w:val="001B0087"/>
    <w:rsid w:val="001B10F5"/>
    <w:rsid w:val="001B2326"/>
    <w:rsid w:val="001B252D"/>
    <w:rsid w:val="001B2904"/>
    <w:rsid w:val="001B4F2B"/>
    <w:rsid w:val="001B63BC"/>
    <w:rsid w:val="001B656F"/>
    <w:rsid w:val="001C2D5D"/>
    <w:rsid w:val="001C7CCE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70AC"/>
    <w:rsid w:val="00252D47"/>
    <w:rsid w:val="00255A8B"/>
    <w:rsid w:val="002569BF"/>
    <w:rsid w:val="002617A4"/>
    <w:rsid w:val="00261940"/>
    <w:rsid w:val="00263092"/>
    <w:rsid w:val="002662A5"/>
    <w:rsid w:val="00273257"/>
    <w:rsid w:val="002733C3"/>
    <w:rsid w:val="00274BC1"/>
    <w:rsid w:val="00277F6F"/>
    <w:rsid w:val="00281A5D"/>
    <w:rsid w:val="00281D56"/>
    <w:rsid w:val="00282053"/>
    <w:rsid w:val="002825B1"/>
    <w:rsid w:val="002840C6"/>
    <w:rsid w:val="00284C5E"/>
    <w:rsid w:val="0028597E"/>
    <w:rsid w:val="00291A10"/>
    <w:rsid w:val="00294B37"/>
    <w:rsid w:val="002A195C"/>
    <w:rsid w:val="002A4A61"/>
    <w:rsid w:val="002B144B"/>
    <w:rsid w:val="002B3C00"/>
    <w:rsid w:val="002C0375"/>
    <w:rsid w:val="002C3CD7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F12C4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6708"/>
    <w:rsid w:val="003214E2"/>
    <w:rsid w:val="00323774"/>
    <w:rsid w:val="00323827"/>
    <w:rsid w:val="00323B7A"/>
    <w:rsid w:val="00325AB6"/>
    <w:rsid w:val="00327479"/>
    <w:rsid w:val="0032775F"/>
    <w:rsid w:val="003308A8"/>
    <w:rsid w:val="00332B0D"/>
    <w:rsid w:val="00336337"/>
    <w:rsid w:val="0034133D"/>
    <w:rsid w:val="003449F9"/>
    <w:rsid w:val="003479E4"/>
    <w:rsid w:val="00347C43"/>
    <w:rsid w:val="003546AD"/>
    <w:rsid w:val="00354A2D"/>
    <w:rsid w:val="00355D12"/>
    <w:rsid w:val="00356128"/>
    <w:rsid w:val="00360C87"/>
    <w:rsid w:val="00366AF0"/>
    <w:rsid w:val="003713CA"/>
    <w:rsid w:val="003729FC"/>
    <w:rsid w:val="00372FCA"/>
    <w:rsid w:val="00373245"/>
    <w:rsid w:val="003766B9"/>
    <w:rsid w:val="00376F16"/>
    <w:rsid w:val="003803EA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47D1"/>
    <w:rsid w:val="003C58AE"/>
    <w:rsid w:val="003C6A70"/>
    <w:rsid w:val="003C74FF"/>
    <w:rsid w:val="003D1D90"/>
    <w:rsid w:val="003D26A5"/>
    <w:rsid w:val="003D3623"/>
    <w:rsid w:val="003D4734"/>
    <w:rsid w:val="003D5013"/>
    <w:rsid w:val="003D603F"/>
    <w:rsid w:val="003D78F7"/>
    <w:rsid w:val="003E04BA"/>
    <w:rsid w:val="003E1A2F"/>
    <w:rsid w:val="003E5916"/>
    <w:rsid w:val="003E5CD9"/>
    <w:rsid w:val="003E5DE7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4014AE"/>
    <w:rsid w:val="00403645"/>
    <w:rsid w:val="00404851"/>
    <w:rsid w:val="004051EE"/>
    <w:rsid w:val="0040735F"/>
    <w:rsid w:val="00407C5B"/>
    <w:rsid w:val="00421159"/>
    <w:rsid w:val="00426A36"/>
    <w:rsid w:val="00430648"/>
    <w:rsid w:val="0043413E"/>
    <w:rsid w:val="0043567D"/>
    <w:rsid w:val="00440FF1"/>
    <w:rsid w:val="004417F2"/>
    <w:rsid w:val="00442799"/>
    <w:rsid w:val="00443FBF"/>
    <w:rsid w:val="00444677"/>
    <w:rsid w:val="004446E2"/>
    <w:rsid w:val="004452DF"/>
    <w:rsid w:val="00447E0D"/>
    <w:rsid w:val="004507E7"/>
    <w:rsid w:val="00450CC0"/>
    <w:rsid w:val="00456877"/>
    <w:rsid w:val="00457028"/>
    <w:rsid w:val="00457FA3"/>
    <w:rsid w:val="00462172"/>
    <w:rsid w:val="0047267B"/>
    <w:rsid w:val="00473F40"/>
    <w:rsid w:val="00475A71"/>
    <w:rsid w:val="004765E7"/>
    <w:rsid w:val="00482AD0"/>
    <w:rsid w:val="00482AF6"/>
    <w:rsid w:val="00482CC3"/>
    <w:rsid w:val="00484A7A"/>
    <w:rsid w:val="004852CC"/>
    <w:rsid w:val="004866E1"/>
    <w:rsid w:val="00486EB3"/>
    <w:rsid w:val="0049468A"/>
    <w:rsid w:val="004955FF"/>
    <w:rsid w:val="004A0AF4"/>
    <w:rsid w:val="004A2FC2"/>
    <w:rsid w:val="004A3EA8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4077"/>
    <w:rsid w:val="004D6BE8"/>
    <w:rsid w:val="004D7188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7BBB"/>
    <w:rsid w:val="0050107D"/>
    <w:rsid w:val="0050128F"/>
    <w:rsid w:val="005016C3"/>
    <w:rsid w:val="00501E52"/>
    <w:rsid w:val="00502852"/>
    <w:rsid w:val="00504958"/>
    <w:rsid w:val="00504AA2"/>
    <w:rsid w:val="005065EB"/>
    <w:rsid w:val="00510116"/>
    <w:rsid w:val="00515091"/>
    <w:rsid w:val="00517ED6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3514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B6"/>
    <w:rsid w:val="005703A1"/>
    <w:rsid w:val="00571583"/>
    <w:rsid w:val="00572E7A"/>
    <w:rsid w:val="00574AD3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1F5F"/>
    <w:rsid w:val="005B31EA"/>
    <w:rsid w:val="005B34A6"/>
    <w:rsid w:val="005B5EF1"/>
    <w:rsid w:val="005B6C67"/>
    <w:rsid w:val="005C0CBC"/>
    <w:rsid w:val="005C4204"/>
    <w:rsid w:val="005C47AF"/>
    <w:rsid w:val="005C6823"/>
    <w:rsid w:val="005C7311"/>
    <w:rsid w:val="005C7933"/>
    <w:rsid w:val="005D1461"/>
    <w:rsid w:val="005D33B5"/>
    <w:rsid w:val="005D4779"/>
    <w:rsid w:val="005D5C6E"/>
    <w:rsid w:val="005D7951"/>
    <w:rsid w:val="005E04F5"/>
    <w:rsid w:val="005E1700"/>
    <w:rsid w:val="005E3E49"/>
    <w:rsid w:val="005E768D"/>
    <w:rsid w:val="005F01EE"/>
    <w:rsid w:val="005F19DD"/>
    <w:rsid w:val="005F305B"/>
    <w:rsid w:val="005F4AD8"/>
    <w:rsid w:val="005F5ADA"/>
    <w:rsid w:val="005F5FA5"/>
    <w:rsid w:val="005F695C"/>
    <w:rsid w:val="00600A10"/>
    <w:rsid w:val="0060105F"/>
    <w:rsid w:val="00602FE4"/>
    <w:rsid w:val="00604E5C"/>
    <w:rsid w:val="00605617"/>
    <w:rsid w:val="00607192"/>
    <w:rsid w:val="006131ED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EB7"/>
    <w:rsid w:val="0063254C"/>
    <w:rsid w:val="006336D5"/>
    <w:rsid w:val="00633949"/>
    <w:rsid w:val="00634281"/>
    <w:rsid w:val="00635200"/>
    <w:rsid w:val="006362D2"/>
    <w:rsid w:val="00644E29"/>
    <w:rsid w:val="006469A1"/>
    <w:rsid w:val="006504A1"/>
    <w:rsid w:val="006511F1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10BB"/>
    <w:rsid w:val="00692C95"/>
    <w:rsid w:val="006936F0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C7B6C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48F2"/>
    <w:rsid w:val="006F38AD"/>
    <w:rsid w:val="006F3DD4"/>
    <w:rsid w:val="006F6897"/>
    <w:rsid w:val="00702926"/>
    <w:rsid w:val="007043EB"/>
    <w:rsid w:val="00704B80"/>
    <w:rsid w:val="00707A74"/>
    <w:rsid w:val="00711E05"/>
    <w:rsid w:val="007123BE"/>
    <w:rsid w:val="00713B33"/>
    <w:rsid w:val="00720650"/>
    <w:rsid w:val="007208DD"/>
    <w:rsid w:val="007220CF"/>
    <w:rsid w:val="00722AA8"/>
    <w:rsid w:val="00724942"/>
    <w:rsid w:val="00727341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603B"/>
    <w:rsid w:val="0076196C"/>
    <w:rsid w:val="00763833"/>
    <w:rsid w:val="007652BB"/>
    <w:rsid w:val="00766B1A"/>
    <w:rsid w:val="00766DFE"/>
    <w:rsid w:val="00773360"/>
    <w:rsid w:val="0078235E"/>
    <w:rsid w:val="00783B46"/>
    <w:rsid w:val="00786A15"/>
    <w:rsid w:val="007912D7"/>
    <w:rsid w:val="007914E4"/>
    <w:rsid w:val="007914F3"/>
    <w:rsid w:val="007926D8"/>
    <w:rsid w:val="00792AA3"/>
    <w:rsid w:val="00792D44"/>
    <w:rsid w:val="00794BC4"/>
    <w:rsid w:val="00794F1E"/>
    <w:rsid w:val="00795C50"/>
    <w:rsid w:val="007A098E"/>
    <w:rsid w:val="007A5765"/>
    <w:rsid w:val="007A5B89"/>
    <w:rsid w:val="007B4D5D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43A0"/>
    <w:rsid w:val="007E5479"/>
    <w:rsid w:val="007E58AD"/>
    <w:rsid w:val="007F2243"/>
    <w:rsid w:val="007F2366"/>
    <w:rsid w:val="007F6EC7"/>
    <w:rsid w:val="007F73C5"/>
    <w:rsid w:val="007F75A8"/>
    <w:rsid w:val="00802FC5"/>
    <w:rsid w:val="00806EFB"/>
    <w:rsid w:val="0081078F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E1"/>
    <w:rsid w:val="00850566"/>
    <w:rsid w:val="00852B3C"/>
    <w:rsid w:val="008532E6"/>
    <w:rsid w:val="00856D6F"/>
    <w:rsid w:val="0085795D"/>
    <w:rsid w:val="00865DAE"/>
    <w:rsid w:val="0086745D"/>
    <w:rsid w:val="008739D8"/>
    <w:rsid w:val="00875B51"/>
    <w:rsid w:val="008776B0"/>
    <w:rsid w:val="0088012D"/>
    <w:rsid w:val="00881C47"/>
    <w:rsid w:val="008820C7"/>
    <w:rsid w:val="00883FD4"/>
    <w:rsid w:val="00884237"/>
    <w:rsid w:val="00887542"/>
    <w:rsid w:val="00887583"/>
    <w:rsid w:val="00891445"/>
    <w:rsid w:val="00892AC4"/>
    <w:rsid w:val="00897183"/>
    <w:rsid w:val="008A1988"/>
    <w:rsid w:val="008A5AFD"/>
    <w:rsid w:val="008A65A8"/>
    <w:rsid w:val="008B290E"/>
    <w:rsid w:val="008B3241"/>
    <w:rsid w:val="008B33AC"/>
    <w:rsid w:val="008B44B8"/>
    <w:rsid w:val="008B47B4"/>
    <w:rsid w:val="008B5396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905A7F"/>
    <w:rsid w:val="00910F8F"/>
    <w:rsid w:val="0091118D"/>
    <w:rsid w:val="00912C30"/>
    <w:rsid w:val="009136AA"/>
    <w:rsid w:val="00913CB3"/>
    <w:rsid w:val="009160BD"/>
    <w:rsid w:val="00917AB8"/>
    <w:rsid w:val="0092168F"/>
    <w:rsid w:val="00921D22"/>
    <w:rsid w:val="009225A7"/>
    <w:rsid w:val="0092372A"/>
    <w:rsid w:val="00923FBC"/>
    <w:rsid w:val="00925708"/>
    <w:rsid w:val="00927FEB"/>
    <w:rsid w:val="009326F9"/>
    <w:rsid w:val="00933947"/>
    <w:rsid w:val="009362E0"/>
    <w:rsid w:val="00936D66"/>
    <w:rsid w:val="00937393"/>
    <w:rsid w:val="0094091B"/>
    <w:rsid w:val="00943FCE"/>
    <w:rsid w:val="00944591"/>
    <w:rsid w:val="00944CAA"/>
    <w:rsid w:val="00951CE8"/>
    <w:rsid w:val="00952762"/>
    <w:rsid w:val="0095350F"/>
    <w:rsid w:val="00953565"/>
    <w:rsid w:val="00954C90"/>
    <w:rsid w:val="00962886"/>
    <w:rsid w:val="009660F8"/>
    <w:rsid w:val="00967966"/>
    <w:rsid w:val="00970D55"/>
    <w:rsid w:val="009723A1"/>
    <w:rsid w:val="009723DF"/>
    <w:rsid w:val="00973614"/>
    <w:rsid w:val="0097724C"/>
    <w:rsid w:val="00980866"/>
    <w:rsid w:val="00980D24"/>
    <w:rsid w:val="00982327"/>
    <w:rsid w:val="009824DF"/>
    <w:rsid w:val="00982BCE"/>
    <w:rsid w:val="0098405A"/>
    <w:rsid w:val="00987980"/>
    <w:rsid w:val="00987BED"/>
    <w:rsid w:val="00991637"/>
    <w:rsid w:val="00991A93"/>
    <w:rsid w:val="009964D4"/>
    <w:rsid w:val="009A0E5E"/>
    <w:rsid w:val="009A2E6A"/>
    <w:rsid w:val="009A517C"/>
    <w:rsid w:val="009B09CD"/>
    <w:rsid w:val="009B2383"/>
    <w:rsid w:val="009B2605"/>
    <w:rsid w:val="009B3246"/>
    <w:rsid w:val="009B4356"/>
    <w:rsid w:val="009B4963"/>
    <w:rsid w:val="009B4C02"/>
    <w:rsid w:val="009B57C9"/>
    <w:rsid w:val="009B7F79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E1533"/>
    <w:rsid w:val="009E2496"/>
    <w:rsid w:val="009E2785"/>
    <w:rsid w:val="009E65D1"/>
    <w:rsid w:val="009F08F6"/>
    <w:rsid w:val="009F1D97"/>
    <w:rsid w:val="009F3F07"/>
    <w:rsid w:val="009F51D7"/>
    <w:rsid w:val="00A002E3"/>
    <w:rsid w:val="00A00483"/>
    <w:rsid w:val="00A00EE5"/>
    <w:rsid w:val="00A04397"/>
    <w:rsid w:val="00A049E2"/>
    <w:rsid w:val="00A04DC3"/>
    <w:rsid w:val="00A1014B"/>
    <w:rsid w:val="00A11029"/>
    <w:rsid w:val="00A1344B"/>
    <w:rsid w:val="00A15E41"/>
    <w:rsid w:val="00A219E7"/>
    <w:rsid w:val="00A2417A"/>
    <w:rsid w:val="00A26CD5"/>
    <w:rsid w:val="00A26D8D"/>
    <w:rsid w:val="00A33AE4"/>
    <w:rsid w:val="00A35180"/>
    <w:rsid w:val="00A40884"/>
    <w:rsid w:val="00A429DD"/>
    <w:rsid w:val="00A42C28"/>
    <w:rsid w:val="00A43B6B"/>
    <w:rsid w:val="00A44A11"/>
    <w:rsid w:val="00A45C7E"/>
    <w:rsid w:val="00A467AC"/>
    <w:rsid w:val="00A4739B"/>
    <w:rsid w:val="00A477E6"/>
    <w:rsid w:val="00A47C1B"/>
    <w:rsid w:val="00A52E0E"/>
    <w:rsid w:val="00A5337D"/>
    <w:rsid w:val="00A5374C"/>
    <w:rsid w:val="00A5703D"/>
    <w:rsid w:val="00A57CE8"/>
    <w:rsid w:val="00A61754"/>
    <w:rsid w:val="00A66CBC"/>
    <w:rsid w:val="00A70990"/>
    <w:rsid w:val="00A717AE"/>
    <w:rsid w:val="00A77C8F"/>
    <w:rsid w:val="00A80E2F"/>
    <w:rsid w:val="00A844CE"/>
    <w:rsid w:val="00A8749A"/>
    <w:rsid w:val="00A90385"/>
    <w:rsid w:val="00A91EAA"/>
    <w:rsid w:val="00A9264B"/>
    <w:rsid w:val="00A96B1F"/>
    <w:rsid w:val="00A96DCC"/>
    <w:rsid w:val="00AA188F"/>
    <w:rsid w:val="00AA3C3D"/>
    <w:rsid w:val="00AA615F"/>
    <w:rsid w:val="00AA63A9"/>
    <w:rsid w:val="00AA6F19"/>
    <w:rsid w:val="00AA7E07"/>
    <w:rsid w:val="00AB120D"/>
    <w:rsid w:val="00AB17F6"/>
    <w:rsid w:val="00AB2979"/>
    <w:rsid w:val="00AB2B6E"/>
    <w:rsid w:val="00AC0D9B"/>
    <w:rsid w:val="00AC2EDB"/>
    <w:rsid w:val="00AC76C6"/>
    <w:rsid w:val="00AD268D"/>
    <w:rsid w:val="00AD3749"/>
    <w:rsid w:val="00AD6723"/>
    <w:rsid w:val="00AD6AE6"/>
    <w:rsid w:val="00AD7CDA"/>
    <w:rsid w:val="00AD7E54"/>
    <w:rsid w:val="00AE5002"/>
    <w:rsid w:val="00AE7AE3"/>
    <w:rsid w:val="00AF2103"/>
    <w:rsid w:val="00AF430E"/>
    <w:rsid w:val="00AF44DB"/>
    <w:rsid w:val="00AF55BC"/>
    <w:rsid w:val="00B0051A"/>
    <w:rsid w:val="00B0185C"/>
    <w:rsid w:val="00B02469"/>
    <w:rsid w:val="00B034CE"/>
    <w:rsid w:val="00B03DB7"/>
    <w:rsid w:val="00B04957"/>
    <w:rsid w:val="00B04CB8"/>
    <w:rsid w:val="00B05E53"/>
    <w:rsid w:val="00B07C45"/>
    <w:rsid w:val="00B07E22"/>
    <w:rsid w:val="00B11981"/>
    <w:rsid w:val="00B12037"/>
    <w:rsid w:val="00B14841"/>
    <w:rsid w:val="00B16515"/>
    <w:rsid w:val="00B170D8"/>
    <w:rsid w:val="00B214A3"/>
    <w:rsid w:val="00B2361F"/>
    <w:rsid w:val="00B26484"/>
    <w:rsid w:val="00B271AB"/>
    <w:rsid w:val="00B34D6D"/>
    <w:rsid w:val="00B3753B"/>
    <w:rsid w:val="00B40D7F"/>
    <w:rsid w:val="00B447D8"/>
    <w:rsid w:val="00B45A5E"/>
    <w:rsid w:val="00B46A00"/>
    <w:rsid w:val="00B5097C"/>
    <w:rsid w:val="00B51194"/>
    <w:rsid w:val="00B52374"/>
    <w:rsid w:val="00B5499F"/>
    <w:rsid w:val="00B54B3D"/>
    <w:rsid w:val="00B54BCB"/>
    <w:rsid w:val="00B56B13"/>
    <w:rsid w:val="00B60DD2"/>
    <w:rsid w:val="00B60FDA"/>
    <w:rsid w:val="00B6166F"/>
    <w:rsid w:val="00B63F1C"/>
    <w:rsid w:val="00B7006B"/>
    <w:rsid w:val="00B722B7"/>
    <w:rsid w:val="00B73C63"/>
    <w:rsid w:val="00B74E3D"/>
    <w:rsid w:val="00B753D1"/>
    <w:rsid w:val="00B77BB8"/>
    <w:rsid w:val="00B8001F"/>
    <w:rsid w:val="00B80530"/>
    <w:rsid w:val="00B82FCA"/>
    <w:rsid w:val="00B83455"/>
    <w:rsid w:val="00B844E8"/>
    <w:rsid w:val="00B84847"/>
    <w:rsid w:val="00B856F7"/>
    <w:rsid w:val="00B9032F"/>
    <w:rsid w:val="00B91103"/>
    <w:rsid w:val="00B9272C"/>
    <w:rsid w:val="00B93B68"/>
    <w:rsid w:val="00B94B98"/>
    <w:rsid w:val="00B94CAC"/>
    <w:rsid w:val="00BA06B3"/>
    <w:rsid w:val="00BA3938"/>
    <w:rsid w:val="00BA787B"/>
    <w:rsid w:val="00BB0AA5"/>
    <w:rsid w:val="00BB20F2"/>
    <w:rsid w:val="00BB67AE"/>
    <w:rsid w:val="00BC5869"/>
    <w:rsid w:val="00BC59E6"/>
    <w:rsid w:val="00BD003A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591A"/>
    <w:rsid w:val="00BE733D"/>
    <w:rsid w:val="00BE7E9D"/>
    <w:rsid w:val="00BF06DF"/>
    <w:rsid w:val="00BF321B"/>
    <w:rsid w:val="00BF3773"/>
    <w:rsid w:val="00BF3E14"/>
    <w:rsid w:val="00BF4644"/>
    <w:rsid w:val="00BF4972"/>
    <w:rsid w:val="00BF75F3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317AA"/>
    <w:rsid w:val="00C3239E"/>
    <w:rsid w:val="00C325C5"/>
    <w:rsid w:val="00C34B1A"/>
    <w:rsid w:val="00C35709"/>
    <w:rsid w:val="00C36247"/>
    <w:rsid w:val="00C375F0"/>
    <w:rsid w:val="00C4177E"/>
    <w:rsid w:val="00C45A69"/>
    <w:rsid w:val="00C46AA2"/>
    <w:rsid w:val="00C47480"/>
    <w:rsid w:val="00C52C84"/>
    <w:rsid w:val="00C542F0"/>
    <w:rsid w:val="00C54BAB"/>
    <w:rsid w:val="00C55F0E"/>
    <w:rsid w:val="00C57CDB"/>
    <w:rsid w:val="00C60173"/>
    <w:rsid w:val="00C60A9B"/>
    <w:rsid w:val="00C6108B"/>
    <w:rsid w:val="00C61CD1"/>
    <w:rsid w:val="00C62190"/>
    <w:rsid w:val="00C67159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0B26"/>
    <w:rsid w:val="00C93F19"/>
    <w:rsid w:val="00C95FF7"/>
    <w:rsid w:val="00C975ED"/>
    <w:rsid w:val="00CA19DD"/>
    <w:rsid w:val="00CA2591"/>
    <w:rsid w:val="00CB285C"/>
    <w:rsid w:val="00CB44D6"/>
    <w:rsid w:val="00CB7A46"/>
    <w:rsid w:val="00CC2CD1"/>
    <w:rsid w:val="00CC35B4"/>
    <w:rsid w:val="00CC3806"/>
    <w:rsid w:val="00CC76CE"/>
    <w:rsid w:val="00CD0ABD"/>
    <w:rsid w:val="00CD259C"/>
    <w:rsid w:val="00CD2A6A"/>
    <w:rsid w:val="00CD332C"/>
    <w:rsid w:val="00CD4319"/>
    <w:rsid w:val="00CD593A"/>
    <w:rsid w:val="00CD6072"/>
    <w:rsid w:val="00CE102F"/>
    <w:rsid w:val="00CE16B6"/>
    <w:rsid w:val="00CE28AE"/>
    <w:rsid w:val="00CE2C6B"/>
    <w:rsid w:val="00CE3DDC"/>
    <w:rsid w:val="00CE63EE"/>
    <w:rsid w:val="00CF0C85"/>
    <w:rsid w:val="00CF16FB"/>
    <w:rsid w:val="00CF2295"/>
    <w:rsid w:val="00CF3BDE"/>
    <w:rsid w:val="00D05533"/>
    <w:rsid w:val="00D06106"/>
    <w:rsid w:val="00D07ABE"/>
    <w:rsid w:val="00D112B5"/>
    <w:rsid w:val="00D14538"/>
    <w:rsid w:val="00D16C90"/>
    <w:rsid w:val="00D22431"/>
    <w:rsid w:val="00D22E7D"/>
    <w:rsid w:val="00D24B64"/>
    <w:rsid w:val="00D307A6"/>
    <w:rsid w:val="00D3399A"/>
    <w:rsid w:val="00D36571"/>
    <w:rsid w:val="00D36C35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3325"/>
    <w:rsid w:val="00D5432B"/>
    <w:rsid w:val="00D5494D"/>
    <w:rsid w:val="00D5636C"/>
    <w:rsid w:val="00D574CA"/>
    <w:rsid w:val="00D57819"/>
    <w:rsid w:val="00D603CD"/>
    <w:rsid w:val="00D6072C"/>
    <w:rsid w:val="00D618A3"/>
    <w:rsid w:val="00D72906"/>
    <w:rsid w:val="00D72BC8"/>
    <w:rsid w:val="00D73E07"/>
    <w:rsid w:val="00D80B8A"/>
    <w:rsid w:val="00D826B4"/>
    <w:rsid w:val="00D84566"/>
    <w:rsid w:val="00D87ED5"/>
    <w:rsid w:val="00D925DB"/>
    <w:rsid w:val="00D92951"/>
    <w:rsid w:val="00D94B05"/>
    <w:rsid w:val="00D9667F"/>
    <w:rsid w:val="00DA19DB"/>
    <w:rsid w:val="00DA3460"/>
    <w:rsid w:val="00DA3D06"/>
    <w:rsid w:val="00DA4885"/>
    <w:rsid w:val="00DA542B"/>
    <w:rsid w:val="00DA6BC4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77AA"/>
    <w:rsid w:val="00DD3BD5"/>
    <w:rsid w:val="00DD6EB7"/>
    <w:rsid w:val="00DE06F3"/>
    <w:rsid w:val="00DE0E45"/>
    <w:rsid w:val="00DE2E19"/>
    <w:rsid w:val="00DE385C"/>
    <w:rsid w:val="00DE6B30"/>
    <w:rsid w:val="00DF03EE"/>
    <w:rsid w:val="00DF15D7"/>
    <w:rsid w:val="00DF6004"/>
    <w:rsid w:val="00DF62B1"/>
    <w:rsid w:val="00DF6CC2"/>
    <w:rsid w:val="00E006E4"/>
    <w:rsid w:val="00E0273A"/>
    <w:rsid w:val="00E02AAD"/>
    <w:rsid w:val="00E05090"/>
    <w:rsid w:val="00E0769B"/>
    <w:rsid w:val="00E07CCB"/>
    <w:rsid w:val="00E07E4A"/>
    <w:rsid w:val="00E126EA"/>
    <w:rsid w:val="00E15B45"/>
    <w:rsid w:val="00E20BFB"/>
    <w:rsid w:val="00E226A7"/>
    <w:rsid w:val="00E30F6A"/>
    <w:rsid w:val="00E31786"/>
    <w:rsid w:val="00E31E48"/>
    <w:rsid w:val="00E333D4"/>
    <w:rsid w:val="00E33B8F"/>
    <w:rsid w:val="00E3465A"/>
    <w:rsid w:val="00E34D55"/>
    <w:rsid w:val="00E42D34"/>
    <w:rsid w:val="00E4679F"/>
    <w:rsid w:val="00E51072"/>
    <w:rsid w:val="00E5361C"/>
    <w:rsid w:val="00E53C1B"/>
    <w:rsid w:val="00E546AA"/>
    <w:rsid w:val="00E54D26"/>
    <w:rsid w:val="00E56160"/>
    <w:rsid w:val="00E5708C"/>
    <w:rsid w:val="00E610D6"/>
    <w:rsid w:val="00E636B8"/>
    <w:rsid w:val="00E64F19"/>
    <w:rsid w:val="00E65013"/>
    <w:rsid w:val="00E65D84"/>
    <w:rsid w:val="00E66484"/>
    <w:rsid w:val="00E7088D"/>
    <w:rsid w:val="00E71C91"/>
    <w:rsid w:val="00E726E3"/>
    <w:rsid w:val="00E74E87"/>
    <w:rsid w:val="00E80182"/>
    <w:rsid w:val="00E8027B"/>
    <w:rsid w:val="00E81437"/>
    <w:rsid w:val="00E821FC"/>
    <w:rsid w:val="00E85E24"/>
    <w:rsid w:val="00E873C2"/>
    <w:rsid w:val="00E921D6"/>
    <w:rsid w:val="00E9535F"/>
    <w:rsid w:val="00EA2CE4"/>
    <w:rsid w:val="00EA48D0"/>
    <w:rsid w:val="00EA58B8"/>
    <w:rsid w:val="00EA6DCB"/>
    <w:rsid w:val="00EB09CE"/>
    <w:rsid w:val="00EB1458"/>
    <w:rsid w:val="00EB1546"/>
    <w:rsid w:val="00EB158A"/>
    <w:rsid w:val="00EB2B96"/>
    <w:rsid w:val="00EB5ADB"/>
    <w:rsid w:val="00EC2DC9"/>
    <w:rsid w:val="00EC4322"/>
    <w:rsid w:val="00EC662D"/>
    <w:rsid w:val="00EC700C"/>
    <w:rsid w:val="00ED1BAF"/>
    <w:rsid w:val="00ED3892"/>
    <w:rsid w:val="00ED6FC5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BB0"/>
    <w:rsid w:val="00F41684"/>
    <w:rsid w:val="00F41FB8"/>
    <w:rsid w:val="00F44755"/>
    <w:rsid w:val="00F455E0"/>
    <w:rsid w:val="00F45E7C"/>
    <w:rsid w:val="00F47E6A"/>
    <w:rsid w:val="00F5458D"/>
    <w:rsid w:val="00F54F3A"/>
    <w:rsid w:val="00F6137E"/>
    <w:rsid w:val="00F61833"/>
    <w:rsid w:val="00F659E1"/>
    <w:rsid w:val="00F6611A"/>
    <w:rsid w:val="00F67EB1"/>
    <w:rsid w:val="00F70F96"/>
    <w:rsid w:val="00F74DF7"/>
    <w:rsid w:val="00F74EB9"/>
    <w:rsid w:val="00F775E8"/>
    <w:rsid w:val="00F808C5"/>
    <w:rsid w:val="00F81299"/>
    <w:rsid w:val="00F832E1"/>
    <w:rsid w:val="00F85369"/>
    <w:rsid w:val="00F93DC9"/>
    <w:rsid w:val="00F94872"/>
    <w:rsid w:val="00F9546B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6C2B"/>
    <w:rsid w:val="00FB75DB"/>
    <w:rsid w:val="00FC0CA5"/>
    <w:rsid w:val="00FC1636"/>
    <w:rsid w:val="00FC18E0"/>
    <w:rsid w:val="00FC20C3"/>
    <w:rsid w:val="00FC29BA"/>
    <w:rsid w:val="00FC64E4"/>
    <w:rsid w:val="00FD030B"/>
    <w:rsid w:val="00FD554D"/>
    <w:rsid w:val="00FD5B24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3B2C-627F-4C76-8ECD-2B38B62D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6073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Huang, Po-kai</cp:lastModifiedBy>
  <cp:revision>7</cp:revision>
  <cp:lastPrinted>2010-05-04T03:47:00Z</cp:lastPrinted>
  <dcterms:created xsi:type="dcterms:W3CDTF">2017-08-29T21:23:00Z</dcterms:created>
  <dcterms:modified xsi:type="dcterms:W3CDTF">2017-09-05T15:48:00Z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-1630917192</vt:i4>
  </property>
  <property fmtid="{D5CDD505-2E9C-101B-9397-08002B2CF9AE}" pid="4" name="_EmailSubject">
    <vt:lpwstr>[EXT] RE: CIDs in 27.5.2.4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