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2F6C31">
            <w:pPr>
              <w:pStyle w:val="T2"/>
            </w:pPr>
            <w:r>
              <w:rPr>
                <w:lang w:eastAsia="ko-KR"/>
              </w:rPr>
              <w:t xml:space="preserve">LB225 11ax D1.0 Comment Resolution </w:t>
            </w:r>
            <w:r w:rsidR="002F6C31">
              <w:rPr>
                <w:lang w:eastAsia="ko-KR"/>
              </w:rPr>
              <w:t>10.7</w:t>
            </w:r>
            <w:r w:rsidR="00D74A9A">
              <w:rPr>
                <w:lang w:eastAsia="ko-KR"/>
              </w:rPr>
              <w:t xml:space="preserve"> Remaining CIDs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D74A9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26CBE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E26CBE">
              <w:rPr>
                <w:b w:val="0"/>
                <w:sz w:val="20"/>
                <w:lang w:eastAsia="ko-KR"/>
              </w:rPr>
              <w:t>0</w:t>
            </w:r>
            <w:r w:rsidR="00D74A9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D74A9A">
              <w:rPr>
                <w:b w:val="0"/>
                <w:sz w:val="20"/>
                <w:lang w:eastAsia="ko-KR"/>
              </w:rPr>
              <w:t>25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D60332">
        <w:rPr>
          <w:lang w:eastAsia="ko-KR"/>
        </w:rPr>
        <w:t>1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</w:t>
      </w:r>
      <w:proofErr w:type="gramStart"/>
      <w:r w:rsidR="00E920E1">
        <w:rPr>
          <w:lang w:eastAsia="ko-KR"/>
        </w:rPr>
        <w:t>CIDs</w:t>
      </w:r>
      <w:r w:rsidR="00E26CBE">
        <w:rPr>
          <w:lang w:eastAsia="ko-KR"/>
        </w:rPr>
        <w:t xml:space="preserve"> </w:t>
      </w:r>
      <w:r w:rsidR="00E920E1">
        <w:rPr>
          <w:lang w:eastAsia="ko-KR"/>
        </w:rPr>
        <w:t>:</w:t>
      </w:r>
      <w:proofErr w:type="gramEnd"/>
    </w:p>
    <w:p w:rsidR="00FE3E6D" w:rsidRDefault="00C42A7A" w:rsidP="00FE3E6D">
      <w:pPr>
        <w:pStyle w:val="ListParagraph"/>
        <w:numPr>
          <w:ilvl w:val="0"/>
          <w:numId w:val="10"/>
        </w:numPr>
        <w:ind w:leftChars="0"/>
        <w:jc w:val="both"/>
      </w:pPr>
      <w:r>
        <w:rPr>
          <w:bCs/>
          <w:sz w:val="20"/>
        </w:rPr>
        <w:t>4756, 9605, 9606, 9855</w:t>
      </w:r>
      <w:r w:rsidR="007806F2">
        <w:t>.</w:t>
      </w:r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BA6C7C" w:rsidRDefault="00BA6C7C" w:rsidP="00DD70FA">
      <w:pPr>
        <w:pStyle w:val="ListParagraph"/>
        <w:numPr>
          <w:ilvl w:val="0"/>
          <w:numId w:val="9"/>
        </w:numPr>
        <w:ind w:leftChars="0"/>
        <w:jc w:val="both"/>
      </w:pPr>
      <w:r>
        <w:t xml:space="preserve">Rev 0: Initial version of the document. 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904"/>
        <w:gridCol w:w="697"/>
        <w:gridCol w:w="2970"/>
        <w:gridCol w:w="2520"/>
        <w:gridCol w:w="3420"/>
      </w:tblGrid>
      <w:tr w:rsidR="001C5A6F" w:rsidRPr="004112A3" w:rsidTr="007A7374">
        <w:trPr>
          <w:trHeight w:val="220"/>
        </w:trPr>
        <w:tc>
          <w:tcPr>
            <w:tcW w:w="716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1C5A6F" w:rsidRPr="00F3110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5A6F" w:rsidRPr="009E4242" w:rsidRDefault="001C5A6F" w:rsidP="002E28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C42A7A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C42A7A" w:rsidRPr="00F31102" w:rsidRDefault="00C42A7A">
            <w:pPr>
              <w:jc w:val="righ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4756</w:t>
            </w:r>
          </w:p>
        </w:tc>
        <w:tc>
          <w:tcPr>
            <w:tcW w:w="904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697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970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 DCM considered an MCS? If yes (which I think it should) then specify what is the non-HT </w:t>
            </w:r>
            <w:proofErr w:type="spellStart"/>
            <w:r>
              <w:rPr>
                <w:rFonts w:ascii="Arial" w:hAnsi="Arial" w:cs="Arial"/>
                <w:sz w:val="20"/>
              </w:rPr>
              <w:t>refence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rate for the conversion in this table, or somewhere else.</w:t>
            </w:r>
          </w:p>
        </w:tc>
        <w:tc>
          <w:tcPr>
            <w:tcW w:w="2520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2A7A" w:rsidRDefault="004F3DCC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4F3DCC" w:rsidRDefault="004F3DCC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975FAA" w:rsidRDefault="004F3DCC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Discussion: DCM is one the parameter to decide the data rate of HE PPDU. There are two options to decide the non-HT reference rate for the legacy frames. Option1 is that the MCS of the HE PPDU is solely used to select the non-HT reference rate. Option2 is that the data rate of non-HT PPDU is not more that the rate of HE PPDU decided by HE MCS and DCM.</w:t>
            </w:r>
            <w:r w:rsidR="00975FA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With option 2, some PPDU </w:t>
            </w:r>
            <w:proofErr w:type="spellStart"/>
            <w:r w:rsidR="00975FA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carring</w:t>
            </w:r>
            <w:proofErr w:type="spellEnd"/>
            <w:r w:rsidR="00975FA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the responding frame may have to use HE PPDU although the TXOP responder can use legacy PPDU (because of its higher TX power). Propose to use option 1.</w:t>
            </w:r>
          </w:p>
          <w:p w:rsidR="00975FAA" w:rsidRDefault="00975FAA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4F3DCC" w:rsidRPr="009E4242" w:rsidRDefault="00C778D2" w:rsidP="00E7772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</w:t>
            </w:r>
            <w:r w:rsidR="00975FA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changes in 11-17/</w:t>
            </w:r>
            <w:r w:rsidR="00E7772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1294</w:t>
            </w:r>
            <w:r w:rsidR="00975FA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r0 under CID 4756. </w:t>
            </w:r>
            <w:r w:rsidR="004F3DCC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 </w:t>
            </w:r>
          </w:p>
        </w:tc>
      </w:tr>
      <w:tr w:rsidR="00C42A7A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C42A7A" w:rsidRDefault="00C42A7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9605</w:t>
            </w:r>
          </w:p>
        </w:tc>
        <w:tc>
          <w:tcPr>
            <w:tcW w:w="904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697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970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Table 10-6 (Modulation classes), Clause 28 (High Efficiency (HE) PHY specification) can select DSSS, HR/DSSS and ERP-OFDM, like Clause 19 (High Throughput (HT) PHY specification) PHY.</w:t>
            </w:r>
          </w:p>
        </w:tc>
        <w:tc>
          <w:tcPr>
            <w:tcW w:w="2520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per comment.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2A7A" w:rsidRDefault="00C42A7A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Revised </w:t>
            </w:r>
          </w:p>
          <w:p w:rsidR="00C42A7A" w:rsidRDefault="00C42A7A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42A7A" w:rsidRPr="009E4242" w:rsidRDefault="00C778D2" w:rsidP="00E7772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</w:t>
            </w:r>
            <w:r w:rsidR="00C42A7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changes in 11-17/</w:t>
            </w:r>
            <w:r w:rsidR="00E7772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1294</w:t>
            </w:r>
            <w:r w:rsidR="00C42A7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r0 under CID 9605</w:t>
            </w:r>
          </w:p>
        </w:tc>
      </w:tr>
      <w:tr w:rsidR="00C42A7A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C42A7A" w:rsidRDefault="00C42A7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9606</w:t>
            </w:r>
          </w:p>
        </w:tc>
        <w:tc>
          <w:tcPr>
            <w:tcW w:w="904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697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970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 Table 10-7 (Non-HT reference rate), when the DCM is used, the non-HT reference rate shall be reduced to a half.</w:t>
            </w:r>
            <w:r>
              <w:rPr>
                <w:rFonts w:ascii="Arial" w:hAnsi="Arial" w:cs="Arial"/>
                <w:sz w:val="20"/>
              </w:rPr>
              <w:br/>
              <w:t>For example, if the modulation is QPSK and the coding rate is 1/2 and the DCM is not used, the non-HT reference rate is 12 Mb/s. But, if the modulation is QPSK and the coding rate is 1/2 and the DCM is used, the non-HT reference rate is 6 Mb/s.</w:t>
            </w:r>
          </w:p>
        </w:tc>
        <w:tc>
          <w:tcPr>
            <w:tcW w:w="2520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Table 10-7, insert the </w:t>
            </w:r>
            <w:proofErr w:type="spellStart"/>
            <w:r>
              <w:rPr>
                <w:rFonts w:ascii="Arial" w:hAnsi="Arial" w:cs="Arial"/>
                <w:sz w:val="20"/>
              </w:rPr>
              <w:t>exceptation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cases for the non-HT reference rate when the DCM is used.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75FAA" w:rsidRDefault="00975FAA" w:rsidP="00975FA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Revised</w:t>
            </w:r>
          </w:p>
          <w:p w:rsidR="00975FAA" w:rsidRDefault="00975FAA" w:rsidP="00975FA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975FAA" w:rsidRDefault="00975FAA" w:rsidP="00975FA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Discussion: DCM is one the parameter to decide the data rate of HE PPDU. There are two options to decide the non-HT reference rate for the legacy frames. Option1 is that the MCS of the HE PPDU is solely used to select the non-HT reference rate. Option2 is that the data rate of non-HT PPDU is not more that the rate of HE PPDU decided by HE MCS and DCM. With option 2, some PPDU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carring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the responding frame may have to use HE PPDU although the TXOP responder can use legacy PPDU (because of its higher TX power). Propose to use option 1.</w:t>
            </w:r>
          </w:p>
          <w:p w:rsidR="00975FAA" w:rsidRDefault="00975FAA" w:rsidP="00975FA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42A7A" w:rsidRPr="009E4242" w:rsidRDefault="00C778D2" w:rsidP="00E7772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</w:t>
            </w:r>
            <w:r w:rsidR="00975FA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changes in 11-17/</w:t>
            </w:r>
            <w:r w:rsidR="00E7772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1294</w:t>
            </w:r>
            <w:r w:rsidR="00975FA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r0 under CID 9606.   </w:t>
            </w:r>
          </w:p>
        </w:tc>
      </w:tr>
      <w:tr w:rsidR="00C42A7A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C42A7A" w:rsidRDefault="00C42A7A" w:rsidP="00C42A7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9855</w:t>
            </w:r>
          </w:p>
          <w:p w:rsidR="00C42A7A" w:rsidRPr="00F31102" w:rsidRDefault="00C42A7A">
            <w:pPr>
              <w:jc w:val="right"/>
              <w:rPr>
                <w:rFonts w:ascii="Arial" w:hAnsi="Arial" w:cs="Arial"/>
                <w:szCs w:val="1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697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970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11ac, these are not applicable because these frames don't exist in 5GHz band, but 11ax can be operated in both 2.4GHz and 5GHz. HE STA may also need to support DSSS/ERP format for response frame. So, modulation class for DSSS/ERP-OFDM needs to be defined similar to 11n.</w:t>
            </w:r>
          </w:p>
        </w:tc>
        <w:tc>
          <w:tcPr>
            <w:tcW w:w="2520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"N/A" in "DSSS and HR/DSSS" and "ERP-OFDM" case to the same as conditions in Clause 19.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42A7A" w:rsidRDefault="00C42A7A" w:rsidP="00C42A7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Revised </w:t>
            </w:r>
          </w:p>
          <w:p w:rsidR="00C42A7A" w:rsidRDefault="00C42A7A" w:rsidP="00C42A7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  <w:p w:rsidR="00C42A7A" w:rsidRPr="009E4242" w:rsidRDefault="00C778D2" w:rsidP="00E7772A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TGax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 xml:space="preserve"> editor to make </w:t>
            </w:r>
            <w:r w:rsidR="00C42A7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changes in 11-17/</w:t>
            </w:r>
            <w:r w:rsidR="00E7772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1294</w:t>
            </w:r>
            <w:r w:rsidR="00C42A7A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r0 under CID 9855</w:t>
            </w:r>
          </w:p>
        </w:tc>
      </w:tr>
      <w:tr w:rsidR="00C42A7A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C42A7A" w:rsidRPr="00F31102" w:rsidRDefault="00C42A7A">
            <w:pPr>
              <w:jc w:val="right"/>
              <w:rPr>
                <w:rFonts w:ascii="Arial" w:hAnsi="Arial" w:cs="Arial"/>
                <w:szCs w:val="1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7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C42A7A" w:rsidRDefault="00C42A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C42A7A" w:rsidRPr="009E4242" w:rsidRDefault="00C42A7A" w:rsidP="00483F9B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Pr="002F6C31" w:rsidRDefault="00D10A89" w:rsidP="00D10A89">
            <w:pPr>
              <w:jc w:val="right"/>
              <w:rPr>
                <w:rFonts w:ascii="Arial" w:hAnsi="Arial" w:cs="Arial"/>
                <w:strike/>
                <w:sz w:val="20"/>
              </w:rPr>
            </w:pPr>
            <w:r w:rsidRPr="002F6C31">
              <w:rPr>
                <w:rFonts w:ascii="Arial" w:hAnsi="Arial" w:cs="Arial"/>
                <w:strike/>
                <w:sz w:val="20"/>
              </w:rPr>
              <w:t>5046</w:t>
            </w:r>
          </w:p>
          <w:p w:rsidR="00D10A89" w:rsidRPr="002F6C31" w:rsidRDefault="00D10A89">
            <w:pPr>
              <w:jc w:val="right"/>
              <w:rPr>
                <w:rFonts w:ascii="Arial" w:hAnsi="Arial" w:cs="Arial"/>
                <w:strike/>
                <w:szCs w:val="18"/>
              </w:rPr>
            </w:pPr>
          </w:p>
        </w:tc>
        <w:tc>
          <w:tcPr>
            <w:tcW w:w="904" w:type="dxa"/>
            <w:shd w:val="clear" w:color="auto" w:fill="auto"/>
            <w:noWrap/>
          </w:tcPr>
          <w:p w:rsidR="00D10A89" w:rsidRPr="002F6C31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2F6C31">
              <w:rPr>
                <w:rFonts w:ascii="Arial" w:hAnsi="Arial" w:cs="Arial"/>
                <w:strike/>
                <w:sz w:val="20"/>
              </w:rPr>
              <w:t>123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Pr="002F6C31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2F6C31">
              <w:rPr>
                <w:rFonts w:ascii="Arial" w:hAnsi="Arial" w:cs="Arial"/>
                <w:strike/>
                <w:sz w:val="20"/>
              </w:rPr>
              <w:t>29</w:t>
            </w:r>
          </w:p>
        </w:tc>
        <w:tc>
          <w:tcPr>
            <w:tcW w:w="2970" w:type="dxa"/>
            <w:shd w:val="clear" w:color="auto" w:fill="auto"/>
            <w:noWrap/>
          </w:tcPr>
          <w:p w:rsidR="00D10A89" w:rsidRPr="002F6C31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2F6C31">
              <w:rPr>
                <w:rFonts w:ascii="Arial" w:hAnsi="Arial" w:cs="Arial"/>
                <w:strike/>
                <w:sz w:val="20"/>
              </w:rPr>
              <w:t xml:space="preserve">Due to power differences and other considerations, a situation can arise when the transmitter of a response frame using the standard required response MCS value is employing an MCS that will not work for the link because of the asymmetry, e.g. </w:t>
            </w:r>
            <w:proofErr w:type="spellStart"/>
            <w:r w:rsidRPr="002F6C31">
              <w:rPr>
                <w:rFonts w:ascii="Arial" w:hAnsi="Arial" w:cs="Arial"/>
                <w:strike/>
                <w:sz w:val="20"/>
              </w:rPr>
              <w:t>tx</w:t>
            </w:r>
            <w:proofErr w:type="spellEnd"/>
            <w:r w:rsidRPr="002F6C31">
              <w:rPr>
                <w:rFonts w:ascii="Arial" w:hAnsi="Arial" w:cs="Arial"/>
                <w:strike/>
                <w:sz w:val="20"/>
              </w:rPr>
              <w:t xml:space="preserve"> </w:t>
            </w:r>
            <w:r w:rsidRPr="002F6C31">
              <w:rPr>
                <w:rFonts w:ascii="Arial" w:hAnsi="Arial" w:cs="Arial"/>
                <w:strike/>
                <w:sz w:val="20"/>
              </w:rPr>
              <w:lastRenderedPageBreak/>
              <w:t>power asymmetry. Allow a STA to dictate the response PPDU MCS to avoid this problem.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Pr="002F6C31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2F6C31">
              <w:rPr>
                <w:rFonts w:ascii="Arial" w:hAnsi="Arial" w:cs="Arial"/>
                <w:strike/>
                <w:sz w:val="20"/>
              </w:rPr>
              <w:lastRenderedPageBreak/>
              <w:t>Allow the transmitter of a response eliciting MPDU to include an indication of an appropriate MCS for the response MPDU. Expect a submission detailing some changes.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0A89" w:rsidRDefault="000D28FE" w:rsidP="0019357D">
            <w:pPr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  <w:t>Rejected</w:t>
            </w:r>
          </w:p>
          <w:p w:rsidR="000D28FE" w:rsidRDefault="000D28FE" w:rsidP="0019357D">
            <w:pPr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</w:pPr>
          </w:p>
          <w:p w:rsidR="000D28FE" w:rsidRPr="002F6C31" w:rsidRDefault="000D28FE" w:rsidP="009B17E8">
            <w:pPr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</w:pPr>
            <w:r>
              <w:rPr>
                <w:rFonts w:eastAsia="Times New Roman"/>
                <w:b/>
                <w:bCs/>
                <w:strike/>
                <w:color w:val="000000"/>
                <w:sz w:val="16"/>
                <w:lang w:val="en-US"/>
              </w:rPr>
              <w:t>Discussion: No submission from the commenter is received, and it is not clear how to solve the legacy issue, whether it is mandatory.</w:t>
            </w:r>
          </w:p>
        </w:tc>
      </w:tr>
      <w:tr w:rsidR="00D10A89" w:rsidRPr="004112A3" w:rsidTr="005D73A2">
        <w:trPr>
          <w:trHeight w:val="220"/>
        </w:trPr>
        <w:tc>
          <w:tcPr>
            <w:tcW w:w="716" w:type="dxa"/>
            <w:shd w:val="clear" w:color="auto" w:fill="auto"/>
            <w:noWrap/>
          </w:tcPr>
          <w:p w:rsidR="00D10A89" w:rsidRPr="00483F9B" w:rsidRDefault="00D10A89">
            <w:pPr>
              <w:jc w:val="right"/>
              <w:rPr>
                <w:rFonts w:ascii="Arial" w:hAnsi="Arial" w:cs="Arial"/>
                <w:strike/>
                <w:sz w:val="20"/>
              </w:rPr>
            </w:pPr>
            <w:r w:rsidRPr="00483F9B">
              <w:rPr>
                <w:rFonts w:ascii="Arial" w:hAnsi="Arial" w:cs="Arial"/>
                <w:strike/>
                <w:sz w:val="20"/>
              </w:rPr>
              <w:lastRenderedPageBreak/>
              <w:t>8099</w:t>
            </w:r>
          </w:p>
        </w:tc>
        <w:tc>
          <w:tcPr>
            <w:tcW w:w="904" w:type="dxa"/>
            <w:shd w:val="clear" w:color="auto" w:fill="auto"/>
            <w:noWrap/>
          </w:tcPr>
          <w:p w:rsidR="00D10A89" w:rsidRPr="00483F9B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483F9B">
              <w:rPr>
                <w:rFonts w:ascii="Arial" w:hAnsi="Arial" w:cs="Arial"/>
                <w:strike/>
                <w:sz w:val="20"/>
              </w:rPr>
              <w:t>123</w:t>
            </w:r>
          </w:p>
        </w:tc>
        <w:tc>
          <w:tcPr>
            <w:tcW w:w="697" w:type="dxa"/>
            <w:shd w:val="clear" w:color="auto" w:fill="auto"/>
            <w:noWrap/>
          </w:tcPr>
          <w:p w:rsidR="00D10A89" w:rsidRPr="00483F9B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483F9B">
              <w:rPr>
                <w:rFonts w:ascii="Arial" w:hAnsi="Arial" w:cs="Arial"/>
                <w:strike/>
                <w:sz w:val="20"/>
              </w:rPr>
              <w:t>29</w:t>
            </w:r>
          </w:p>
        </w:tc>
        <w:tc>
          <w:tcPr>
            <w:tcW w:w="2970" w:type="dxa"/>
            <w:shd w:val="clear" w:color="auto" w:fill="auto"/>
            <w:noWrap/>
          </w:tcPr>
          <w:p w:rsidR="00D10A89" w:rsidRPr="00483F9B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483F9B">
              <w:rPr>
                <w:rFonts w:ascii="Arial" w:hAnsi="Arial" w:cs="Arial"/>
                <w:strike/>
                <w:sz w:val="20"/>
              </w:rPr>
              <w:t xml:space="preserve">Due to power differences and other considerations, a situation can arise when the transmitter of a response frame using the standard required response MCS value is employing an MCS that will not work for the link because of the asymmetry, e.g. </w:t>
            </w:r>
            <w:proofErr w:type="spellStart"/>
            <w:r w:rsidRPr="00483F9B">
              <w:rPr>
                <w:rFonts w:ascii="Arial" w:hAnsi="Arial" w:cs="Arial"/>
                <w:strike/>
                <w:sz w:val="20"/>
              </w:rPr>
              <w:t>tx</w:t>
            </w:r>
            <w:proofErr w:type="spellEnd"/>
            <w:r w:rsidRPr="00483F9B">
              <w:rPr>
                <w:rFonts w:ascii="Arial" w:hAnsi="Arial" w:cs="Arial"/>
                <w:strike/>
                <w:sz w:val="20"/>
              </w:rPr>
              <w:t xml:space="preserve"> power asymmetry. Allow a STA to dictate the response PPDU MCS to avoid this problem.</w:t>
            </w:r>
          </w:p>
        </w:tc>
        <w:tc>
          <w:tcPr>
            <w:tcW w:w="2520" w:type="dxa"/>
            <w:shd w:val="clear" w:color="auto" w:fill="auto"/>
            <w:noWrap/>
          </w:tcPr>
          <w:p w:rsidR="00D10A89" w:rsidRPr="00483F9B" w:rsidRDefault="00D10A89">
            <w:pPr>
              <w:rPr>
                <w:rFonts w:ascii="Arial" w:hAnsi="Arial" w:cs="Arial"/>
                <w:strike/>
                <w:sz w:val="20"/>
              </w:rPr>
            </w:pPr>
            <w:r w:rsidRPr="00483F9B">
              <w:rPr>
                <w:rFonts w:ascii="Arial" w:hAnsi="Arial" w:cs="Arial"/>
                <w:strike/>
                <w:sz w:val="20"/>
              </w:rPr>
              <w:t>Allow the transmitter of a response eliciting MPDU to include an indication of an appropriate MCS for the response MPDU. Expect a submission detailing some changes.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10A89" w:rsidRPr="009E4242" w:rsidRDefault="00D10A89" w:rsidP="0019357D">
            <w:pPr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</w:p>
        </w:tc>
      </w:tr>
    </w:tbl>
    <w:p w:rsidR="00CC10C6" w:rsidRDefault="00CC10C6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:rsidR="00C42A7A" w:rsidRDefault="00C42A7A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10.7.9 Modulation classes</w:t>
      </w:r>
    </w:p>
    <w:p w:rsidR="00C42A7A" w:rsidRDefault="00C42A7A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C42A7A" w:rsidRDefault="00C42A7A" w:rsidP="00C42A7A">
      <w:pPr>
        <w:pStyle w:val="EditiingInstruction"/>
        <w:rPr>
          <w:w w:val="100"/>
        </w:rPr>
      </w:pPr>
      <w:proofErr w:type="spellStart"/>
      <w:r w:rsidRPr="00C42A7A">
        <w:rPr>
          <w:w w:val="100"/>
          <w:highlight w:val="yellow"/>
        </w:rPr>
        <w:t>TGax</w:t>
      </w:r>
      <w:proofErr w:type="spellEnd"/>
      <w:r w:rsidRPr="00C42A7A">
        <w:rPr>
          <w:w w:val="100"/>
          <w:highlight w:val="yellow"/>
        </w:rPr>
        <w:t xml:space="preserve"> editor</w:t>
      </w:r>
      <w:r w:rsidR="0088648E">
        <w:rPr>
          <w:w w:val="100"/>
          <w:highlight w:val="yellow"/>
        </w:rPr>
        <w:t>: C</w:t>
      </w:r>
      <w:r w:rsidRPr="00C42A7A">
        <w:rPr>
          <w:w w:val="100"/>
          <w:highlight w:val="yellow"/>
        </w:rPr>
        <w:t>hange Table 10-6 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/>
      </w:tblPr>
      <w:tblGrid>
        <w:gridCol w:w="1440"/>
        <w:gridCol w:w="1900"/>
        <w:gridCol w:w="1900"/>
        <w:gridCol w:w="1900"/>
        <w:gridCol w:w="1900"/>
      </w:tblGrid>
      <w:tr w:rsidR="00C42A7A" w:rsidTr="007F7A3F">
        <w:trPr>
          <w:jc w:val="center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C42A7A" w:rsidRDefault="00C42A7A" w:rsidP="00C42A7A">
            <w:pPr>
              <w:pStyle w:val="TableTitle"/>
              <w:numPr>
                <w:ilvl w:val="0"/>
                <w:numId w:val="31"/>
              </w:numPr>
            </w:pPr>
            <w:bookmarkStart w:id="5" w:name="RTF39363235373a205461626c65"/>
            <w:r>
              <w:rPr>
                <w:w w:val="100"/>
              </w:rPr>
              <w:t>Modulation classes</w:t>
            </w:r>
            <w:r w:rsidR="001556C3"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 w:rsidR="001556C3"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 w:rsidR="001556C3">
              <w:rPr>
                <w:w w:val="100"/>
              </w:rPr>
              <w:fldChar w:fldCharType="end"/>
            </w:r>
            <w:bookmarkEnd w:id="5"/>
          </w:p>
        </w:tc>
      </w:tr>
      <w:tr w:rsidR="00C42A7A" w:rsidTr="007F7A3F">
        <w:trPr>
          <w:trHeight w:val="440"/>
          <w:jc w:val="center"/>
        </w:trPr>
        <w:tc>
          <w:tcPr>
            <w:tcW w:w="144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C42A7A" w:rsidRDefault="00C42A7A" w:rsidP="007F7A3F">
            <w:pPr>
              <w:pStyle w:val="CellHeading"/>
            </w:pPr>
            <w:r>
              <w:rPr>
                <w:w w:val="100"/>
              </w:rPr>
              <w:t>Description of modulation</w:t>
            </w:r>
          </w:p>
        </w:tc>
        <w:tc>
          <w:tcPr>
            <w:tcW w:w="7600" w:type="dxa"/>
            <w:gridSpan w:val="4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C42A7A" w:rsidRDefault="00C42A7A" w:rsidP="007F7A3F">
            <w:pPr>
              <w:pStyle w:val="CellHeading"/>
            </w:pPr>
            <w:r>
              <w:rPr>
                <w:rStyle w:val="Underline"/>
                <w:w w:val="100"/>
              </w:rPr>
              <w:t>Condition that selects this modulation class</w:t>
            </w:r>
          </w:p>
        </w:tc>
      </w:tr>
      <w:tr w:rsidR="00C42A7A" w:rsidTr="007F7A3F">
        <w:trPr>
          <w:trHeight w:val="2640"/>
          <w:jc w:val="center"/>
        </w:trPr>
        <w:tc>
          <w:tcPr>
            <w:tcW w:w="144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C42A7A" w:rsidRDefault="00C42A7A" w:rsidP="007F7A3F">
            <w:pPr>
              <w:pStyle w:val="Bulleted"/>
              <w:widowControl w:val="0"/>
              <w:tabs>
                <w:tab w:val="clear" w:pos="360"/>
              </w:tabs>
              <w:spacing w:line="240" w:lineRule="auto"/>
              <w:ind w:left="0" w:firstLine="0"/>
              <w:rPr>
                <w:rFonts w:ascii="Courier" w:hAnsi="Courier" w:cstheme="minorBidi"/>
                <w:color w:val="auto"/>
                <w:w w:val="100"/>
              </w:rPr>
            </w:pP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C42A7A" w:rsidRDefault="00C42A7A" w:rsidP="007F7A3F">
            <w:pPr>
              <w:pStyle w:val="CellHeading"/>
            </w:pPr>
            <w:r>
              <w:rPr>
                <w:w w:val="100"/>
              </w:rPr>
              <w:t>Clause 15 (DSSS PHY specification for the 2.4 GHz band designated for ISM -applications) to Clause 18 (Extended Rate PHY (ERP) specification) PHYs or Clause 20 (Directional multi-gigabit (DMG) PHY specification) PHY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C42A7A" w:rsidRDefault="00C42A7A" w:rsidP="007F7A3F">
            <w:pPr>
              <w:pStyle w:val="CellHeading"/>
            </w:pPr>
            <w:r>
              <w:rPr>
                <w:rStyle w:val="Underline"/>
                <w:w w:val="100"/>
              </w:rPr>
              <w:t>Clause 19 (High Throughput (HT) PHY specification) PHY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C42A7A" w:rsidRDefault="00C42A7A" w:rsidP="007F7A3F">
            <w:pPr>
              <w:pStyle w:val="CellHeading"/>
            </w:pPr>
            <w:r>
              <w:rPr>
                <w:w w:val="100"/>
              </w:rPr>
              <w:t>Clause 21 (Very High Throughput (VHT) PHY specification) PHY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C42A7A" w:rsidRDefault="00C42A7A" w:rsidP="007F7A3F">
            <w:pPr>
              <w:pStyle w:val="CellHeading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Clause 28</w:t>
            </w:r>
          </w:p>
        </w:tc>
      </w:tr>
      <w:tr w:rsidR="00C42A7A" w:rsidTr="007F7A3F">
        <w:trPr>
          <w:trHeight w:val="170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DSSS and HR/DSSS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Clause 15 (DSSS PHY specification for the 2.4 GHz band designated for ISM -applications) or Clause 16 transmission 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FORMAT is NON_HT.</w:t>
            </w:r>
          </w:p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NON_HT_MODULATION is ERP-DSSS or ERP-CCK.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N/A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C42A7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6" w:author="Windows User" w:date="2017-08-25T15:03:00Z"/>
                <w:w w:val="100"/>
              </w:rPr>
            </w:pPr>
            <w:ins w:id="7" w:author="Windows User" w:date="2017-08-25T15:03:00Z">
              <w:r>
                <w:rPr>
                  <w:w w:val="100"/>
                </w:rPr>
                <w:t>FORMAT is NON_HT.</w:t>
              </w:r>
            </w:ins>
          </w:p>
          <w:p w:rsidR="00C42A7A" w:rsidRDefault="00C42A7A" w:rsidP="00C42A7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trike/>
                <w:u w:val="thick"/>
              </w:rPr>
            </w:pPr>
            <w:ins w:id="8" w:author="Windows User" w:date="2017-08-25T15:03:00Z">
              <w:r>
                <w:rPr>
                  <w:w w:val="100"/>
                </w:rPr>
                <w:t>NON_HT_MODULATION is ERP-DSSS or ERP-CCK.</w:t>
              </w:r>
            </w:ins>
            <w:del w:id="9" w:author="Windows User" w:date="2017-08-25T15:03:00Z">
              <w:r w:rsidDel="00C42A7A">
                <w:rPr>
                  <w:w w:val="100"/>
                  <w:u w:val="thick"/>
                </w:rPr>
                <w:delText>N/A</w:delText>
              </w:r>
            </w:del>
            <w:ins w:id="10" w:author="Windows User" w:date="2017-08-25T15:03:00Z">
              <w:r>
                <w:rPr>
                  <w:w w:val="100"/>
                  <w:u w:val="thick"/>
                </w:rPr>
                <w:t>(#9605, 9855)</w:t>
              </w:r>
            </w:ins>
          </w:p>
        </w:tc>
      </w:tr>
      <w:tr w:rsidR="00C42A7A" w:rsidTr="007F7A3F">
        <w:trPr>
          <w:trHeight w:val="104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ERP-OFDM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18.4 (ERP operating specifications (general)) transmission 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FORMAT is NON_HT.</w:t>
            </w:r>
          </w:p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NON_HT_MODULATION is ERP-OFDM.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N/A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C42A7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ins w:id="11" w:author="Windows User" w:date="2017-08-25T15:04:00Z"/>
                <w:w w:val="100"/>
              </w:rPr>
            </w:pPr>
            <w:ins w:id="12" w:author="Windows User" w:date="2017-08-25T15:04:00Z">
              <w:r>
                <w:rPr>
                  <w:w w:val="100"/>
                </w:rPr>
                <w:t>FORMAT is NON_HT.</w:t>
              </w:r>
            </w:ins>
          </w:p>
          <w:p w:rsidR="00C42A7A" w:rsidRDefault="00C42A7A" w:rsidP="00C42A7A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trike/>
                <w:u w:val="thick"/>
              </w:rPr>
            </w:pPr>
            <w:ins w:id="13" w:author="Windows User" w:date="2017-08-25T15:04:00Z">
              <w:r>
                <w:rPr>
                  <w:w w:val="100"/>
                </w:rPr>
                <w:t>NON_HT_MODULATION is ERP-OFDM.</w:t>
              </w:r>
            </w:ins>
            <w:del w:id="14" w:author="Windows User" w:date="2017-08-25T15:04:00Z">
              <w:r w:rsidDel="00C42A7A">
                <w:rPr>
                  <w:w w:val="100"/>
                  <w:u w:val="thick"/>
                </w:rPr>
                <w:delText>N/A</w:delText>
              </w:r>
            </w:del>
            <w:ins w:id="15" w:author="Windows User" w:date="2017-08-25T15:04:00Z">
              <w:r>
                <w:rPr>
                  <w:w w:val="100"/>
                  <w:u w:val="thick"/>
                </w:rPr>
                <w:t>(#9605, 9855)</w:t>
              </w:r>
            </w:ins>
          </w:p>
        </w:tc>
      </w:tr>
      <w:tr w:rsidR="00C42A7A" w:rsidTr="007F7A3F">
        <w:trPr>
          <w:trHeight w:val="170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lastRenderedPageBreak/>
              <w:t>OFDM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 xml:space="preserve">Clause 17 (Orthogonal frequency division multiplexing (OFDM) PHY specification) transmission 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FORMAT is NON_HT.</w:t>
            </w:r>
          </w:p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NON_HT_MODULATION is OFDM or NON_HT_DUP_OFDM.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FORMAT is NON_HT.</w:t>
            </w:r>
          </w:p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</w:rPr>
            </w:pPr>
            <w:r>
              <w:rPr>
                <w:w w:val="100"/>
              </w:rPr>
              <w:t>NON_HT_MODULATION is OFDM</w:t>
            </w:r>
          </w:p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proofErr w:type="gramStart"/>
            <w:r>
              <w:rPr>
                <w:w w:val="100"/>
              </w:rPr>
              <w:t>or</w:t>
            </w:r>
            <w:proofErr w:type="gramEnd"/>
            <w:r>
              <w:rPr>
                <w:w w:val="100"/>
              </w:rPr>
              <w:t xml:space="preserve"> NON_HT_DUP_OFDM.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FORMAT is NON_HT.</w:t>
            </w:r>
          </w:p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w w:val="100"/>
                <w:u w:val="thick"/>
              </w:rPr>
            </w:pPr>
            <w:r>
              <w:rPr>
                <w:w w:val="100"/>
                <w:u w:val="thick"/>
              </w:rPr>
              <w:t>NON_HT_MODULATION is OFDM</w:t>
            </w:r>
          </w:p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trike/>
                <w:u w:val="thick"/>
              </w:rPr>
            </w:pPr>
            <w:proofErr w:type="gramStart"/>
            <w:r>
              <w:rPr>
                <w:w w:val="100"/>
                <w:u w:val="thick"/>
              </w:rPr>
              <w:t>or</w:t>
            </w:r>
            <w:proofErr w:type="gramEnd"/>
            <w:r>
              <w:rPr>
                <w:w w:val="100"/>
                <w:u w:val="thick"/>
              </w:rPr>
              <w:t xml:space="preserve"> NON_HT_DUP_OFDM.</w:t>
            </w:r>
          </w:p>
        </w:tc>
      </w:tr>
      <w:tr w:rsidR="00C42A7A" w:rsidTr="007F7A3F">
        <w:trPr>
          <w:trHeight w:val="60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HT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N/A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FORMAT is HT_MF or HT_GF.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FORMAT is HT_MF or HT_GF.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FORMAT is HT_MF or HT_GF.</w:t>
            </w:r>
          </w:p>
        </w:tc>
      </w:tr>
      <w:tr w:rsidR="00C42A7A" w:rsidTr="007F7A3F">
        <w:trPr>
          <w:trHeight w:val="11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CellBody"/>
            </w:pPr>
            <w:r>
              <w:rPr>
                <w:w w:val="100"/>
              </w:rPr>
              <w:t>DMG Control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CellBody"/>
            </w:pPr>
            <w:r>
              <w:rPr>
                <w:w w:val="100"/>
              </w:rPr>
              <w:t>Clause 20 (Directional multi-gigabit (DMG) PHY specification) transmission and MCS is 0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Bulleted"/>
              <w:widowControl w:val="0"/>
              <w:tabs>
                <w:tab w:val="clear" w:pos="360"/>
              </w:tabs>
              <w:suppressAutoHyphens/>
              <w:spacing w:line="200" w:lineRule="atLeast"/>
              <w:ind w:left="0" w:firstLine="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Bulleted"/>
              <w:widowControl w:val="0"/>
              <w:tabs>
                <w:tab w:val="clear" w:pos="360"/>
              </w:tabs>
              <w:suppressAutoHyphens/>
              <w:spacing w:line="200" w:lineRule="atLeast"/>
              <w:ind w:left="0" w:firstLine="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Bulleted"/>
              <w:widowControl w:val="0"/>
              <w:tabs>
                <w:tab w:val="clear" w:pos="360"/>
              </w:tabs>
              <w:suppressAutoHyphens/>
              <w:spacing w:line="200" w:lineRule="atLeast"/>
              <w:ind w:left="0" w:firstLine="0"/>
              <w:rPr>
                <w:strike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>N/A</w:t>
            </w:r>
          </w:p>
        </w:tc>
      </w:tr>
      <w:tr w:rsidR="00C42A7A" w:rsidTr="007F7A3F">
        <w:trPr>
          <w:trHeight w:val="11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CellBody"/>
            </w:pPr>
            <w:r>
              <w:rPr>
                <w:w w:val="100"/>
              </w:rPr>
              <w:t>DMG SC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CellBody"/>
            </w:pPr>
            <w:r>
              <w:rPr>
                <w:w w:val="100"/>
              </w:rPr>
              <w:t xml:space="preserve">Clause 20 (Directional multi-gigabit (DMG) PHY specification) transmission and </w:t>
            </w:r>
            <w:r>
              <w:rPr>
                <w:noProof/>
                <w:w w:val="100"/>
              </w:rPr>
              <w:drawing>
                <wp:inline distT="0" distB="0" distL="0" distR="0">
                  <wp:extent cx="607060" cy="13652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Bulleted"/>
              <w:widowControl w:val="0"/>
              <w:tabs>
                <w:tab w:val="clear" w:pos="360"/>
              </w:tabs>
              <w:suppressAutoHyphens/>
              <w:spacing w:line="200" w:lineRule="atLeast"/>
              <w:ind w:left="0" w:firstLine="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Bulleted"/>
              <w:widowControl w:val="0"/>
              <w:tabs>
                <w:tab w:val="clear" w:pos="360"/>
              </w:tabs>
              <w:suppressAutoHyphens/>
              <w:spacing w:line="200" w:lineRule="atLeast"/>
              <w:ind w:left="0" w:firstLine="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Bulleted"/>
              <w:widowControl w:val="0"/>
              <w:tabs>
                <w:tab w:val="clear" w:pos="360"/>
              </w:tabs>
              <w:suppressAutoHyphens/>
              <w:spacing w:line="200" w:lineRule="atLeast"/>
              <w:ind w:left="0" w:firstLine="0"/>
              <w:rPr>
                <w:strike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>N/A</w:t>
            </w:r>
          </w:p>
        </w:tc>
      </w:tr>
      <w:tr w:rsidR="00C42A7A" w:rsidTr="007F7A3F">
        <w:trPr>
          <w:trHeight w:val="11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CellBody"/>
            </w:pPr>
            <w:r>
              <w:rPr>
                <w:w w:val="100"/>
              </w:rPr>
              <w:t>DMG OFDM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CellBody"/>
            </w:pPr>
            <w:r>
              <w:rPr>
                <w:w w:val="100"/>
              </w:rPr>
              <w:t xml:space="preserve">Clause 20 (Directional multi-gigabit (DMG) PHY specification) transmission and </w:t>
            </w:r>
            <w:r>
              <w:rPr>
                <w:noProof/>
                <w:w w:val="100"/>
              </w:rPr>
              <w:drawing>
                <wp:inline distT="0" distB="0" distL="0" distR="0">
                  <wp:extent cx="661670" cy="136525"/>
                  <wp:effectExtent l="1905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Bulleted"/>
              <w:widowControl w:val="0"/>
              <w:tabs>
                <w:tab w:val="clear" w:pos="360"/>
              </w:tabs>
              <w:suppressAutoHyphens/>
              <w:spacing w:line="200" w:lineRule="atLeast"/>
              <w:ind w:left="0" w:firstLine="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Bulleted"/>
              <w:widowControl w:val="0"/>
              <w:tabs>
                <w:tab w:val="clear" w:pos="360"/>
              </w:tabs>
              <w:suppressAutoHyphens/>
              <w:spacing w:line="200" w:lineRule="atLeast"/>
              <w:ind w:left="0" w:firstLine="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Bulleted"/>
              <w:widowControl w:val="0"/>
              <w:tabs>
                <w:tab w:val="clear" w:pos="360"/>
              </w:tabs>
              <w:suppressAutoHyphens/>
              <w:spacing w:line="200" w:lineRule="atLeast"/>
              <w:ind w:left="0" w:firstLine="0"/>
              <w:rPr>
                <w:strike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>N/A</w:t>
            </w:r>
          </w:p>
        </w:tc>
      </w:tr>
      <w:tr w:rsidR="00C42A7A" w:rsidTr="007F7A3F">
        <w:trPr>
          <w:trHeight w:val="11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CellBody"/>
            </w:pPr>
            <w:r>
              <w:rPr>
                <w:w w:val="100"/>
              </w:rPr>
              <w:t>DMG Low-power SC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CellBody"/>
            </w:pPr>
            <w:r>
              <w:rPr>
                <w:w w:val="100"/>
              </w:rPr>
              <w:t xml:space="preserve">Clause 20 (Directional multi-gigabit (DMG) PHY specification) transmission and </w:t>
            </w:r>
            <w:r>
              <w:rPr>
                <w:noProof/>
                <w:w w:val="100"/>
              </w:rPr>
              <w:drawing>
                <wp:inline distT="0" distB="0" distL="0" distR="0">
                  <wp:extent cx="661670" cy="13652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Bulleted"/>
              <w:widowControl w:val="0"/>
              <w:tabs>
                <w:tab w:val="clear" w:pos="360"/>
              </w:tabs>
              <w:suppressAutoHyphens/>
              <w:spacing w:line="200" w:lineRule="atLeast"/>
              <w:ind w:left="0" w:firstLine="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Bulleted"/>
              <w:widowControl w:val="0"/>
              <w:tabs>
                <w:tab w:val="clear" w:pos="360"/>
              </w:tabs>
              <w:suppressAutoHyphens/>
              <w:spacing w:line="200" w:lineRule="atLeast"/>
              <w:ind w:left="0" w:firstLine="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NA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C42A7A" w:rsidRDefault="00C42A7A" w:rsidP="007F7A3F">
            <w:pPr>
              <w:pStyle w:val="Bulleted"/>
              <w:widowControl w:val="0"/>
              <w:tabs>
                <w:tab w:val="clear" w:pos="360"/>
              </w:tabs>
              <w:suppressAutoHyphens/>
              <w:spacing w:line="200" w:lineRule="atLeast"/>
              <w:ind w:left="0" w:firstLine="0"/>
              <w:rPr>
                <w:strike/>
                <w:sz w:val="18"/>
                <w:szCs w:val="18"/>
                <w:u w:val="thick"/>
              </w:rPr>
            </w:pPr>
            <w:r>
              <w:rPr>
                <w:w w:val="100"/>
                <w:sz w:val="18"/>
                <w:szCs w:val="18"/>
                <w:u w:val="thick"/>
              </w:rPr>
              <w:t>N/A</w:t>
            </w:r>
          </w:p>
        </w:tc>
      </w:tr>
      <w:tr w:rsidR="00C42A7A" w:rsidTr="007F7A3F">
        <w:trPr>
          <w:trHeight w:val="38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VHT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N/A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N/A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</w:pPr>
            <w:r>
              <w:rPr>
                <w:w w:val="100"/>
              </w:rPr>
              <w:t>FORMAT is VHT.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FORMAT is VHT</w:t>
            </w:r>
          </w:p>
        </w:tc>
      </w:tr>
      <w:tr w:rsidR="00C42A7A" w:rsidTr="007F7A3F">
        <w:trPr>
          <w:trHeight w:val="104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HE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N/A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N/A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N/A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:rsidR="00C42A7A" w:rsidRDefault="00C42A7A" w:rsidP="007F7A3F">
            <w:pPr>
              <w:pStyle w:val="Cell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strike/>
                <w:u w:val="thick"/>
              </w:rPr>
            </w:pPr>
            <w:r>
              <w:rPr>
                <w:w w:val="100"/>
                <w:u w:val="thick"/>
              </w:rPr>
              <w:t>FORMAT is HE_SU, HE_EXT_SU, HE_MU or(#6517) HE_TRIG</w:t>
            </w:r>
          </w:p>
        </w:tc>
      </w:tr>
    </w:tbl>
    <w:p w:rsidR="00C42A7A" w:rsidRDefault="00C42A7A" w:rsidP="00C42A7A">
      <w:pPr>
        <w:pStyle w:val="EditiingInstruction"/>
        <w:rPr>
          <w:w w:val="100"/>
        </w:rPr>
      </w:pPr>
    </w:p>
    <w:p w:rsidR="00C42A7A" w:rsidRDefault="00975FAA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10.7.10 Non-HT basic rate calculation</w:t>
      </w:r>
    </w:p>
    <w:p w:rsidR="00975FAA" w:rsidRDefault="00975FAA" w:rsidP="00F13197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:rsidR="00975FAA" w:rsidRDefault="00975FAA" w:rsidP="00975FAA">
      <w:pPr>
        <w:pStyle w:val="EditiingInstruction"/>
        <w:rPr>
          <w:w w:val="100"/>
        </w:rPr>
      </w:pPr>
      <w:proofErr w:type="spellStart"/>
      <w:r w:rsidRPr="00975FAA">
        <w:rPr>
          <w:w w:val="100"/>
          <w:highlight w:val="yellow"/>
        </w:rPr>
        <w:t>TGax</w:t>
      </w:r>
      <w:proofErr w:type="spellEnd"/>
      <w:r w:rsidRPr="00975FAA">
        <w:rPr>
          <w:w w:val="100"/>
          <w:highlight w:val="yellow"/>
        </w:rPr>
        <w:t xml:space="preserve"> editor</w:t>
      </w:r>
      <w:r w:rsidR="0088648E">
        <w:rPr>
          <w:w w:val="100"/>
          <w:highlight w:val="yellow"/>
        </w:rPr>
        <w:t>: C</w:t>
      </w:r>
      <w:r w:rsidRPr="00975FAA">
        <w:rPr>
          <w:w w:val="100"/>
          <w:highlight w:val="yellow"/>
        </w:rPr>
        <w:t>hange the first paragraph as follows:</w:t>
      </w:r>
    </w:p>
    <w:p w:rsidR="00975FAA" w:rsidRDefault="00975FAA" w:rsidP="00975FAA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This </w:t>
      </w:r>
      <w:proofErr w:type="spellStart"/>
      <w:r>
        <w:rPr>
          <w:spacing w:val="-2"/>
          <w:w w:val="100"/>
        </w:rPr>
        <w:t>subclause</w:t>
      </w:r>
      <w:proofErr w:type="spellEnd"/>
      <w:r>
        <w:rPr>
          <w:spacing w:val="-2"/>
          <w:w w:val="100"/>
        </w:rPr>
        <w:t xml:space="preserve"> defines how to convert an HT MCS</w:t>
      </w:r>
      <w:r>
        <w:rPr>
          <w:strike/>
          <w:spacing w:val="-2"/>
          <w:w w:val="100"/>
        </w:rPr>
        <w:t xml:space="preserve"> or</w:t>
      </w:r>
      <w:r>
        <w:rPr>
          <w:spacing w:val="-2"/>
          <w:w w:val="100"/>
          <w:u w:val="thick"/>
        </w:rPr>
        <w:t>,</w:t>
      </w:r>
      <w:r>
        <w:rPr>
          <w:spacing w:val="-2"/>
          <w:w w:val="100"/>
        </w:rPr>
        <w:t xml:space="preserve"> a VHT-MCS</w:t>
      </w:r>
      <w:r>
        <w:rPr>
          <w:spacing w:val="-2"/>
          <w:w w:val="100"/>
          <w:u w:val="thick"/>
        </w:rPr>
        <w:t xml:space="preserve"> or an HE-MCS </w:t>
      </w:r>
      <w:r>
        <w:rPr>
          <w:spacing w:val="-2"/>
          <w:w w:val="100"/>
        </w:rPr>
        <w:t>to a non-HT basic rate for the purpose of determining the rate of the response frame.</w:t>
      </w:r>
      <w:ins w:id="16" w:author="Windows User" w:date="2017-08-25T15:47:00Z">
        <w:r w:rsidR="00B26CD7">
          <w:rPr>
            <w:spacing w:val="-2"/>
            <w:w w:val="100"/>
          </w:rPr>
          <w:t xml:space="preserve"> The </w:t>
        </w:r>
      </w:ins>
      <w:ins w:id="17" w:author="Windows User" w:date="2017-08-25T15:51:00Z">
        <w:r w:rsidR="0041005B">
          <w:rPr>
            <w:spacing w:val="-2"/>
            <w:w w:val="100"/>
          </w:rPr>
          <w:t xml:space="preserve">value 1 of the </w:t>
        </w:r>
      </w:ins>
      <w:ins w:id="18" w:author="Windows User" w:date="2017-08-25T15:47:00Z">
        <w:r w:rsidR="00B26CD7">
          <w:rPr>
            <w:spacing w:val="-2"/>
            <w:w w:val="100"/>
          </w:rPr>
          <w:t>DCM of an HE PPDU</w:t>
        </w:r>
      </w:ins>
      <w:ins w:id="19" w:author="Windows User" w:date="2017-08-25T15:48:00Z">
        <w:r w:rsidR="00B26CD7">
          <w:rPr>
            <w:spacing w:val="-2"/>
            <w:w w:val="100"/>
          </w:rPr>
          <w:t xml:space="preserve"> has no influence when </w:t>
        </w:r>
      </w:ins>
      <w:ins w:id="20" w:author="Windows User" w:date="2017-08-25T15:49:00Z">
        <w:r w:rsidR="00B26CD7">
          <w:rPr>
            <w:spacing w:val="-2"/>
            <w:w w:val="100"/>
          </w:rPr>
          <w:t>deciding the non-HT basic rate for the purpose of determine the rate of the responding frame solicited by HE PPDU</w:t>
        </w:r>
      </w:ins>
      <w:ins w:id="21" w:author="Windows User" w:date="2017-09-01T14:13:00Z">
        <w:r w:rsidR="00533FAD">
          <w:rPr>
            <w:spacing w:val="-2"/>
            <w:w w:val="100"/>
          </w:rPr>
          <w:t xml:space="preserve"> (#4756</w:t>
        </w:r>
      </w:ins>
      <w:ins w:id="22" w:author="Windows User" w:date="2017-09-01T14:14:00Z">
        <w:r w:rsidR="00533FAD">
          <w:rPr>
            <w:spacing w:val="-2"/>
            <w:w w:val="100"/>
          </w:rPr>
          <w:t>, 9606</w:t>
        </w:r>
      </w:ins>
      <w:ins w:id="23" w:author="Windows User" w:date="2017-09-01T14:13:00Z">
        <w:r w:rsidR="00533FAD">
          <w:rPr>
            <w:spacing w:val="-2"/>
            <w:w w:val="100"/>
          </w:rPr>
          <w:t>)</w:t>
        </w:r>
      </w:ins>
      <w:ins w:id="24" w:author="Windows User" w:date="2017-08-25T15:47:00Z">
        <w:r w:rsidR="00B26CD7">
          <w:rPr>
            <w:spacing w:val="-2"/>
            <w:w w:val="100"/>
          </w:rPr>
          <w:t xml:space="preserve">. </w:t>
        </w:r>
      </w:ins>
      <w:r>
        <w:rPr>
          <w:spacing w:val="-2"/>
          <w:w w:val="100"/>
        </w:rPr>
        <w:t xml:space="preserve"> It consists of two steps as follows:</w:t>
      </w:r>
    </w:p>
    <w:p w:rsidR="00975FAA" w:rsidRDefault="00975FAA" w:rsidP="00975FAA">
      <w:pPr>
        <w:pStyle w:val="L1"/>
        <w:numPr>
          <w:ilvl w:val="0"/>
          <w:numId w:val="34"/>
        </w:numPr>
        <w:ind w:left="640" w:hanging="440"/>
        <w:rPr>
          <w:w w:val="100"/>
        </w:rPr>
      </w:pPr>
      <w:bookmarkStart w:id="25" w:name="RTF5f546f633133343932343137"/>
      <w:r>
        <w:rPr>
          <w:w w:val="100"/>
        </w:rPr>
        <w:t>Use the modulation and coding rate determined from the HT MCS (defined in 19.5 (Parameters for HT</w:t>
      </w:r>
      <w:bookmarkEnd w:id="25"/>
      <w:r>
        <w:rPr>
          <w:w w:val="100"/>
        </w:rPr>
        <w:t xml:space="preserve"> MCSs)) or VHT-MCS (defined in 21.5 (Parameters for VHT-MCSs)) </w:t>
      </w:r>
      <w:r>
        <w:rPr>
          <w:w w:val="100"/>
          <w:u w:val="thick"/>
        </w:rPr>
        <w:t>or HE-MCS (defined in 28.5 (Parameters for HE-</w:t>
      </w:r>
      <w:r>
        <w:rPr>
          <w:w w:val="100"/>
          <w:u w:val="thick"/>
        </w:rPr>
        <w:lastRenderedPageBreak/>
        <w:t xml:space="preserve">MCSs)) </w:t>
      </w:r>
      <w:r>
        <w:rPr>
          <w:w w:val="100"/>
        </w:rPr>
        <w:t xml:space="preserve">to locate a non-HT reference rate by lookup into </w:t>
      </w:r>
      <w:r w:rsidR="001556C3">
        <w:rPr>
          <w:w w:val="100"/>
        </w:rPr>
        <w:fldChar w:fldCharType="begin"/>
      </w:r>
      <w:r>
        <w:rPr>
          <w:w w:val="100"/>
        </w:rPr>
        <w:instrText xml:space="preserve"> REF  RTF5f546f633133383133323832 \h</w:instrText>
      </w:r>
      <w:r w:rsidR="001556C3">
        <w:rPr>
          <w:w w:val="100"/>
        </w:rPr>
      </w:r>
      <w:r w:rsidR="001556C3">
        <w:rPr>
          <w:w w:val="100"/>
        </w:rPr>
        <w:fldChar w:fldCharType="separate"/>
      </w:r>
      <w:r>
        <w:rPr>
          <w:w w:val="100"/>
        </w:rPr>
        <w:t>Table 10-7</w:t>
      </w:r>
      <w:r w:rsidR="001556C3">
        <w:rPr>
          <w:w w:val="100"/>
        </w:rPr>
        <w:fldChar w:fldCharType="end"/>
      </w:r>
      <w:r>
        <w:rPr>
          <w:w w:val="100"/>
        </w:rPr>
        <w:t>.</w:t>
      </w:r>
      <w:r>
        <w:rPr>
          <w:w w:val="100"/>
          <w:vertAlign w:val="superscript"/>
        </w:rPr>
        <w:footnoteReference w:id="1"/>
      </w:r>
      <w:r>
        <w:rPr>
          <w:w w:val="100"/>
        </w:rPr>
        <w:t xml:space="preserve"> In the case of an MCS with </w:t>
      </w:r>
      <w:r>
        <w:rPr>
          <w:w w:val="100"/>
          <w:sz w:val="18"/>
          <w:szCs w:val="18"/>
        </w:rPr>
        <w:t>UEQM</w:t>
      </w:r>
      <w:r>
        <w:rPr>
          <w:w w:val="100"/>
        </w:rPr>
        <w:t>, the modulation of stream 1 is used.</w:t>
      </w:r>
    </w:p>
    <w:p w:rsidR="00975FAA" w:rsidRDefault="00975FAA" w:rsidP="00975FAA">
      <w:pPr>
        <w:pStyle w:val="L2"/>
        <w:numPr>
          <w:ilvl w:val="0"/>
          <w:numId w:val="35"/>
        </w:numPr>
        <w:ind w:left="640" w:hanging="440"/>
        <w:rPr>
          <w:w w:val="100"/>
        </w:rPr>
      </w:pPr>
      <w:bookmarkStart w:id="26" w:name="RTF5f546f633133343932343138"/>
      <w:r>
        <w:rPr>
          <w:w w:val="100"/>
        </w:rPr>
        <w:t xml:space="preserve">The </w:t>
      </w:r>
      <w:bookmarkEnd w:id="26"/>
      <w:r>
        <w:rPr>
          <w:w w:val="100"/>
        </w:rPr>
        <w:t xml:space="preserve">non-HT basic rate is the highest rate in the </w:t>
      </w:r>
      <w:proofErr w:type="spellStart"/>
      <w:r>
        <w:rPr>
          <w:w w:val="100"/>
        </w:rPr>
        <w:t>BSSBasicRateSet</w:t>
      </w:r>
      <w:proofErr w:type="spellEnd"/>
      <w:r>
        <w:rPr>
          <w:w w:val="100"/>
        </w:rPr>
        <w:t xml:space="preserve"> that is less than or equal to this non-HT reference rate.</w:t>
      </w:r>
    </w:p>
    <w:p w:rsidR="00975FAA" w:rsidRPr="00975FAA" w:rsidRDefault="00975FAA" w:rsidP="00F13197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  <w:lang w:val="en-US" w:eastAsia="ko-KR"/>
        </w:rPr>
      </w:pPr>
      <w:ins w:id="27" w:author="Windows User" w:date="2017-08-25T15:43:00Z">
        <w:r w:rsidRPr="00975FAA">
          <w:rPr>
            <w:rFonts w:ascii="Arial-BoldMT" w:hAnsi="Arial-BoldMT" w:cs="Arial-BoldMT"/>
            <w:bCs/>
            <w:sz w:val="24"/>
            <w:szCs w:val="24"/>
            <w:lang w:val="en-US" w:eastAsia="ko-KR"/>
          </w:rPr>
          <w:t xml:space="preserve"> </w:t>
        </w:r>
      </w:ins>
    </w:p>
    <w:sectPr w:rsidR="00975FAA" w:rsidRPr="00975FAA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22" w:rsidRDefault="00C36A22">
      <w:r>
        <w:separator/>
      </w:r>
    </w:p>
  </w:endnote>
  <w:endnote w:type="continuationSeparator" w:id="0">
    <w:p w:rsidR="00C36A22" w:rsidRDefault="00C36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맑은 고딕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0" w:rsidRDefault="001556C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F49D0">
        <w:t>Submission</w:t>
      </w:r>
    </w:fldSimple>
    <w:r w:rsidR="00EF49D0">
      <w:tab/>
      <w:t xml:space="preserve">page </w:t>
    </w:r>
    <w:fldSimple w:instr="page ">
      <w:r w:rsidR="00533FAD">
        <w:rPr>
          <w:noProof/>
        </w:rPr>
        <w:t>5</w:t>
      </w:r>
    </w:fldSimple>
    <w:r w:rsidR="00EF49D0">
      <w:tab/>
    </w:r>
    <w:r w:rsidR="00EF49D0">
      <w:rPr>
        <w:lang w:eastAsia="ko-KR"/>
      </w:rPr>
      <w:t>Liwen Chu, Marvell</w:t>
    </w:r>
  </w:p>
  <w:p w:rsidR="00EF49D0" w:rsidRDefault="00EF49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22" w:rsidRDefault="00C36A22">
      <w:r>
        <w:separator/>
      </w:r>
    </w:p>
  </w:footnote>
  <w:footnote w:type="continuationSeparator" w:id="0">
    <w:p w:rsidR="00C36A22" w:rsidRDefault="00C36A22">
      <w:r>
        <w:continuationSeparator/>
      </w:r>
    </w:p>
  </w:footnote>
  <w:footnote w:id="1">
    <w:p w:rsidR="00975FAA" w:rsidRDefault="00975FAA" w:rsidP="00975FAA">
      <w:pPr>
        <w:pStyle w:val="Footnote"/>
        <w:rPr>
          <w:w w:val="100"/>
        </w:rPr>
      </w:pPr>
      <w:r>
        <w:rPr>
          <w:vertAlign w:val="superscript"/>
        </w:rPr>
        <w:footnoteRef/>
      </w:r>
      <w:r>
        <w:rPr>
          <w:w w:val="100"/>
        </w:rPr>
        <w:t xml:space="preserve"> For example, if an HT PPDU transmission uses 64-QAM and coding rate of 3/4, the related non-HT reference rate is 54 Mb/s.</w:t>
      </w:r>
    </w:p>
    <w:p w:rsidR="00975FAA" w:rsidRDefault="00975FAA" w:rsidP="00975FAA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0" w:rsidRDefault="00533FA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</w:t>
    </w:r>
    <w:r w:rsidR="00E26CBE">
      <w:rPr>
        <w:lang w:eastAsia="ko-KR"/>
      </w:rPr>
      <w:t xml:space="preserve"> 2017</w:t>
    </w:r>
    <w:r w:rsidR="00EF49D0">
      <w:tab/>
    </w:r>
    <w:r w:rsidR="00EF49D0">
      <w:tab/>
    </w:r>
    <w:r w:rsidR="001556C3">
      <w:fldChar w:fldCharType="begin"/>
    </w:r>
    <w:r w:rsidR="00EF49D0">
      <w:instrText xml:space="preserve"> TITLE  \* MERGEFORMAT </w:instrText>
    </w:r>
    <w:r w:rsidR="001556C3">
      <w:fldChar w:fldCharType="end"/>
    </w:r>
    <w:fldSimple w:instr=" TITLE  \* MERGEFORMAT ">
      <w:r w:rsidR="00E26CBE">
        <w:t>doc.: IEEE 802.11-17</w:t>
      </w:r>
      <w:r w:rsidR="00EF49D0">
        <w:t>/</w:t>
      </w:r>
      <w:r w:rsidR="00B42C99">
        <w:rPr>
          <w:lang w:eastAsia="ko-KR"/>
        </w:rPr>
        <w:t>1</w:t>
      </w:r>
      <w:r w:rsidR="00E7772A">
        <w:rPr>
          <w:lang w:eastAsia="ko-KR"/>
        </w:rPr>
        <w:t>294</w:t>
      </w:r>
      <w:r w:rsidR="00EF49D0">
        <w:rPr>
          <w:lang w:eastAsia="ko-KR"/>
        </w:rPr>
        <w:t>r</w:t>
      </w:r>
    </w:fldSimple>
    <w: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86345"/>
    <w:multiLevelType w:val="multilevel"/>
    <w:tmpl w:val="148EFA1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0A4D657C"/>
    <w:multiLevelType w:val="hybridMultilevel"/>
    <w:tmpl w:val="59184D14"/>
    <w:lvl w:ilvl="0" w:tplc="70C6BB22">
      <w:numFmt w:val="bullet"/>
      <w:lvlText w:val="—"/>
      <w:lvlJc w:val="left"/>
      <w:pPr>
        <w:ind w:left="360" w:hanging="360"/>
      </w:pPr>
      <w:rPr>
        <w:rFonts w:ascii="TimesNewRomanPSMT" w:eastAsia="Times New Roman" w:hAnsi="TimesNewRomanPSMT" w:cs="TimesNewRomanPSMT" w:hint="default"/>
      </w:rPr>
    </w:lvl>
    <w:lvl w:ilvl="1" w:tplc="70C6BB22">
      <w:numFmt w:val="bullet"/>
      <w:lvlText w:val="—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832FF"/>
    <w:multiLevelType w:val="hybridMultilevel"/>
    <w:tmpl w:val="5E18210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5A65"/>
    <w:multiLevelType w:val="hybridMultilevel"/>
    <w:tmpl w:val="53C2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E0605"/>
    <w:multiLevelType w:val="hybridMultilevel"/>
    <w:tmpl w:val="EAFA2A92"/>
    <w:lvl w:ilvl="0" w:tplc="1646D138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>
    <w:nsid w:val="24D656B1"/>
    <w:multiLevelType w:val="hybridMultilevel"/>
    <w:tmpl w:val="09EAC760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382A73A2"/>
    <w:multiLevelType w:val="hybridMultilevel"/>
    <w:tmpl w:val="33E2D6E4"/>
    <w:lvl w:ilvl="0" w:tplc="68201F20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385B27AA"/>
    <w:multiLevelType w:val="hybridMultilevel"/>
    <w:tmpl w:val="A7F4EB22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3FE45A7C"/>
    <w:multiLevelType w:val="hybridMultilevel"/>
    <w:tmpl w:val="16F65B3A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7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E60B9"/>
    <w:multiLevelType w:val="multilevel"/>
    <w:tmpl w:val="01E290B0"/>
    <w:lvl w:ilvl="0">
      <w:start w:val="9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7"/>
  </w:num>
  <w:num w:numId="10">
    <w:abstractNumId w:val="2"/>
  </w:num>
  <w:num w:numId="11">
    <w:abstractNumId w:val="3"/>
  </w:num>
  <w:num w:numId="12">
    <w:abstractNumId w:val="18"/>
  </w:num>
  <w:num w:numId="13">
    <w:abstractNumId w:val="16"/>
  </w:num>
  <w:num w:numId="14">
    <w:abstractNumId w:val="16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8"/>
    </w:lvlOverride>
    <w:lvlOverride w:ilvl="1">
      <w:startOverride w:val="2"/>
    </w:lvlOverride>
    <w:lvlOverride w:ilvl="2">
      <w:startOverride w:val="4"/>
    </w:lvlOverride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9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5"/>
  </w:num>
  <w:num w:numId="22">
    <w:abstractNumId w:val="15"/>
  </w:num>
  <w:num w:numId="23">
    <w:abstractNumId w:val="8"/>
  </w:num>
  <w:num w:numId="24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6"/>
  </w:num>
  <w:num w:numId="31">
    <w:abstractNumId w:val="0"/>
    <w:lvlOverride w:ilvl="0">
      <w:lvl w:ilvl="0">
        <w:start w:val="1"/>
        <w:numFmt w:val="bullet"/>
        <w:lvlText w:val="Table 10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7"/>
  </w:num>
  <w:num w:numId="3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nerjea, Raja">
    <w15:presenceInfo w15:providerId="AD" w15:userId="S-1-5-21-945540591-4024260831-3861152641-108867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bordersDoNotSurroundHeader/>
  <w:bordersDoNotSurroundFooter/>
  <w:hideSpellingError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0EC"/>
    <w:rsid w:val="00011906"/>
    <w:rsid w:val="00013196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195F"/>
    <w:rsid w:val="00021A27"/>
    <w:rsid w:val="000222B2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29D"/>
    <w:rsid w:val="0003158D"/>
    <w:rsid w:val="00031E68"/>
    <w:rsid w:val="0003230C"/>
    <w:rsid w:val="000328C1"/>
    <w:rsid w:val="00033B0A"/>
    <w:rsid w:val="00034E6F"/>
    <w:rsid w:val="000358B3"/>
    <w:rsid w:val="000363D4"/>
    <w:rsid w:val="000372D0"/>
    <w:rsid w:val="000405C4"/>
    <w:rsid w:val="00040960"/>
    <w:rsid w:val="00041725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57D1"/>
    <w:rsid w:val="00056697"/>
    <w:rsid w:val="00056772"/>
    <w:rsid w:val="000567DA"/>
    <w:rsid w:val="00060CB8"/>
    <w:rsid w:val="00060CBB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5C3C"/>
    <w:rsid w:val="00075E1E"/>
    <w:rsid w:val="00076450"/>
    <w:rsid w:val="00076885"/>
    <w:rsid w:val="000779AA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5107"/>
    <w:rsid w:val="00085585"/>
    <w:rsid w:val="00085683"/>
    <w:rsid w:val="00085EF4"/>
    <w:rsid w:val="000865AA"/>
    <w:rsid w:val="00086780"/>
    <w:rsid w:val="000867E8"/>
    <w:rsid w:val="00086A21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1C31"/>
    <w:rsid w:val="000A1F25"/>
    <w:rsid w:val="000A1F8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83E"/>
    <w:rsid w:val="000B0DAF"/>
    <w:rsid w:val="000B200F"/>
    <w:rsid w:val="000B2B84"/>
    <w:rsid w:val="000B44A3"/>
    <w:rsid w:val="000B522A"/>
    <w:rsid w:val="000B59FE"/>
    <w:rsid w:val="000B669A"/>
    <w:rsid w:val="000C0508"/>
    <w:rsid w:val="000C081F"/>
    <w:rsid w:val="000C0C32"/>
    <w:rsid w:val="000C27D0"/>
    <w:rsid w:val="000C44F3"/>
    <w:rsid w:val="000C4C29"/>
    <w:rsid w:val="000C54F3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8FE"/>
    <w:rsid w:val="000D2B5B"/>
    <w:rsid w:val="000D2F1B"/>
    <w:rsid w:val="000D330A"/>
    <w:rsid w:val="000D4A8F"/>
    <w:rsid w:val="000D5EBD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720C"/>
    <w:rsid w:val="000E752D"/>
    <w:rsid w:val="000E7907"/>
    <w:rsid w:val="000F10F2"/>
    <w:rsid w:val="000F238C"/>
    <w:rsid w:val="000F4937"/>
    <w:rsid w:val="000F5088"/>
    <w:rsid w:val="000F53FC"/>
    <w:rsid w:val="000F5DA6"/>
    <w:rsid w:val="000F685B"/>
    <w:rsid w:val="000F69B7"/>
    <w:rsid w:val="000F6BB9"/>
    <w:rsid w:val="000F7043"/>
    <w:rsid w:val="000F7C5E"/>
    <w:rsid w:val="000F7D98"/>
    <w:rsid w:val="000F7F89"/>
    <w:rsid w:val="00100E3B"/>
    <w:rsid w:val="001015F8"/>
    <w:rsid w:val="00102664"/>
    <w:rsid w:val="0010469F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4A8"/>
    <w:rsid w:val="001275D7"/>
    <w:rsid w:val="00127723"/>
    <w:rsid w:val="00130101"/>
    <w:rsid w:val="001307D0"/>
    <w:rsid w:val="001323DB"/>
    <w:rsid w:val="001335C2"/>
    <w:rsid w:val="00133EB3"/>
    <w:rsid w:val="00134114"/>
    <w:rsid w:val="00134976"/>
    <w:rsid w:val="00135032"/>
    <w:rsid w:val="00135B4B"/>
    <w:rsid w:val="00135DDD"/>
    <w:rsid w:val="0013699E"/>
    <w:rsid w:val="00141963"/>
    <w:rsid w:val="001438A5"/>
    <w:rsid w:val="00144728"/>
    <w:rsid w:val="001448D8"/>
    <w:rsid w:val="001450BB"/>
    <w:rsid w:val="001459E7"/>
    <w:rsid w:val="00145C98"/>
    <w:rsid w:val="00146CE6"/>
    <w:rsid w:val="00146D19"/>
    <w:rsid w:val="0015013D"/>
    <w:rsid w:val="00150F68"/>
    <w:rsid w:val="00151BBE"/>
    <w:rsid w:val="00152570"/>
    <w:rsid w:val="001526D7"/>
    <w:rsid w:val="001527FF"/>
    <w:rsid w:val="00154791"/>
    <w:rsid w:val="00154B26"/>
    <w:rsid w:val="00154C23"/>
    <w:rsid w:val="001556C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1D2F"/>
    <w:rsid w:val="00172047"/>
    <w:rsid w:val="00172249"/>
    <w:rsid w:val="00172489"/>
    <w:rsid w:val="00172DD9"/>
    <w:rsid w:val="00173718"/>
    <w:rsid w:val="001738FD"/>
    <w:rsid w:val="0017450C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57D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7FD"/>
    <w:rsid w:val="001B0001"/>
    <w:rsid w:val="001B0F79"/>
    <w:rsid w:val="001B252D"/>
    <w:rsid w:val="001B2904"/>
    <w:rsid w:val="001B2E3B"/>
    <w:rsid w:val="001B4959"/>
    <w:rsid w:val="001B5935"/>
    <w:rsid w:val="001B5C8B"/>
    <w:rsid w:val="001B63BC"/>
    <w:rsid w:val="001B69F6"/>
    <w:rsid w:val="001B6F60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A33"/>
    <w:rsid w:val="001C7CCE"/>
    <w:rsid w:val="001D15ED"/>
    <w:rsid w:val="001D1FB5"/>
    <w:rsid w:val="001D2A6C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CA"/>
    <w:rsid w:val="001F170F"/>
    <w:rsid w:val="001F244B"/>
    <w:rsid w:val="001F3DB9"/>
    <w:rsid w:val="001F4099"/>
    <w:rsid w:val="001F45A4"/>
    <w:rsid w:val="001F491C"/>
    <w:rsid w:val="001F514A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F22"/>
    <w:rsid w:val="00202501"/>
    <w:rsid w:val="0020278A"/>
    <w:rsid w:val="002027B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9F2"/>
    <w:rsid w:val="002240D7"/>
    <w:rsid w:val="00224133"/>
    <w:rsid w:val="0022486C"/>
    <w:rsid w:val="00225167"/>
    <w:rsid w:val="0022547C"/>
    <w:rsid w:val="00225508"/>
    <w:rsid w:val="00225570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89E"/>
    <w:rsid w:val="00245E5D"/>
    <w:rsid w:val="002470AC"/>
    <w:rsid w:val="0024720B"/>
    <w:rsid w:val="00247515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3C5"/>
    <w:rsid w:val="00273257"/>
    <w:rsid w:val="00273E5F"/>
    <w:rsid w:val="00273FA9"/>
    <w:rsid w:val="00274A4A"/>
    <w:rsid w:val="002752FB"/>
    <w:rsid w:val="002753CE"/>
    <w:rsid w:val="00276391"/>
    <w:rsid w:val="002763AC"/>
    <w:rsid w:val="00276B15"/>
    <w:rsid w:val="00276C9E"/>
    <w:rsid w:val="002773F1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655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D9F"/>
    <w:rsid w:val="002B438B"/>
    <w:rsid w:val="002B4BCB"/>
    <w:rsid w:val="002B5901"/>
    <w:rsid w:val="002B5973"/>
    <w:rsid w:val="002B5DEC"/>
    <w:rsid w:val="002B6100"/>
    <w:rsid w:val="002B7A33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518F"/>
    <w:rsid w:val="002D5D04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652"/>
    <w:rsid w:val="002E6705"/>
    <w:rsid w:val="002E67AA"/>
    <w:rsid w:val="002E6FF6"/>
    <w:rsid w:val="002E7BD1"/>
    <w:rsid w:val="002F054A"/>
    <w:rsid w:val="002F0915"/>
    <w:rsid w:val="002F1269"/>
    <w:rsid w:val="002F1AF7"/>
    <w:rsid w:val="002F25B2"/>
    <w:rsid w:val="002F2BC5"/>
    <w:rsid w:val="002F2EC2"/>
    <w:rsid w:val="002F376B"/>
    <w:rsid w:val="002F4175"/>
    <w:rsid w:val="002F47F4"/>
    <w:rsid w:val="002F499D"/>
    <w:rsid w:val="002F50E3"/>
    <w:rsid w:val="002F5C8C"/>
    <w:rsid w:val="002F6C31"/>
    <w:rsid w:val="002F7199"/>
    <w:rsid w:val="002F7224"/>
    <w:rsid w:val="002F7D11"/>
    <w:rsid w:val="003006D8"/>
    <w:rsid w:val="0030081B"/>
    <w:rsid w:val="003024ED"/>
    <w:rsid w:val="0030268D"/>
    <w:rsid w:val="0030382C"/>
    <w:rsid w:val="003043E9"/>
    <w:rsid w:val="00305D6E"/>
    <w:rsid w:val="00305DA6"/>
    <w:rsid w:val="00306240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C8D"/>
    <w:rsid w:val="00340CF5"/>
    <w:rsid w:val="003433E1"/>
    <w:rsid w:val="00343554"/>
    <w:rsid w:val="0034440B"/>
    <w:rsid w:val="003449F9"/>
    <w:rsid w:val="00344C48"/>
    <w:rsid w:val="00344DA5"/>
    <w:rsid w:val="003453EE"/>
    <w:rsid w:val="0034581F"/>
    <w:rsid w:val="0034592B"/>
    <w:rsid w:val="003479E4"/>
    <w:rsid w:val="00347C43"/>
    <w:rsid w:val="00347DCA"/>
    <w:rsid w:val="00350423"/>
    <w:rsid w:val="00350CA7"/>
    <w:rsid w:val="00351BD5"/>
    <w:rsid w:val="0035213C"/>
    <w:rsid w:val="00352DC1"/>
    <w:rsid w:val="0035327F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73B"/>
    <w:rsid w:val="00366AF0"/>
    <w:rsid w:val="00367C64"/>
    <w:rsid w:val="00370405"/>
    <w:rsid w:val="003713CA"/>
    <w:rsid w:val="0037201A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C54"/>
    <w:rsid w:val="00383766"/>
    <w:rsid w:val="00383C03"/>
    <w:rsid w:val="00384644"/>
    <w:rsid w:val="00384BEA"/>
    <w:rsid w:val="0038516A"/>
    <w:rsid w:val="00385654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6DB"/>
    <w:rsid w:val="003A478D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450B"/>
    <w:rsid w:val="003B4DAD"/>
    <w:rsid w:val="003B4F6B"/>
    <w:rsid w:val="003B52F2"/>
    <w:rsid w:val="003B6329"/>
    <w:rsid w:val="003B6F60"/>
    <w:rsid w:val="003B76BD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49E9"/>
    <w:rsid w:val="003D5013"/>
    <w:rsid w:val="003D553B"/>
    <w:rsid w:val="003D559C"/>
    <w:rsid w:val="003D5F14"/>
    <w:rsid w:val="003D664E"/>
    <w:rsid w:val="003D77A3"/>
    <w:rsid w:val="003D78F7"/>
    <w:rsid w:val="003E0BA8"/>
    <w:rsid w:val="003E32DF"/>
    <w:rsid w:val="003E3F3B"/>
    <w:rsid w:val="003E3FAD"/>
    <w:rsid w:val="003E416D"/>
    <w:rsid w:val="003E4403"/>
    <w:rsid w:val="003E50F7"/>
    <w:rsid w:val="003E51DA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3271"/>
    <w:rsid w:val="00403645"/>
    <w:rsid w:val="00403708"/>
    <w:rsid w:val="00403B13"/>
    <w:rsid w:val="004051EE"/>
    <w:rsid w:val="00405288"/>
    <w:rsid w:val="00406910"/>
    <w:rsid w:val="00407C5B"/>
    <w:rsid w:val="004100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400E"/>
    <w:rsid w:val="00415169"/>
    <w:rsid w:val="0041562C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E74"/>
    <w:rsid w:val="00432069"/>
    <w:rsid w:val="0043223B"/>
    <w:rsid w:val="004325D4"/>
    <w:rsid w:val="004339CB"/>
    <w:rsid w:val="00434103"/>
    <w:rsid w:val="0043475A"/>
    <w:rsid w:val="00435208"/>
    <w:rsid w:val="00435B71"/>
    <w:rsid w:val="00435E3F"/>
    <w:rsid w:val="00436D73"/>
    <w:rsid w:val="00437814"/>
    <w:rsid w:val="004402C9"/>
    <w:rsid w:val="00440FF1"/>
    <w:rsid w:val="004417F2"/>
    <w:rsid w:val="00442799"/>
    <w:rsid w:val="004429FD"/>
    <w:rsid w:val="00443FBF"/>
    <w:rsid w:val="0044434B"/>
    <w:rsid w:val="00444D9E"/>
    <w:rsid w:val="004452DF"/>
    <w:rsid w:val="004457DC"/>
    <w:rsid w:val="00446FEA"/>
    <w:rsid w:val="00447493"/>
    <w:rsid w:val="0044761D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34D"/>
    <w:rsid w:val="00461402"/>
    <w:rsid w:val="004614A0"/>
    <w:rsid w:val="00461644"/>
    <w:rsid w:val="00461C2E"/>
    <w:rsid w:val="00462172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5156"/>
    <w:rsid w:val="004753E1"/>
    <w:rsid w:val="00475A71"/>
    <w:rsid w:val="00475D9E"/>
    <w:rsid w:val="00476175"/>
    <w:rsid w:val="00476F40"/>
    <w:rsid w:val="004804A4"/>
    <w:rsid w:val="00481263"/>
    <w:rsid w:val="00481C61"/>
    <w:rsid w:val="004821A5"/>
    <w:rsid w:val="004828D5"/>
    <w:rsid w:val="00482AD0"/>
    <w:rsid w:val="00482AF6"/>
    <w:rsid w:val="00483F9B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DAB"/>
    <w:rsid w:val="004971F5"/>
    <w:rsid w:val="00497913"/>
    <w:rsid w:val="004A0711"/>
    <w:rsid w:val="004A0AF4"/>
    <w:rsid w:val="004A0FC9"/>
    <w:rsid w:val="004A2E54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DCB"/>
    <w:rsid w:val="004B6EFD"/>
    <w:rsid w:val="004B7780"/>
    <w:rsid w:val="004C0BD8"/>
    <w:rsid w:val="004C0F0A"/>
    <w:rsid w:val="004C27E8"/>
    <w:rsid w:val="004C3C2A"/>
    <w:rsid w:val="004C4079"/>
    <w:rsid w:val="004C4613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3EEF"/>
    <w:rsid w:val="004D4D21"/>
    <w:rsid w:val="004D592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374B"/>
    <w:rsid w:val="004F3B8A"/>
    <w:rsid w:val="004F3DCC"/>
    <w:rsid w:val="004F4564"/>
    <w:rsid w:val="004F4A0A"/>
    <w:rsid w:val="004F4BBB"/>
    <w:rsid w:val="004F4C4D"/>
    <w:rsid w:val="004F5A90"/>
    <w:rsid w:val="004F74F8"/>
    <w:rsid w:val="004F7CD3"/>
    <w:rsid w:val="005004EC"/>
    <w:rsid w:val="0050128F"/>
    <w:rsid w:val="0050192E"/>
    <w:rsid w:val="00501E52"/>
    <w:rsid w:val="005023E3"/>
    <w:rsid w:val="0050255C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3528"/>
    <w:rsid w:val="00514286"/>
    <w:rsid w:val="005151F3"/>
    <w:rsid w:val="0051588E"/>
    <w:rsid w:val="005166D7"/>
    <w:rsid w:val="00517ED6"/>
    <w:rsid w:val="00520B8C"/>
    <w:rsid w:val="0052151C"/>
    <w:rsid w:val="00522391"/>
    <w:rsid w:val="00522A49"/>
    <w:rsid w:val="005235B6"/>
    <w:rsid w:val="005243B4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3FAD"/>
    <w:rsid w:val="0053566B"/>
    <w:rsid w:val="0053578E"/>
    <w:rsid w:val="00535A83"/>
    <w:rsid w:val="00536B68"/>
    <w:rsid w:val="00537730"/>
    <w:rsid w:val="00537B5A"/>
    <w:rsid w:val="00540657"/>
    <w:rsid w:val="005409B7"/>
    <w:rsid w:val="00540A28"/>
    <w:rsid w:val="00540A64"/>
    <w:rsid w:val="00541CAB"/>
    <w:rsid w:val="0054235E"/>
    <w:rsid w:val="0054425D"/>
    <w:rsid w:val="005442D3"/>
    <w:rsid w:val="00544B61"/>
    <w:rsid w:val="00545582"/>
    <w:rsid w:val="0054661C"/>
    <w:rsid w:val="00546988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70C8"/>
    <w:rsid w:val="00557336"/>
    <w:rsid w:val="00562627"/>
    <w:rsid w:val="0056327A"/>
    <w:rsid w:val="00563B85"/>
    <w:rsid w:val="00564EDA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419A"/>
    <w:rsid w:val="005741C1"/>
    <w:rsid w:val="0057448C"/>
    <w:rsid w:val="00574757"/>
    <w:rsid w:val="00576205"/>
    <w:rsid w:val="00576584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E84"/>
    <w:rsid w:val="005A408B"/>
    <w:rsid w:val="005A43AC"/>
    <w:rsid w:val="005A4504"/>
    <w:rsid w:val="005A6344"/>
    <w:rsid w:val="005A6BC3"/>
    <w:rsid w:val="005A6F91"/>
    <w:rsid w:val="005A7081"/>
    <w:rsid w:val="005B151D"/>
    <w:rsid w:val="005B26E9"/>
    <w:rsid w:val="005B2BA0"/>
    <w:rsid w:val="005B31EA"/>
    <w:rsid w:val="005B34A6"/>
    <w:rsid w:val="005B3DB9"/>
    <w:rsid w:val="005B4CEE"/>
    <w:rsid w:val="005B53A0"/>
    <w:rsid w:val="005B55BC"/>
    <w:rsid w:val="005B55FB"/>
    <w:rsid w:val="005B5B33"/>
    <w:rsid w:val="005B5FD6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113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664"/>
    <w:rsid w:val="005E58D3"/>
    <w:rsid w:val="005E6878"/>
    <w:rsid w:val="005E7461"/>
    <w:rsid w:val="005E768D"/>
    <w:rsid w:val="005E7B13"/>
    <w:rsid w:val="005F00B1"/>
    <w:rsid w:val="005F00E7"/>
    <w:rsid w:val="005F1688"/>
    <w:rsid w:val="005F19DD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54C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1442"/>
    <w:rsid w:val="00651FCD"/>
    <w:rsid w:val="00652B57"/>
    <w:rsid w:val="00654399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E73"/>
    <w:rsid w:val="00675C9F"/>
    <w:rsid w:val="0067737F"/>
    <w:rsid w:val="00680308"/>
    <w:rsid w:val="00680B47"/>
    <w:rsid w:val="00681017"/>
    <w:rsid w:val="006813E4"/>
    <w:rsid w:val="00681EDF"/>
    <w:rsid w:val="0068276E"/>
    <w:rsid w:val="00682DDF"/>
    <w:rsid w:val="0068333E"/>
    <w:rsid w:val="00683D76"/>
    <w:rsid w:val="0068429C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96F"/>
    <w:rsid w:val="00692C18"/>
    <w:rsid w:val="00694961"/>
    <w:rsid w:val="0069501E"/>
    <w:rsid w:val="00697593"/>
    <w:rsid w:val="006976B8"/>
    <w:rsid w:val="006976C2"/>
    <w:rsid w:val="006A0373"/>
    <w:rsid w:val="006A198B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48D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37FE"/>
    <w:rsid w:val="006B5907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E5E"/>
    <w:rsid w:val="006D4C00"/>
    <w:rsid w:val="006D5362"/>
    <w:rsid w:val="006D6ACD"/>
    <w:rsid w:val="006D6DCA"/>
    <w:rsid w:val="006D7292"/>
    <w:rsid w:val="006D79E3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4DE0"/>
    <w:rsid w:val="007164A7"/>
    <w:rsid w:val="00716B81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13CD"/>
    <w:rsid w:val="00751875"/>
    <w:rsid w:val="00751F14"/>
    <w:rsid w:val="00752390"/>
    <w:rsid w:val="007526A6"/>
    <w:rsid w:val="00752D8F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97F"/>
    <w:rsid w:val="00780455"/>
    <w:rsid w:val="007806F2"/>
    <w:rsid w:val="007821CF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A0931"/>
    <w:rsid w:val="007A098E"/>
    <w:rsid w:val="007A149D"/>
    <w:rsid w:val="007A2C40"/>
    <w:rsid w:val="007A3BBA"/>
    <w:rsid w:val="007A5765"/>
    <w:rsid w:val="007A5B89"/>
    <w:rsid w:val="007A77FC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80F"/>
    <w:rsid w:val="007B4A97"/>
    <w:rsid w:val="007B5CB6"/>
    <w:rsid w:val="007B5DB4"/>
    <w:rsid w:val="007B602E"/>
    <w:rsid w:val="007C0795"/>
    <w:rsid w:val="007C13AC"/>
    <w:rsid w:val="007C14AD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AD5"/>
    <w:rsid w:val="007D7FFC"/>
    <w:rsid w:val="007E015A"/>
    <w:rsid w:val="007E11C2"/>
    <w:rsid w:val="007E1B4A"/>
    <w:rsid w:val="007E21DF"/>
    <w:rsid w:val="007E41CB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2FC5"/>
    <w:rsid w:val="00804071"/>
    <w:rsid w:val="008047D3"/>
    <w:rsid w:val="00804842"/>
    <w:rsid w:val="00805F78"/>
    <w:rsid w:val="0080645F"/>
    <w:rsid w:val="008077DC"/>
    <w:rsid w:val="0081078F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7E4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F79"/>
    <w:rsid w:val="00845397"/>
    <w:rsid w:val="00845405"/>
    <w:rsid w:val="00847021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5910"/>
    <w:rsid w:val="00856535"/>
    <w:rsid w:val="0085795D"/>
    <w:rsid w:val="00860C28"/>
    <w:rsid w:val="00861E6F"/>
    <w:rsid w:val="00862936"/>
    <w:rsid w:val="00862C99"/>
    <w:rsid w:val="008641BC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542"/>
    <w:rsid w:val="008839A7"/>
    <w:rsid w:val="00884237"/>
    <w:rsid w:val="00885375"/>
    <w:rsid w:val="0088648E"/>
    <w:rsid w:val="00887583"/>
    <w:rsid w:val="008908FC"/>
    <w:rsid w:val="00891445"/>
    <w:rsid w:val="00892781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C05"/>
    <w:rsid w:val="008D2661"/>
    <w:rsid w:val="008D3A50"/>
    <w:rsid w:val="008D45EB"/>
    <w:rsid w:val="008D62BA"/>
    <w:rsid w:val="008D668D"/>
    <w:rsid w:val="008D71CE"/>
    <w:rsid w:val="008E07B4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525"/>
    <w:rsid w:val="008F6025"/>
    <w:rsid w:val="008F78BB"/>
    <w:rsid w:val="008F7D2F"/>
    <w:rsid w:val="008F7DB1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300D"/>
    <w:rsid w:val="00943027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CE8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3A1"/>
    <w:rsid w:val="00972513"/>
    <w:rsid w:val="00972E97"/>
    <w:rsid w:val="00973614"/>
    <w:rsid w:val="00973CC2"/>
    <w:rsid w:val="009742AB"/>
    <w:rsid w:val="009749B1"/>
    <w:rsid w:val="00974E32"/>
    <w:rsid w:val="00974F61"/>
    <w:rsid w:val="00975D7C"/>
    <w:rsid w:val="00975FAA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90585"/>
    <w:rsid w:val="00990647"/>
    <w:rsid w:val="00991A93"/>
    <w:rsid w:val="0099254A"/>
    <w:rsid w:val="00993047"/>
    <w:rsid w:val="00993332"/>
    <w:rsid w:val="009948C1"/>
    <w:rsid w:val="00996772"/>
    <w:rsid w:val="009970FA"/>
    <w:rsid w:val="00997A23"/>
    <w:rsid w:val="00997A7D"/>
    <w:rsid w:val="00997D1B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B09CD"/>
    <w:rsid w:val="009B17E8"/>
    <w:rsid w:val="009B2383"/>
    <w:rsid w:val="009B3B03"/>
    <w:rsid w:val="009B4356"/>
    <w:rsid w:val="009B4D98"/>
    <w:rsid w:val="009B5A3F"/>
    <w:rsid w:val="009B7BFD"/>
    <w:rsid w:val="009C0566"/>
    <w:rsid w:val="009C15AB"/>
    <w:rsid w:val="009C2051"/>
    <w:rsid w:val="009C23A8"/>
    <w:rsid w:val="009C2AC9"/>
    <w:rsid w:val="009C2AFB"/>
    <w:rsid w:val="009C30AA"/>
    <w:rsid w:val="009C43D1"/>
    <w:rsid w:val="009C499A"/>
    <w:rsid w:val="009C5608"/>
    <w:rsid w:val="009C59A6"/>
    <w:rsid w:val="009C6A52"/>
    <w:rsid w:val="009C75A7"/>
    <w:rsid w:val="009C7C31"/>
    <w:rsid w:val="009D0103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570"/>
    <w:rsid w:val="009D7BB5"/>
    <w:rsid w:val="009D7FC4"/>
    <w:rsid w:val="009E1533"/>
    <w:rsid w:val="009E2715"/>
    <w:rsid w:val="009E2785"/>
    <w:rsid w:val="009E2D6B"/>
    <w:rsid w:val="009E4242"/>
    <w:rsid w:val="009E4B5E"/>
    <w:rsid w:val="009E503D"/>
    <w:rsid w:val="009E5055"/>
    <w:rsid w:val="009E5870"/>
    <w:rsid w:val="009E76E4"/>
    <w:rsid w:val="009F08F6"/>
    <w:rsid w:val="009F0CDB"/>
    <w:rsid w:val="009F21B7"/>
    <w:rsid w:val="009F3817"/>
    <w:rsid w:val="009F39CB"/>
    <w:rsid w:val="009F3F07"/>
    <w:rsid w:val="009F6066"/>
    <w:rsid w:val="009F6EB7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B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17A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FE0"/>
    <w:rsid w:val="00A31997"/>
    <w:rsid w:val="00A327F1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C28"/>
    <w:rsid w:val="00A43B6B"/>
    <w:rsid w:val="00A44183"/>
    <w:rsid w:val="00A4458A"/>
    <w:rsid w:val="00A45C7E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618FE"/>
    <w:rsid w:val="00A61F48"/>
    <w:rsid w:val="00A62DE2"/>
    <w:rsid w:val="00A6389A"/>
    <w:rsid w:val="00A63BB6"/>
    <w:rsid w:val="00A63C51"/>
    <w:rsid w:val="00A63DC8"/>
    <w:rsid w:val="00A6486F"/>
    <w:rsid w:val="00A66CBC"/>
    <w:rsid w:val="00A70990"/>
    <w:rsid w:val="00A71D19"/>
    <w:rsid w:val="00A7209A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69D2"/>
    <w:rsid w:val="00A878E8"/>
    <w:rsid w:val="00A90385"/>
    <w:rsid w:val="00A91EAA"/>
    <w:rsid w:val="00A9264B"/>
    <w:rsid w:val="00A9297E"/>
    <w:rsid w:val="00A93459"/>
    <w:rsid w:val="00A94330"/>
    <w:rsid w:val="00A95E21"/>
    <w:rsid w:val="00A96017"/>
    <w:rsid w:val="00A963A4"/>
    <w:rsid w:val="00A96DCC"/>
    <w:rsid w:val="00AA0952"/>
    <w:rsid w:val="00AA0D76"/>
    <w:rsid w:val="00AA0F21"/>
    <w:rsid w:val="00AA188F"/>
    <w:rsid w:val="00AA1D7C"/>
    <w:rsid w:val="00AA2B9C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4292"/>
    <w:rsid w:val="00AB43C2"/>
    <w:rsid w:val="00AB4E03"/>
    <w:rsid w:val="00AB5A6E"/>
    <w:rsid w:val="00AB5D82"/>
    <w:rsid w:val="00AB635C"/>
    <w:rsid w:val="00AB6759"/>
    <w:rsid w:val="00AB6DF8"/>
    <w:rsid w:val="00AB6EF4"/>
    <w:rsid w:val="00AB7C26"/>
    <w:rsid w:val="00AC0237"/>
    <w:rsid w:val="00AC0290"/>
    <w:rsid w:val="00AC1B7C"/>
    <w:rsid w:val="00AC3A4B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670"/>
    <w:rsid w:val="00AD6723"/>
    <w:rsid w:val="00AD6790"/>
    <w:rsid w:val="00AD699B"/>
    <w:rsid w:val="00AD6AE6"/>
    <w:rsid w:val="00AE0EC3"/>
    <w:rsid w:val="00AE2542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C3B"/>
    <w:rsid w:val="00B06472"/>
    <w:rsid w:val="00B068F4"/>
    <w:rsid w:val="00B0726D"/>
    <w:rsid w:val="00B07F24"/>
    <w:rsid w:val="00B10E5B"/>
    <w:rsid w:val="00B116A0"/>
    <w:rsid w:val="00B11981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5EA7"/>
    <w:rsid w:val="00B2692B"/>
    <w:rsid w:val="00B26CD7"/>
    <w:rsid w:val="00B2718B"/>
    <w:rsid w:val="00B275C3"/>
    <w:rsid w:val="00B27780"/>
    <w:rsid w:val="00B3040A"/>
    <w:rsid w:val="00B30882"/>
    <w:rsid w:val="00B33919"/>
    <w:rsid w:val="00B3400B"/>
    <w:rsid w:val="00B348D8"/>
    <w:rsid w:val="00B350FD"/>
    <w:rsid w:val="00B35ECD"/>
    <w:rsid w:val="00B37899"/>
    <w:rsid w:val="00B40221"/>
    <w:rsid w:val="00B4077B"/>
    <w:rsid w:val="00B412F7"/>
    <w:rsid w:val="00B41470"/>
    <w:rsid w:val="00B41FC5"/>
    <w:rsid w:val="00B422A1"/>
    <w:rsid w:val="00B42C99"/>
    <w:rsid w:val="00B4329F"/>
    <w:rsid w:val="00B435C5"/>
    <w:rsid w:val="00B43806"/>
    <w:rsid w:val="00B447D8"/>
    <w:rsid w:val="00B45A5E"/>
    <w:rsid w:val="00B51003"/>
    <w:rsid w:val="00B51194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F67"/>
    <w:rsid w:val="00B65F8D"/>
    <w:rsid w:val="00B661D7"/>
    <w:rsid w:val="00B66E69"/>
    <w:rsid w:val="00B673AF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5B4"/>
    <w:rsid w:val="00B7496C"/>
    <w:rsid w:val="00B74E3D"/>
    <w:rsid w:val="00B75203"/>
    <w:rsid w:val="00B753D1"/>
    <w:rsid w:val="00B7644E"/>
    <w:rsid w:val="00B76ADE"/>
    <w:rsid w:val="00B77499"/>
    <w:rsid w:val="00B77BB8"/>
    <w:rsid w:val="00B8086F"/>
    <w:rsid w:val="00B8202D"/>
    <w:rsid w:val="00B8242B"/>
    <w:rsid w:val="00B8279B"/>
    <w:rsid w:val="00B83455"/>
    <w:rsid w:val="00B844E8"/>
    <w:rsid w:val="00B84839"/>
    <w:rsid w:val="00B85A1D"/>
    <w:rsid w:val="00B86211"/>
    <w:rsid w:val="00B87D2A"/>
    <w:rsid w:val="00B907DE"/>
    <w:rsid w:val="00B91DBC"/>
    <w:rsid w:val="00B92315"/>
    <w:rsid w:val="00B9272C"/>
    <w:rsid w:val="00B934D1"/>
    <w:rsid w:val="00B936F0"/>
    <w:rsid w:val="00B94940"/>
    <w:rsid w:val="00B94B98"/>
    <w:rsid w:val="00B94CAC"/>
    <w:rsid w:val="00B94CF6"/>
    <w:rsid w:val="00B96C04"/>
    <w:rsid w:val="00B96FEE"/>
    <w:rsid w:val="00BA06B3"/>
    <w:rsid w:val="00BA167E"/>
    <w:rsid w:val="00BA2D9D"/>
    <w:rsid w:val="00BA32BA"/>
    <w:rsid w:val="00BA32CA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5178"/>
    <w:rsid w:val="00BB6093"/>
    <w:rsid w:val="00BB67AE"/>
    <w:rsid w:val="00BB728B"/>
    <w:rsid w:val="00BB73F7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FA7"/>
    <w:rsid w:val="00BE603A"/>
    <w:rsid w:val="00BE6842"/>
    <w:rsid w:val="00BE6CB3"/>
    <w:rsid w:val="00BE75F3"/>
    <w:rsid w:val="00BE7BC0"/>
    <w:rsid w:val="00BF2436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5C8B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7C1B"/>
    <w:rsid w:val="00C20366"/>
    <w:rsid w:val="00C21A65"/>
    <w:rsid w:val="00C237F5"/>
    <w:rsid w:val="00C239A4"/>
    <w:rsid w:val="00C24241"/>
    <w:rsid w:val="00C247D2"/>
    <w:rsid w:val="00C24A70"/>
    <w:rsid w:val="00C30694"/>
    <w:rsid w:val="00C30B1A"/>
    <w:rsid w:val="00C317AA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6A22"/>
    <w:rsid w:val="00C373F2"/>
    <w:rsid w:val="00C3765D"/>
    <w:rsid w:val="00C40424"/>
    <w:rsid w:val="00C42690"/>
    <w:rsid w:val="00C4276C"/>
    <w:rsid w:val="00C42A7A"/>
    <w:rsid w:val="00C4302E"/>
    <w:rsid w:val="00C4329D"/>
    <w:rsid w:val="00C432E1"/>
    <w:rsid w:val="00C43374"/>
    <w:rsid w:val="00C4397A"/>
    <w:rsid w:val="00C43B63"/>
    <w:rsid w:val="00C43CCE"/>
    <w:rsid w:val="00C448E6"/>
    <w:rsid w:val="00C45A69"/>
    <w:rsid w:val="00C468A4"/>
    <w:rsid w:val="00C46AA2"/>
    <w:rsid w:val="00C46C48"/>
    <w:rsid w:val="00C50BCF"/>
    <w:rsid w:val="00C50DAA"/>
    <w:rsid w:val="00C51499"/>
    <w:rsid w:val="00C51EF1"/>
    <w:rsid w:val="00C5217A"/>
    <w:rsid w:val="00C52CC2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3A32"/>
    <w:rsid w:val="00C643C1"/>
    <w:rsid w:val="00C65267"/>
    <w:rsid w:val="00C652FF"/>
    <w:rsid w:val="00C65BCC"/>
    <w:rsid w:val="00C66B2F"/>
    <w:rsid w:val="00C703BB"/>
    <w:rsid w:val="00C71653"/>
    <w:rsid w:val="00C71A20"/>
    <w:rsid w:val="00C7233D"/>
    <w:rsid w:val="00C723BC"/>
    <w:rsid w:val="00C72B25"/>
    <w:rsid w:val="00C73810"/>
    <w:rsid w:val="00C73F85"/>
    <w:rsid w:val="00C7480A"/>
    <w:rsid w:val="00C74A00"/>
    <w:rsid w:val="00C76888"/>
    <w:rsid w:val="00C76FAD"/>
    <w:rsid w:val="00C771AD"/>
    <w:rsid w:val="00C778D2"/>
    <w:rsid w:val="00C77E3B"/>
    <w:rsid w:val="00C80C9F"/>
    <w:rsid w:val="00C80D03"/>
    <w:rsid w:val="00C80D37"/>
    <w:rsid w:val="00C81175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1130"/>
    <w:rsid w:val="00CA169B"/>
    <w:rsid w:val="00CA1F8F"/>
    <w:rsid w:val="00CA2591"/>
    <w:rsid w:val="00CA2BBE"/>
    <w:rsid w:val="00CA3E3E"/>
    <w:rsid w:val="00CA53F4"/>
    <w:rsid w:val="00CA56C7"/>
    <w:rsid w:val="00CA5E25"/>
    <w:rsid w:val="00CA6689"/>
    <w:rsid w:val="00CA66F7"/>
    <w:rsid w:val="00CA7055"/>
    <w:rsid w:val="00CB01AD"/>
    <w:rsid w:val="00CB0225"/>
    <w:rsid w:val="00CB02D2"/>
    <w:rsid w:val="00CB079C"/>
    <w:rsid w:val="00CB147A"/>
    <w:rsid w:val="00CB1BA6"/>
    <w:rsid w:val="00CB2043"/>
    <w:rsid w:val="00CB285C"/>
    <w:rsid w:val="00CB6234"/>
    <w:rsid w:val="00CB62CB"/>
    <w:rsid w:val="00CB62F4"/>
    <w:rsid w:val="00CB77B6"/>
    <w:rsid w:val="00CB7A46"/>
    <w:rsid w:val="00CC10C6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469B"/>
    <w:rsid w:val="00CD4834"/>
    <w:rsid w:val="00CD4AD6"/>
    <w:rsid w:val="00CD5753"/>
    <w:rsid w:val="00CD5F63"/>
    <w:rsid w:val="00CD7892"/>
    <w:rsid w:val="00CE09AE"/>
    <w:rsid w:val="00CE14DF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7180"/>
    <w:rsid w:val="00CE7D0C"/>
    <w:rsid w:val="00CE7EE1"/>
    <w:rsid w:val="00CF16FB"/>
    <w:rsid w:val="00CF1A23"/>
    <w:rsid w:val="00CF2295"/>
    <w:rsid w:val="00CF27F7"/>
    <w:rsid w:val="00CF385D"/>
    <w:rsid w:val="00CF3BDE"/>
    <w:rsid w:val="00CF6654"/>
    <w:rsid w:val="00CF6F66"/>
    <w:rsid w:val="00CF7E12"/>
    <w:rsid w:val="00D00142"/>
    <w:rsid w:val="00D00703"/>
    <w:rsid w:val="00D020F4"/>
    <w:rsid w:val="00D03D0B"/>
    <w:rsid w:val="00D04391"/>
    <w:rsid w:val="00D04E12"/>
    <w:rsid w:val="00D056FC"/>
    <w:rsid w:val="00D05F32"/>
    <w:rsid w:val="00D06BCB"/>
    <w:rsid w:val="00D07ABE"/>
    <w:rsid w:val="00D07E01"/>
    <w:rsid w:val="00D102CB"/>
    <w:rsid w:val="00D10338"/>
    <w:rsid w:val="00D10A89"/>
    <w:rsid w:val="00D10EB9"/>
    <w:rsid w:val="00D10F21"/>
    <w:rsid w:val="00D13972"/>
    <w:rsid w:val="00D13F7B"/>
    <w:rsid w:val="00D152E1"/>
    <w:rsid w:val="00D15955"/>
    <w:rsid w:val="00D159FF"/>
    <w:rsid w:val="00D15DEC"/>
    <w:rsid w:val="00D1654D"/>
    <w:rsid w:val="00D17833"/>
    <w:rsid w:val="00D202C0"/>
    <w:rsid w:val="00D2098F"/>
    <w:rsid w:val="00D217F2"/>
    <w:rsid w:val="00D22352"/>
    <w:rsid w:val="00D2339B"/>
    <w:rsid w:val="00D23D4F"/>
    <w:rsid w:val="00D2625B"/>
    <w:rsid w:val="00D2694A"/>
    <w:rsid w:val="00D277CF"/>
    <w:rsid w:val="00D30761"/>
    <w:rsid w:val="00D307A6"/>
    <w:rsid w:val="00D310FD"/>
    <w:rsid w:val="00D312F2"/>
    <w:rsid w:val="00D31442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6DE5"/>
    <w:rsid w:val="00D472B8"/>
    <w:rsid w:val="00D50111"/>
    <w:rsid w:val="00D50701"/>
    <w:rsid w:val="00D50BB2"/>
    <w:rsid w:val="00D528F4"/>
    <w:rsid w:val="00D52AAA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72C"/>
    <w:rsid w:val="00D60767"/>
    <w:rsid w:val="00D618A3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4A52"/>
    <w:rsid w:val="00D74A9A"/>
    <w:rsid w:val="00D74DE9"/>
    <w:rsid w:val="00D76C4F"/>
    <w:rsid w:val="00D7707D"/>
    <w:rsid w:val="00D77E65"/>
    <w:rsid w:val="00D8227C"/>
    <w:rsid w:val="00D826B4"/>
    <w:rsid w:val="00D82825"/>
    <w:rsid w:val="00D84566"/>
    <w:rsid w:val="00D859B2"/>
    <w:rsid w:val="00D85DBB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E2E19"/>
    <w:rsid w:val="00DE3143"/>
    <w:rsid w:val="00DE35F8"/>
    <w:rsid w:val="00DE385C"/>
    <w:rsid w:val="00DE3E14"/>
    <w:rsid w:val="00DE54C5"/>
    <w:rsid w:val="00DE5BB8"/>
    <w:rsid w:val="00DE689E"/>
    <w:rsid w:val="00DE6B23"/>
    <w:rsid w:val="00DE6B30"/>
    <w:rsid w:val="00DE710B"/>
    <w:rsid w:val="00DE780F"/>
    <w:rsid w:val="00DE79BF"/>
    <w:rsid w:val="00DE79EB"/>
    <w:rsid w:val="00DF1148"/>
    <w:rsid w:val="00DF15D7"/>
    <w:rsid w:val="00DF24F9"/>
    <w:rsid w:val="00DF3527"/>
    <w:rsid w:val="00DF3E12"/>
    <w:rsid w:val="00DF4E64"/>
    <w:rsid w:val="00DF69A3"/>
    <w:rsid w:val="00DF69A9"/>
    <w:rsid w:val="00DF6CC2"/>
    <w:rsid w:val="00DF7E16"/>
    <w:rsid w:val="00E006E4"/>
    <w:rsid w:val="00E00D77"/>
    <w:rsid w:val="00E02800"/>
    <w:rsid w:val="00E02AAD"/>
    <w:rsid w:val="00E02D4E"/>
    <w:rsid w:val="00E03A4B"/>
    <w:rsid w:val="00E03C85"/>
    <w:rsid w:val="00E04619"/>
    <w:rsid w:val="00E04621"/>
    <w:rsid w:val="00E051FD"/>
    <w:rsid w:val="00E05A38"/>
    <w:rsid w:val="00E05AAC"/>
    <w:rsid w:val="00E06A17"/>
    <w:rsid w:val="00E07329"/>
    <w:rsid w:val="00E0769B"/>
    <w:rsid w:val="00E07E4A"/>
    <w:rsid w:val="00E11083"/>
    <w:rsid w:val="00E11932"/>
    <w:rsid w:val="00E11A27"/>
    <w:rsid w:val="00E11C34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628B"/>
    <w:rsid w:val="00E26CBE"/>
    <w:rsid w:val="00E31C35"/>
    <w:rsid w:val="00E32FE9"/>
    <w:rsid w:val="00E332E8"/>
    <w:rsid w:val="00E33B8F"/>
    <w:rsid w:val="00E36E7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8AF"/>
    <w:rsid w:val="00E46D15"/>
    <w:rsid w:val="00E4700E"/>
    <w:rsid w:val="00E528B1"/>
    <w:rsid w:val="00E53C1B"/>
    <w:rsid w:val="00E53C75"/>
    <w:rsid w:val="00E544C1"/>
    <w:rsid w:val="00E54D26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84"/>
    <w:rsid w:val="00E74E87"/>
    <w:rsid w:val="00E76B5A"/>
    <w:rsid w:val="00E76E90"/>
    <w:rsid w:val="00E7772A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40E7"/>
    <w:rsid w:val="00E8436F"/>
    <w:rsid w:val="00E84A60"/>
    <w:rsid w:val="00E85D28"/>
    <w:rsid w:val="00E86A5A"/>
    <w:rsid w:val="00E87325"/>
    <w:rsid w:val="00E873C2"/>
    <w:rsid w:val="00E90533"/>
    <w:rsid w:val="00E91313"/>
    <w:rsid w:val="00E920E1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AA7"/>
    <w:rsid w:val="00EC6BF3"/>
    <w:rsid w:val="00EC70E0"/>
    <w:rsid w:val="00EC7772"/>
    <w:rsid w:val="00EC7810"/>
    <w:rsid w:val="00EC79C5"/>
    <w:rsid w:val="00EC7C48"/>
    <w:rsid w:val="00ED1634"/>
    <w:rsid w:val="00ED3E1B"/>
    <w:rsid w:val="00ED5F5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962"/>
    <w:rsid w:val="00EF1B02"/>
    <w:rsid w:val="00EF1CD3"/>
    <w:rsid w:val="00EF214A"/>
    <w:rsid w:val="00EF3462"/>
    <w:rsid w:val="00EF34D3"/>
    <w:rsid w:val="00EF385B"/>
    <w:rsid w:val="00EF38CF"/>
    <w:rsid w:val="00EF3C89"/>
    <w:rsid w:val="00EF49D0"/>
    <w:rsid w:val="00EF59BF"/>
    <w:rsid w:val="00EF5CA0"/>
    <w:rsid w:val="00EF5DC1"/>
    <w:rsid w:val="00EF6B9E"/>
    <w:rsid w:val="00EF6EDC"/>
    <w:rsid w:val="00EF7E4E"/>
    <w:rsid w:val="00F00920"/>
    <w:rsid w:val="00F015DB"/>
    <w:rsid w:val="00F029B6"/>
    <w:rsid w:val="00F02F18"/>
    <w:rsid w:val="00F047A1"/>
    <w:rsid w:val="00F04926"/>
    <w:rsid w:val="00F04FF6"/>
    <w:rsid w:val="00F0504C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6057"/>
    <w:rsid w:val="00F16324"/>
    <w:rsid w:val="00F1709D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637D"/>
    <w:rsid w:val="00F26758"/>
    <w:rsid w:val="00F277E4"/>
    <w:rsid w:val="00F27AC8"/>
    <w:rsid w:val="00F31102"/>
    <w:rsid w:val="00F31334"/>
    <w:rsid w:val="00F31D5C"/>
    <w:rsid w:val="00F33998"/>
    <w:rsid w:val="00F342FD"/>
    <w:rsid w:val="00F34E9E"/>
    <w:rsid w:val="00F36130"/>
    <w:rsid w:val="00F36DC0"/>
    <w:rsid w:val="00F400A1"/>
    <w:rsid w:val="00F4027C"/>
    <w:rsid w:val="00F4050F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E6F"/>
    <w:rsid w:val="00F621F9"/>
    <w:rsid w:val="00F653A1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BB7"/>
    <w:rsid w:val="00F808C5"/>
    <w:rsid w:val="00F812F5"/>
    <w:rsid w:val="00F81D0E"/>
    <w:rsid w:val="00F82958"/>
    <w:rsid w:val="00F832E1"/>
    <w:rsid w:val="00F85369"/>
    <w:rsid w:val="00F854E5"/>
    <w:rsid w:val="00F858DD"/>
    <w:rsid w:val="00F8605F"/>
    <w:rsid w:val="00F86AED"/>
    <w:rsid w:val="00F8719B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56D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A63"/>
    <w:rsid w:val="00FB29A4"/>
    <w:rsid w:val="00FB33E4"/>
    <w:rsid w:val="00FB3858"/>
    <w:rsid w:val="00FB50E6"/>
    <w:rsid w:val="00FB5641"/>
    <w:rsid w:val="00FB5905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64E4"/>
    <w:rsid w:val="00FC68CA"/>
    <w:rsid w:val="00FC77A7"/>
    <w:rsid w:val="00FC7821"/>
    <w:rsid w:val="00FD084D"/>
    <w:rsid w:val="00FD094C"/>
    <w:rsid w:val="00FD1100"/>
    <w:rsid w:val="00FD1EB1"/>
    <w:rsid w:val="00FD2771"/>
    <w:rsid w:val="00FD27F4"/>
    <w:rsid w:val="00FD2807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73C"/>
    <w:rsid w:val="00FF3DDF"/>
    <w:rsid w:val="00FF42CB"/>
    <w:rsid w:val="00FF565A"/>
    <w:rsid w:val="00FF7116"/>
    <w:rsid w:val="00FF7E7B"/>
    <w:rsid w:val="00FF7EE7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5C511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character" w:customStyle="1" w:styleId="Underline">
    <w:name w:val="Underline"/>
    <w:uiPriority w:val="99"/>
    <w:rsid w:val="005C5113"/>
  </w:style>
  <w:style w:type="paragraph" w:customStyle="1" w:styleId="L1">
    <w:name w:val="L1"/>
    <w:aliases w:val="LetteredList1"/>
    <w:next w:val="Normal"/>
    <w:uiPriority w:val="99"/>
    <w:rsid w:val="0019357D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C42A7A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ED236-1AD8-44CA-9F28-02B3EFE5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Company>Marvell</Company>
  <LinksUpToDate>false</LinksUpToDate>
  <CharactersWithSpaces>7837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Alfred Asterjadhi</dc:creator>
  <cp:keywords>March 2015</cp:keywords>
  <cp:lastModifiedBy>Windows User</cp:lastModifiedBy>
  <cp:revision>7</cp:revision>
  <cp:lastPrinted>2010-05-04T03:47:00Z</cp:lastPrinted>
  <dcterms:created xsi:type="dcterms:W3CDTF">2017-08-28T16:22:00Z</dcterms:created>
  <dcterms:modified xsi:type="dcterms:W3CDTF">2017-09-01T21:14:00Z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1187736917</vt:i4>
  </property>
  <property fmtid="{D5CDD505-2E9C-101B-9397-08002B2CF9AE}" pid="3" name="_NewReviewCycle">
    <vt:lpwstr/>
  </property>
  <property fmtid="{D5CDD505-2E9C-101B-9397-08002B2CF9AE}" pid="4" name="_EmailSubject">
    <vt:lpwstr>BSR resolutions 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Asterjadhi, Alfred</vt:lpwstr>
  </property>
  <property fmtid="{D5CDD505-2E9C-101B-9397-08002B2CF9AE}" pid="7" name="_PreviousAdHocReviewCycleID">
    <vt:i4>1990760573</vt:i4>
  </property>
  <property fmtid="{D5CDD505-2E9C-101B-9397-08002B2CF9AE}" pid="8" name="_ReviewingToolsShownOnce">
    <vt:lpwstr/>
  </property>
</Properties>
</file>