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6E4D3D">
            <w:pPr>
              <w:pStyle w:val="T2"/>
            </w:pPr>
            <w:r>
              <w:rPr>
                <w:lang w:eastAsia="ko-KR"/>
              </w:rPr>
              <w:t xml:space="preserve">LB225 11ax D1.0 Comment Resolution </w:t>
            </w:r>
            <w:r w:rsidR="006E4D3D">
              <w:rPr>
                <w:lang w:eastAsia="ko-KR"/>
              </w:rPr>
              <w:t>HE PHY Capabilities, PPE</w:t>
            </w:r>
          </w:p>
        </w:tc>
      </w:tr>
      <w:tr w:rsidR="00BF369F" w:rsidRPr="00183F4C" w:rsidTr="00EF6EDC">
        <w:trPr>
          <w:trHeight w:val="359"/>
          <w:jc w:val="center"/>
        </w:trPr>
        <w:tc>
          <w:tcPr>
            <w:tcW w:w="9576" w:type="dxa"/>
            <w:gridSpan w:val="5"/>
            <w:vAlign w:val="center"/>
          </w:tcPr>
          <w:p w:rsidR="00BF369F" w:rsidRPr="00183F4C" w:rsidRDefault="00BF369F" w:rsidP="008729FE">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729FE">
              <w:rPr>
                <w:b w:val="0"/>
                <w:sz w:val="20"/>
                <w:lang w:eastAsia="ko-KR"/>
              </w:rPr>
              <w:t>8</w:t>
            </w:r>
            <w:r>
              <w:rPr>
                <w:rFonts w:hint="eastAsia"/>
                <w:b w:val="0"/>
                <w:sz w:val="20"/>
                <w:lang w:eastAsia="ko-KR"/>
              </w:rPr>
              <w:t>-</w:t>
            </w:r>
            <w:r w:rsidR="008729FE">
              <w:rPr>
                <w:b w:val="0"/>
                <w:sz w:val="20"/>
                <w:lang w:eastAsia="ko-KR"/>
              </w:rPr>
              <w:t>23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7F20A6" w:rsidP="00FE3E6D">
      <w:pPr>
        <w:pStyle w:val="ListParagraph"/>
        <w:numPr>
          <w:ilvl w:val="0"/>
          <w:numId w:val="10"/>
        </w:numPr>
        <w:ind w:leftChars="0"/>
        <w:jc w:val="both"/>
      </w:pPr>
      <w:r>
        <w:t>7376, 3388, 3497, 3828, 3916, 4383, 4453, 5538, 5540, 5541, 5543, 5544, 5545, 5546, 5547, 5549, 5550, 7994, 8106, 8107, 8681, 8688</w:t>
      </w:r>
      <w:r w:rsidR="007806F2">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357055">
        <w:trPr>
          <w:trHeight w:val="220"/>
        </w:trPr>
        <w:tc>
          <w:tcPr>
            <w:tcW w:w="716" w:type="dxa"/>
            <w:shd w:val="clear" w:color="auto" w:fill="auto"/>
            <w:noWrap/>
            <w:vAlign w:val="center"/>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357055">
            <w:pPr>
              <w:jc w:val="center"/>
              <w:rPr>
                <w:rFonts w:eastAsia="Times New Roman"/>
                <w:b/>
                <w:bCs/>
                <w:color w:val="000000"/>
                <w:sz w:val="16"/>
                <w:lang w:val="en-US"/>
              </w:rPr>
            </w:pPr>
            <w:r w:rsidRPr="009E4242">
              <w:rPr>
                <w:rFonts w:eastAsia="Times New Roman"/>
                <w:b/>
                <w:bCs/>
                <w:color w:val="000000"/>
                <w:sz w:val="16"/>
                <w:lang w:val="en-US"/>
              </w:rPr>
              <w:t>Resolution</w:t>
            </w:r>
          </w:p>
        </w:tc>
      </w:tr>
      <w:tr w:rsidR="001B64C0" w:rsidRPr="004112A3" w:rsidTr="00357055">
        <w:trPr>
          <w:trHeight w:val="220"/>
        </w:trPr>
        <w:tc>
          <w:tcPr>
            <w:tcW w:w="716" w:type="dxa"/>
            <w:shd w:val="clear" w:color="auto" w:fill="auto"/>
            <w:noWrap/>
          </w:tcPr>
          <w:p w:rsidR="001B64C0" w:rsidRDefault="001B64C0" w:rsidP="001B64C0">
            <w:pPr>
              <w:jc w:val="right"/>
              <w:rPr>
                <w:rFonts w:ascii="Arial" w:hAnsi="Arial" w:cs="Arial"/>
                <w:sz w:val="20"/>
              </w:rPr>
            </w:pPr>
            <w:r>
              <w:rPr>
                <w:rFonts w:ascii="Arial" w:hAnsi="Arial" w:cs="Arial"/>
                <w:sz w:val="20"/>
              </w:rPr>
              <w:t>7376</w:t>
            </w:r>
          </w:p>
          <w:p w:rsidR="001B64C0" w:rsidRDefault="001B64C0">
            <w:pPr>
              <w:jc w:val="right"/>
              <w:rPr>
                <w:rFonts w:ascii="Arial" w:hAnsi="Arial" w:cs="Arial"/>
                <w:sz w:val="20"/>
              </w:rPr>
            </w:pPr>
          </w:p>
        </w:tc>
        <w:tc>
          <w:tcPr>
            <w:tcW w:w="904" w:type="dxa"/>
            <w:shd w:val="clear" w:color="auto" w:fill="auto"/>
            <w:noWrap/>
          </w:tcPr>
          <w:p w:rsidR="001B64C0" w:rsidRDefault="001B64C0">
            <w:pPr>
              <w:rPr>
                <w:rFonts w:ascii="Arial" w:hAnsi="Arial" w:cs="Arial"/>
                <w:sz w:val="20"/>
              </w:rPr>
            </w:pPr>
            <w:r>
              <w:rPr>
                <w:rFonts w:ascii="Arial" w:hAnsi="Arial" w:cs="Arial"/>
                <w:sz w:val="20"/>
              </w:rPr>
              <w:t>81</w:t>
            </w:r>
          </w:p>
        </w:tc>
        <w:tc>
          <w:tcPr>
            <w:tcW w:w="697" w:type="dxa"/>
            <w:shd w:val="clear" w:color="auto" w:fill="auto"/>
            <w:noWrap/>
          </w:tcPr>
          <w:p w:rsidR="001B64C0" w:rsidRDefault="001B64C0">
            <w:pPr>
              <w:rPr>
                <w:rFonts w:ascii="Arial" w:hAnsi="Arial" w:cs="Arial"/>
                <w:sz w:val="20"/>
              </w:rPr>
            </w:pPr>
            <w:r>
              <w:rPr>
                <w:rFonts w:ascii="Arial" w:hAnsi="Arial" w:cs="Arial"/>
                <w:sz w:val="20"/>
              </w:rPr>
              <w:t>35</w:t>
            </w:r>
          </w:p>
        </w:tc>
        <w:tc>
          <w:tcPr>
            <w:tcW w:w="2970" w:type="dxa"/>
            <w:shd w:val="clear" w:color="auto" w:fill="auto"/>
            <w:noWrap/>
          </w:tcPr>
          <w:p w:rsidR="001B64C0" w:rsidRDefault="001B64C0">
            <w:pPr>
              <w:rPr>
                <w:rFonts w:ascii="Arial" w:hAnsi="Arial" w:cs="Arial"/>
                <w:sz w:val="20"/>
              </w:rPr>
            </w:pPr>
            <w:r>
              <w:rPr>
                <w:rFonts w:ascii="Arial" w:hAnsi="Arial" w:cs="Arial"/>
                <w:sz w:val="20"/>
              </w:rPr>
              <w:t>There are 3 bits, B37, B38 and B39 for the NSTS Total For \</w:t>
            </w:r>
            <w:proofErr w:type="spellStart"/>
            <w:r>
              <w:rPr>
                <w:rFonts w:ascii="Arial" w:hAnsi="Arial" w:cs="Arial"/>
                <w:sz w:val="20"/>
              </w:rPr>
              <w:t>leq</w:t>
            </w:r>
            <w:proofErr w:type="spellEnd"/>
            <w:r>
              <w:rPr>
                <w:rFonts w:ascii="Arial" w:hAnsi="Arial" w:cs="Arial"/>
                <w:sz w:val="20"/>
              </w:rPr>
              <w:t xml:space="preserve"> 80 MHz </w:t>
            </w:r>
            <w:proofErr w:type="spellStart"/>
            <w:r>
              <w:rPr>
                <w:rFonts w:ascii="Arial" w:hAnsi="Arial" w:cs="Arial"/>
                <w:sz w:val="20"/>
              </w:rPr>
              <w:t>subfeld</w:t>
            </w:r>
            <w:proofErr w:type="spellEnd"/>
            <w:r>
              <w:rPr>
                <w:rFonts w:ascii="Arial" w:hAnsi="Arial" w:cs="Arial"/>
                <w:sz w:val="20"/>
              </w:rPr>
              <w:t>, but it shows in the figure that there are only 2 bits.</w:t>
            </w:r>
          </w:p>
        </w:tc>
        <w:tc>
          <w:tcPr>
            <w:tcW w:w="2520" w:type="dxa"/>
            <w:shd w:val="clear" w:color="auto" w:fill="auto"/>
            <w:noWrap/>
          </w:tcPr>
          <w:p w:rsidR="001B64C0" w:rsidRDefault="001B64C0">
            <w:pPr>
              <w:rPr>
                <w:rFonts w:ascii="Arial" w:hAnsi="Arial" w:cs="Arial"/>
                <w:sz w:val="20"/>
              </w:rPr>
            </w:pPr>
            <w:r>
              <w:rPr>
                <w:rFonts w:ascii="Arial" w:hAnsi="Arial" w:cs="Arial"/>
                <w:sz w:val="20"/>
              </w:rPr>
              <w:t>Replace "2" with "3".</w:t>
            </w:r>
          </w:p>
        </w:tc>
        <w:tc>
          <w:tcPr>
            <w:tcW w:w="3420" w:type="dxa"/>
            <w:shd w:val="clear" w:color="auto" w:fill="auto"/>
            <w:vAlign w:val="center"/>
          </w:tcPr>
          <w:p w:rsidR="001B64C0" w:rsidRDefault="001B64C0" w:rsidP="00FC44D9">
            <w:pPr>
              <w:rPr>
                <w:sz w:val="16"/>
                <w:szCs w:val="16"/>
              </w:rPr>
            </w:pPr>
            <w:r>
              <w:rPr>
                <w:sz w:val="16"/>
                <w:szCs w:val="16"/>
              </w:rPr>
              <w:t xml:space="preserve"> </w:t>
            </w:r>
            <w:r w:rsidR="00CA3D26">
              <w:rPr>
                <w:sz w:val="16"/>
                <w:szCs w:val="16"/>
              </w:rPr>
              <w:t>Revised</w:t>
            </w:r>
          </w:p>
          <w:p w:rsidR="00CA3D26" w:rsidRDefault="00CA3D26" w:rsidP="00FC44D9">
            <w:pPr>
              <w:rPr>
                <w:sz w:val="16"/>
                <w:szCs w:val="16"/>
              </w:rPr>
            </w:pPr>
          </w:p>
          <w:p w:rsidR="00CA3D26" w:rsidRPr="009E4242" w:rsidRDefault="00CA3D26" w:rsidP="00FC44D9">
            <w:pPr>
              <w:rPr>
                <w:rFonts w:eastAsia="Times New Roman"/>
                <w:b/>
                <w:bCs/>
                <w:color w:val="000000"/>
                <w:sz w:val="16"/>
                <w:lang w:val="en-US"/>
              </w:rPr>
            </w:pPr>
            <w:r>
              <w:rPr>
                <w:sz w:val="16"/>
                <w:szCs w:val="16"/>
              </w:rPr>
              <w:t>D1.4 already replaces “2” with “3”</w:t>
            </w:r>
          </w:p>
        </w:tc>
      </w:tr>
    </w:tbl>
    <w:p w:rsidR="0068390C" w:rsidRDefault="0068390C" w:rsidP="0068390C">
      <w:pPr>
        <w:pStyle w:val="T"/>
        <w:rPr>
          <w:w w:val="100"/>
        </w:rPr>
      </w:pPr>
    </w:p>
    <w:p w:rsidR="001B64C0" w:rsidRDefault="001B64C0" w:rsidP="0068390C">
      <w:pPr>
        <w:pStyle w:val="T"/>
        <w:rPr>
          <w:w w:val="100"/>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00"/>
        <w:gridCol w:w="697"/>
        <w:gridCol w:w="2970"/>
        <w:gridCol w:w="2520"/>
        <w:gridCol w:w="3420"/>
      </w:tblGrid>
      <w:tr w:rsidR="001B64C0" w:rsidRPr="004112A3" w:rsidTr="00005B6A">
        <w:trPr>
          <w:trHeight w:val="220"/>
        </w:trPr>
        <w:tc>
          <w:tcPr>
            <w:tcW w:w="720" w:type="dxa"/>
            <w:shd w:val="clear" w:color="auto" w:fill="auto"/>
            <w:noWrap/>
            <w:vAlign w:val="center"/>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CID</w:t>
            </w:r>
          </w:p>
        </w:tc>
        <w:tc>
          <w:tcPr>
            <w:tcW w:w="900" w:type="dxa"/>
            <w:shd w:val="clear" w:color="auto" w:fill="auto"/>
            <w:noWrap/>
            <w:vAlign w:val="center"/>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B64C0" w:rsidRPr="009E4242" w:rsidRDefault="001B64C0" w:rsidP="007F7A3F">
            <w:pPr>
              <w:jc w:val="center"/>
              <w:rPr>
                <w:rFonts w:eastAsia="Times New Roman"/>
                <w:b/>
                <w:bCs/>
                <w:color w:val="000000"/>
                <w:sz w:val="16"/>
                <w:lang w:val="en-US"/>
              </w:rPr>
            </w:pPr>
            <w:r w:rsidRPr="009E4242">
              <w:rPr>
                <w:rFonts w:eastAsia="Times New Roman"/>
                <w:b/>
                <w:bCs/>
                <w:color w:val="000000"/>
                <w:sz w:val="16"/>
                <w:lang w:val="en-US"/>
              </w:rPr>
              <w:t>Resolution</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3388</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1B64C0" w:rsidRDefault="001B64C0" w:rsidP="007F7A3F">
            <w:pPr>
              <w:rPr>
                <w:sz w:val="16"/>
                <w:szCs w:val="16"/>
              </w:rPr>
            </w:pPr>
            <w:r>
              <w:rPr>
                <w:sz w:val="16"/>
                <w:szCs w:val="16"/>
              </w:rPr>
              <w:t xml:space="preserve"> </w:t>
            </w:r>
            <w:r w:rsidR="00CA3D26">
              <w:rPr>
                <w:sz w:val="16"/>
                <w:szCs w:val="16"/>
              </w:rPr>
              <w:t>Revised</w:t>
            </w:r>
          </w:p>
          <w:p w:rsidR="00CA3D26" w:rsidRDefault="00CA3D26" w:rsidP="007F7A3F">
            <w:pPr>
              <w:rPr>
                <w:sz w:val="16"/>
                <w:szCs w:val="16"/>
              </w:rPr>
            </w:pPr>
          </w:p>
          <w:p w:rsidR="00CA3D26" w:rsidRPr="009E4242" w:rsidRDefault="00CA3D26" w:rsidP="007F7A3F">
            <w:pPr>
              <w:rPr>
                <w:rFonts w:eastAsia="Times New Roman"/>
                <w:b/>
                <w:bCs/>
                <w:color w:val="000000"/>
                <w:sz w:val="16"/>
                <w:lang w:val="en-US"/>
              </w:rPr>
            </w:pPr>
            <w:proofErr w:type="spellStart"/>
            <w:r>
              <w:rPr>
                <w:sz w:val="16"/>
                <w:szCs w:val="16"/>
              </w:rPr>
              <w:t>TGax</w:t>
            </w:r>
            <w:proofErr w:type="spellEnd"/>
            <w:r>
              <w:rPr>
                <w:sz w:val="16"/>
                <w:szCs w:val="16"/>
              </w:rPr>
              <w:t xml:space="preserve"> editor add</w:t>
            </w:r>
            <w:r w:rsidR="00D271F9">
              <w:rPr>
                <w:sz w:val="16"/>
                <w:szCs w:val="16"/>
              </w:rPr>
              <w:t>s</w:t>
            </w:r>
            <w:r>
              <w:rPr>
                <w:sz w:val="16"/>
                <w:szCs w:val="16"/>
              </w:rPr>
              <w:t xml:space="preserve"> the following </w:t>
            </w:r>
            <w:r w:rsidR="00D271F9">
              <w:rPr>
                <w:sz w:val="16"/>
                <w:szCs w:val="16"/>
              </w:rPr>
              <w:t xml:space="preserve">abbreviation </w:t>
            </w:r>
            <w:r>
              <w:rPr>
                <w:sz w:val="16"/>
                <w:szCs w:val="16"/>
              </w:rPr>
              <w:t xml:space="preserve">in </w:t>
            </w:r>
            <w:proofErr w:type="spellStart"/>
            <w:r>
              <w:rPr>
                <w:sz w:val="16"/>
                <w:szCs w:val="16"/>
              </w:rPr>
              <w:t>subclause</w:t>
            </w:r>
            <w:proofErr w:type="spellEnd"/>
            <w:r>
              <w:rPr>
                <w:sz w:val="16"/>
                <w:szCs w:val="16"/>
              </w:rPr>
              <w:t xml:space="preserve"> 3.4 after PPE: “PPET        PPE Threshold”</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3497</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7F7A3F">
            <w:pPr>
              <w:rPr>
                <w:sz w:val="16"/>
                <w:szCs w:val="16"/>
              </w:rPr>
            </w:pPr>
            <w:r>
              <w:rPr>
                <w:sz w:val="16"/>
                <w:szCs w:val="16"/>
              </w:rPr>
              <w:t xml:space="preserve">Revised </w:t>
            </w:r>
          </w:p>
          <w:p w:rsidR="00CA3D26" w:rsidRDefault="00CA3D26" w:rsidP="007F7A3F">
            <w:pPr>
              <w:rPr>
                <w:sz w:val="16"/>
                <w:szCs w:val="16"/>
              </w:rPr>
            </w:pPr>
          </w:p>
          <w:p w:rsidR="001B64C0" w:rsidRDefault="00CA3D26" w:rsidP="007F7A3F">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3828</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CA3D26">
            <w:pPr>
              <w:rPr>
                <w:sz w:val="16"/>
                <w:szCs w:val="16"/>
              </w:rPr>
            </w:pPr>
            <w:r>
              <w:rPr>
                <w:sz w:val="16"/>
                <w:szCs w:val="16"/>
              </w:rPr>
              <w:t xml:space="preserve">Revised </w:t>
            </w:r>
          </w:p>
          <w:p w:rsidR="00CA3D26" w:rsidRDefault="00CA3D26" w:rsidP="00CA3D26">
            <w:pPr>
              <w:rPr>
                <w:sz w:val="16"/>
                <w:szCs w:val="16"/>
              </w:rPr>
            </w:pPr>
          </w:p>
          <w:p w:rsidR="001B64C0" w:rsidRDefault="00CA3D26" w:rsidP="00CA3D26">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3916</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CA3D26">
            <w:pPr>
              <w:rPr>
                <w:sz w:val="16"/>
                <w:szCs w:val="16"/>
              </w:rPr>
            </w:pPr>
            <w:r>
              <w:rPr>
                <w:sz w:val="16"/>
                <w:szCs w:val="16"/>
              </w:rPr>
              <w:t xml:space="preserve">Revised </w:t>
            </w:r>
          </w:p>
          <w:p w:rsidR="00CA3D26" w:rsidRDefault="00CA3D26" w:rsidP="00CA3D26">
            <w:pPr>
              <w:rPr>
                <w:sz w:val="16"/>
                <w:szCs w:val="16"/>
              </w:rPr>
            </w:pPr>
          </w:p>
          <w:p w:rsidR="001B64C0" w:rsidRDefault="00CA3D26" w:rsidP="00CA3D26">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4383</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CA3D26">
            <w:pPr>
              <w:rPr>
                <w:sz w:val="16"/>
                <w:szCs w:val="16"/>
              </w:rPr>
            </w:pPr>
            <w:r>
              <w:rPr>
                <w:sz w:val="16"/>
                <w:szCs w:val="16"/>
              </w:rPr>
              <w:t xml:space="preserve">Revised </w:t>
            </w:r>
          </w:p>
          <w:p w:rsidR="00CA3D26" w:rsidRDefault="00CA3D26" w:rsidP="00CA3D26">
            <w:pPr>
              <w:rPr>
                <w:sz w:val="16"/>
                <w:szCs w:val="16"/>
              </w:rPr>
            </w:pPr>
          </w:p>
          <w:p w:rsidR="001B64C0" w:rsidRDefault="00CA3D26" w:rsidP="00CA3D26">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4453</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CA3D26">
            <w:pPr>
              <w:rPr>
                <w:sz w:val="16"/>
                <w:szCs w:val="16"/>
              </w:rPr>
            </w:pPr>
            <w:r>
              <w:rPr>
                <w:sz w:val="16"/>
                <w:szCs w:val="16"/>
              </w:rPr>
              <w:t xml:space="preserve">Revised </w:t>
            </w:r>
          </w:p>
          <w:p w:rsidR="00CA3D26" w:rsidRDefault="00CA3D26" w:rsidP="00CA3D26">
            <w:pPr>
              <w:rPr>
                <w:sz w:val="16"/>
                <w:szCs w:val="16"/>
              </w:rPr>
            </w:pPr>
          </w:p>
          <w:p w:rsidR="001B64C0" w:rsidRDefault="00CA3D26" w:rsidP="00CA3D26">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5538</w:t>
            </w:r>
          </w:p>
        </w:tc>
        <w:tc>
          <w:tcPr>
            <w:tcW w:w="900" w:type="dxa"/>
            <w:shd w:val="clear" w:color="auto" w:fill="auto"/>
            <w:noWrap/>
          </w:tcPr>
          <w:p w:rsidR="001B64C0" w:rsidRDefault="001B64C0">
            <w:pPr>
              <w:rPr>
                <w:rFonts w:ascii="Arial" w:hAnsi="Arial" w:cs="Arial"/>
                <w:sz w:val="20"/>
              </w:rPr>
            </w:pPr>
            <w:r>
              <w:rPr>
                <w:rFonts w:ascii="Arial" w:hAnsi="Arial" w:cs="Arial"/>
                <w:sz w:val="20"/>
              </w:rPr>
              <w:t>21</w:t>
            </w:r>
          </w:p>
        </w:tc>
        <w:tc>
          <w:tcPr>
            <w:tcW w:w="697" w:type="dxa"/>
            <w:shd w:val="clear" w:color="auto" w:fill="auto"/>
            <w:noWrap/>
          </w:tcPr>
          <w:p w:rsidR="001B64C0" w:rsidRDefault="001B64C0">
            <w:pPr>
              <w:rPr>
                <w:rFonts w:ascii="Arial" w:hAnsi="Arial" w:cs="Arial"/>
                <w:sz w:val="20"/>
              </w:rPr>
            </w:pPr>
            <w:r>
              <w:rPr>
                <w:rFonts w:ascii="Arial" w:hAnsi="Arial" w:cs="Arial"/>
                <w:sz w:val="20"/>
              </w:rPr>
              <w:t>89</w:t>
            </w:r>
          </w:p>
        </w:tc>
        <w:tc>
          <w:tcPr>
            <w:tcW w:w="2970" w:type="dxa"/>
            <w:shd w:val="clear" w:color="auto" w:fill="auto"/>
            <w:noWrap/>
          </w:tcPr>
          <w:p w:rsidR="001B64C0" w:rsidRDefault="001B64C0">
            <w:pPr>
              <w:rPr>
                <w:rFonts w:ascii="Arial" w:hAnsi="Arial" w:cs="Arial"/>
                <w:sz w:val="20"/>
              </w:rPr>
            </w:pPr>
            <w:r>
              <w:rPr>
                <w:rFonts w:ascii="Arial" w:hAnsi="Arial" w:cs="Arial"/>
                <w:sz w:val="20"/>
              </w:rPr>
              <w:t>"PPE threshold values appear in increasing NSS value and increasing RU index value order, where lower numbered PPE Thresholds Info field bits contain PPE threshold values corresponding to lower numbered NSS values and within a set of PPE Threshold subfields corresponding to a single value of NSS, lower numbered PPE Thresholds Info field bits contain PPE threshold values corresponding to lower numbered RU index values</w:t>
            </w:r>
            <w:proofErr w:type="gramStart"/>
            <w:r>
              <w:rPr>
                <w:rFonts w:ascii="Arial" w:hAnsi="Arial" w:cs="Arial"/>
                <w:sz w:val="20"/>
              </w:rPr>
              <w:t>"  Starts</w:t>
            </w:r>
            <w:proofErr w:type="gramEnd"/>
            <w:r>
              <w:rPr>
                <w:rFonts w:ascii="Arial" w:hAnsi="Arial" w:cs="Arial"/>
                <w:sz w:val="20"/>
              </w:rPr>
              <w:t xml:space="preserve"> off pretty clear but then </w:t>
            </w:r>
            <w:r>
              <w:rPr>
                <w:rFonts w:ascii="Arial" w:hAnsi="Arial" w:cs="Arial"/>
                <w:sz w:val="20"/>
              </w:rPr>
              <w:lastRenderedPageBreak/>
              <w:t xml:space="preserve">proceeds to confuse. </w:t>
            </w:r>
            <w:proofErr w:type="spellStart"/>
            <w:r>
              <w:rPr>
                <w:rFonts w:ascii="Arial" w:hAnsi="Arial" w:cs="Arial"/>
                <w:sz w:val="20"/>
              </w:rPr>
              <w:t>Dont</w:t>
            </w:r>
            <w:proofErr w:type="spellEnd"/>
            <w:r>
              <w:rPr>
                <w:rFonts w:ascii="Arial" w:hAnsi="Arial" w:cs="Arial"/>
                <w:sz w:val="20"/>
              </w:rPr>
              <w:t xml:space="preserve"> think the rest is actually making </w:t>
            </w:r>
            <w:proofErr w:type="spellStart"/>
            <w:r>
              <w:rPr>
                <w:rFonts w:ascii="Arial" w:hAnsi="Arial" w:cs="Arial"/>
                <w:sz w:val="20"/>
              </w:rPr>
              <w:t>ot</w:t>
            </w:r>
            <w:proofErr w:type="spellEnd"/>
            <w:r>
              <w:rPr>
                <w:rFonts w:ascii="Arial" w:hAnsi="Arial" w:cs="Arial"/>
                <w:sz w:val="20"/>
              </w:rPr>
              <w:t xml:space="preserve"> any clearer, suggest it is kept simple.  End sentence at the first comma and delete from there.</w:t>
            </w:r>
          </w:p>
        </w:tc>
        <w:tc>
          <w:tcPr>
            <w:tcW w:w="2520" w:type="dxa"/>
            <w:shd w:val="clear" w:color="auto" w:fill="auto"/>
            <w:noWrap/>
          </w:tcPr>
          <w:p w:rsidR="001B64C0" w:rsidRDefault="001B64C0">
            <w:pPr>
              <w:rPr>
                <w:rFonts w:ascii="Arial" w:hAnsi="Arial" w:cs="Arial"/>
                <w:sz w:val="20"/>
              </w:rPr>
            </w:pPr>
            <w:r>
              <w:rPr>
                <w:rFonts w:ascii="Arial" w:hAnsi="Arial" w:cs="Arial"/>
                <w:sz w:val="20"/>
              </w:rPr>
              <w:lastRenderedPageBreak/>
              <w:t>At the first comma end sentence and delete from there.  "PPE threshold values appear in increasing NSS value and increasing RU index value order."</w:t>
            </w:r>
          </w:p>
        </w:tc>
        <w:tc>
          <w:tcPr>
            <w:tcW w:w="3420" w:type="dxa"/>
            <w:shd w:val="clear" w:color="auto" w:fill="auto"/>
            <w:vAlign w:val="center"/>
          </w:tcPr>
          <w:p w:rsidR="00146051" w:rsidRDefault="00146051" w:rsidP="00D271F9">
            <w:pPr>
              <w:rPr>
                <w:sz w:val="16"/>
                <w:szCs w:val="16"/>
              </w:rPr>
            </w:pPr>
            <w:r>
              <w:rPr>
                <w:sz w:val="16"/>
                <w:szCs w:val="16"/>
              </w:rPr>
              <w:t>Revised.</w:t>
            </w:r>
          </w:p>
          <w:p w:rsidR="00146051" w:rsidRDefault="00146051" w:rsidP="00D271F9">
            <w:pPr>
              <w:rPr>
                <w:sz w:val="16"/>
                <w:szCs w:val="16"/>
              </w:rPr>
            </w:pPr>
          </w:p>
          <w:p w:rsidR="00CA3D26" w:rsidRDefault="00146051" w:rsidP="00D271F9">
            <w:pPr>
              <w:rPr>
                <w:sz w:val="16"/>
                <w:szCs w:val="16"/>
              </w:rPr>
            </w:pPr>
            <w:r>
              <w:rPr>
                <w:sz w:val="16"/>
                <w:szCs w:val="16"/>
              </w:rPr>
              <w:t>See 6434</w:t>
            </w:r>
            <w:r w:rsidR="00CA3D26">
              <w:rPr>
                <w:sz w:val="16"/>
                <w:szCs w:val="16"/>
              </w:rPr>
              <w:t>.</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lastRenderedPageBreak/>
              <w:t>5540</w:t>
            </w:r>
          </w:p>
        </w:tc>
        <w:tc>
          <w:tcPr>
            <w:tcW w:w="900" w:type="dxa"/>
            <w:shd w:val="clear" w:color="auto" w:fill="auto"/>
            <w:noWrap/>
          </w:tcPr>
          <w:p w:rsidR="001B64C0" w:rsidRDefault="001B64C0">
            <w:pPr>
              <w:rPr>
                <w:rFonts w:ascii="Arial" w:hAnsi="Arial" w:cs="Arial"/>
                <w:sz w:val="20"/>
              </w:rPr>
            </w:pPr>
            <w:r>
              <w:rPr>
                <w:rFonts w:ascii="Arial" w:hAnsi="Arial" w:cs="Arial"/>
                <w:sz w:val="20"/>
              </w:rPr>
              <w:t>60</w:t>
            </w:r>
          </w:p>
        </w:tc>
        <w:tc>
          <w:tcPr>
            <w:tcW w:w="697" w:type="dxa"/>
            <w:shd w:val="clear" w:color="auto" w:fill="auto"/>
            <w:noWrap/>
          </w:tcPr>
          <w:p w:rsidR="001B64C0" w:rsidRDefault="001B64C0">
            <w:pPr>
              <w:rPr>
                <w:rFonts w:ascii="Arial" w:hAnsi="Arial" w:cs="Arial"/>
                <w:sz w:val="20"/>
              </w:rPr>
            </w:pPr>
            <w:r>
              <w:rPr>
                <w:rFonts w:ascii="Arial" w:hAnsi="Arial" w:cs="Arial"/>
                <w:sz w:val="20"/>
              </w:rPr>
              <w:t>88</w:t>
            </w:r>
          </w:p>
        </w:tc>
        <w:tc>
          <w:tcPr>
            <w:tcW w:w="2970" w:type="dxa"/>
            <w:shd w:val="clear" w:color="auto" w:fill="auto"/>
            <w:noWrap/>
          </w:tcPr>
          <w:p w:rsidR="001B64C0" w:rsidRDefault="001B64C0">
            <w:pPr>
              <w:rPr>
                <w:rFonts w:ascii="Arial" w:hAnsi="Arial" w:cs="Arial"/>
                <w:sz w:val="20"/>
              </w:rPr>
            </w:pPr>
            <w:r>
              <w:rPr>
                <w:rFonts w:ascii="Arial" w:hAnsi="Arial" w:cs="Arial"/>
                <w:sz w:val="20"/>
              </w:rPr>
              <w:t>"</w:t>
            </w:r>
            <w:proofErr w:type="gramStart"/>
            <w:r>
              <w:rPr>
                <w:rFonts w:ascii="Arial" w:hAnsi="Arial" w:cs="Arial"/>
                <w:sz w:val="20"/>
              </w:rPr>
              <w:t>are</w:t>
            </w:r>
            <w:proofErr w:type="gramEnd"/>
            <w:r>
              <w:rPr>
                <w:rFonts w:ascii="Arial" w:hAnsi="Arial" w:cs="Arial"/>
                <w:sz w:val="20"/>
              </w:rPr>
              <w:t xml:space="preserve"> included in the PPE Thresholds Info field." Should be "subfield"</w:t>
            </w:r>
          </w:p>
        </w:tc>
        <w:tc>
          <w:tcPr>
            <w:tcW w:w="2520" w:type="dxa"/>
            <w:shd w:val="clear" w:color="auto" w:fill="auto"/>
            <w:noWrap/>
          </w:tcPr>
          <w:p w:rsidR="001B64C0" w:rsidRDefault="001B64C0">
            <w:pPr>
              <w:rPr>
                <w:rFonts w:ascii="Arial" w:hAnsi="Arial" w:cs="Arial"/>
                <w:sz w:val="20"/>
              </w:rPr>
            </w:pPr>
            <w:r>
              <w:rPr>
                <w:rFonts w:ascii="Arial" w:hAnsi="Arial" w:cs="Arial"/>
                <w:sz w:val="20"/>
              </w:rPr>
              <w:t>Change 'field' to 'subfield'</w:t>
            </w:r>
          </w:p>
        </w:tc>
        <w:tc>
          <w:tcPr>
            <w:tcW w:w="3420" w:type="dxa"/>
            <w:shd w:val="clear" w:color="auto" w:fill="auto"/>
            <w:vAlign w:val="center"/>
          </w:tcPr>
          <w:p w:rsidR="001B64C0" w:rsidRDefault="00211037" w:rsidP="007F7A3F">
            <w:pPr>
              <w:rPr>
                <w:sz w:val="16"/>
                <w:szCs w:val="16"/>
              </w:rPr>
            </w:pPr>
            <w:r>
              <w:rPr>
                <w:sz w:val="16"/>
                <w:szCs w:val="16"/>
              </w:rPr>
              <w:t>Accepted.</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5541</w:t>
            </w:r>
          </w:p>
        </w:tc>
        <w:tc>
          <w:tcPr>
            <w:tcW w:w="900" w:type="dxa"/>
            <w:shd w:val="clear" w:color="auto" w:fill="auto"/>
            <w:noWrap/>
          </w:tcPr>
          <w:p w:rsidR="001B64C0" w:rsidRDefault="001B64C0">
            <w:pPr>
              <w:rPr>
                <w:rFonts w:ascii="Arial" w:hAnsi="Arial" w:cs="Arial"/>
                <w:sz w:val="20"/>
              </w:rPr>
            </w:pPr>
            <w:r>
              <w:rPr>
                <w:rFonts w:ascii="Arial" w:hAnsi="Arial" w:cs="Arial"/>
                <w:sz w:val="20"/>
              </w:rPr>
              <w:t>59</w:t>
            </w:r>
          </w:p>
        </w:tc>
        <w:tc>
          <w:tcPr>
            <w:tcW w:w="697" w:type="dxa"/>
            <w:shd w:val="clear" w:color="auto" w:fill="auto"/>
            <w:noWrap/>
          </w:tcPr>
          <w:p w:rsidR="001B64C0" w:rsidRDefault="001B64C0">
            <w:pPr>
              <w:rPr>
                <w:rFonts w:ascii="Arial" w:hAnsi="Arial" w:cs="Arial"/>
                <w:sz w:val="20"/>
              </w:rPr>
            </w:pPr>
            <w:r>
              <w:rPr>
                <w:rFonts w:ascii="Arial" w:hAnsi="Arial" w:cs="Arial"/>
                <w:sz w:val="20"/>
              </w:rPr>
              <w:t>88</w:t>
            </w:r>
          </w:p>
        </w:tc>
        <w:tc>
          <w:tcPr>
            <w:tcW w:w="2970" w:type="dxa"/>
            <w:shd w:val="clear" w:color="auto" w:fill="auto"/>
            <w:noWrap/>
          </w:tcPr>
          <w:p w:rsidR="001B64C0" w:rsidRDefault="001B64C0">
            <w:pPr>
              <w:rPr>
                <w:rFonts w:ascii="Arial" w:hAnsi="Arial" w:cs="Arial"/>
                <w:sz w:val="20"/>
              </w:rPr>
            </w:pPr>
            <w:r>
              <w:rPr>
                <w:rFonts w:ascii="Arial" w:hAnsi="Arial" w:cs="Arial"/>
                <w:sz w:val="20"/>
              </w:rPr>
              <w:t>"The NSS M1 subfield contains an unsigned integer that is equal to the number of NSS values minus one for which PPE threshold values are included in the PPE Thresholds Info field".  All well and good but we have no idea what NSSs are actually referred to.  If we simply have, say 4 NSSs how do I know if the NSS is 1-4, or 3-7?  I don't get it, can you please clarify this as I can't see this working.</w:t>
            </w:r>
          </w:p>
        </w:tc>
        <w:tc>
          <w:tcPr>
            <w:tcW w:w="2520" w:type="dxa"/>
            <w:shd w:val="clear" w:color="auto" w:fill="auto"/>
            <w:noWrap/>
          </w:tcPr>
          <w:p w:rsidR="001B64C0" w:rsidRDefault="001B64C0">
            <w:pPr>
              <w:rPr>
                <w:rFonts w:ascii="Arial" w:hAnsi="Arial" w:cs="Arial"/>
                <w:sz w:val="20"/>
              </w:rPr>
            </w:pPr>
            <w:r>
              <w:rPr>
                <w:rFonts w:ascii="Arial" w:hAnsi="Arial" w:cs="Arial"/>
                <w:sz w:val="20"/>
              </w:rPr>
              <w:t xml:space="preserve">Clarify as per comment.  Can't </w:t>
            </w:r>
            <w:proofErr w:type="spellStart"/>
            <w:r>
              <w:rPr>
                <w:rFonts w:ascii="Arial" w:hAnsi="Arial" w:cs="Arial"/>
                <w:sz w:val="20"/>
              </w:rPr>
              <w:t>propopse</w:t>
            </w:r>
            <w:proofErr w:type="spellEnd"/>
            <w:r>
              <w:rPr>
                <w:rFonts w:ascii="Arial" w:hAnsi="Arial" w:cs="Arial"/>
                <w:sz w:val="20"/>
              </w:rPr>
              <w:t xml:space="preserve"> a solution as I can't tell how this is supposed to work.  Is it supposed to be the number starting at MCS0, for example?</w:t>
            </w:r>
          </w:p>
        </w:tc>
        <w:tc>
          <w:tcPr>
            <w:tcW w:w="3420" w:type="dxa"/>
            <w:shd w:val="clear" w:color="auto" w:fill="auto"/>
            <w:vAlign w:val="center"/>
          </w:tcPr>
          <w:p w:rsidR="001B64C0" w:rsidRDefault="00611390" w:rsidP="007F7A3F">
            <w:pPr>
              <w:rPr>
                <w:sz w:val="16"/>
                <w:szCs w:val="16"/>
              </w:rPr>
            </w:pPr>
            <w:r>
              <w:rPr>
                <w:sz w:val="16"/>
                <w:szCs w:val="16"/>
              </w:rPr>
              <w:t>Rejected</w:t>
            </w:r>
          </w:p>
          <w:p w:rsidR="00211037" w:rsidRDefault="00211037" w:rsidP="007F7A3F">
            <w:pPr>
              <w:rPr>
                <w:sz w:val="16"/>
                <w:szCs w:val="16"/>
              </w:rPr>
            </w:pPr>
          </w:p>
          <w:p w:rsidR="00211037" w:rsidRDefault="00611390" w:rsidP="00611390">
            <w:pPr>
              <w:rPr>
                <w:sz w:val="16"/>
                <w:szCs w:val="16"/>
              </w:rPr>
            </w:pPr>
            <w:r>
              <w:rPr>
                <w:sz w:val="16"/>
                <w:szCs w:val="16"/>
              </w:rPr>
              <w:t>Discussion: the following paragraph clarifies it.</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5543</w:t>
            </w:r>
          </w:p>
        </w:tc>
        <w:tc>
          <w:tcPr>
            <w:tcW w:w="900" w:type="dxa"/>
            <w:shd w:val="clear" w:color="auto" w:fill="auto"/>
            <w:noWrap/>
          </w:tcPr>
          <w:p w:rsidR="001B64C0" w:rsidRDefault="001B64C0">
            <w:pPr>
              <w:rPr>
                <w:rFonts w:ascii="Arial" w:hAnsi="Arial" w:cs="Arial"/>
                <w:sz w:val="20"/>
              </w:rPr>
            </w:pPr>
            <w:r>
              <w:rPr>
                <w:rFonts w:ascii="Arial" w:hAnsi="Arial" w:cs="Arial"/>
                <w:sz w:val="20"/>
              </w:rPr>
              <w:t>21</w:t>
            </w:r>
          </w:p>
        </w:tc>
        <w:tc>
          <w:tcPr>
            <w:tcW w:w="697" w:type="dxa"/>
            <w:shd w:val="clear" w:color="auto" w:fill="auto"/>
            <w:noWrap/>
          </w:tcPr>
          <w:p w:rsidR="001B64C0" w:rsidRDefault="001B64C0">
            <w:pPr>
              <w:rPr>
                <w:rFonts w:ascii="Arial" w:hAnsi="Arial" w:cs="Arial"/>
                <w:sz w:val="20"/>
              </w:rPr>
            </w:pPr>
            <w:r>
              <w:rPr>
                <w:rFonts w:ascii="Arial" w:hAnsi="Arial" w:cs="Arial"/>
                <w:sz w:val="20"/>
              </w:rPr>
              <w:t>89</w:t>
            </w:r>
          </w:p>
        </w:tc>
        <w:tc>
          <w:tcPr>
            <w:tcW w:w="2970" w:type="dxa"/>
            <w:shd w:val="clear" w:color="auto" w:fill="auto"/>
            <w:noWrap/>
          </w:tcPr>
          <w:p w:rsidR="001B64C0" w:rsidRDefault="001B64C0">
            <w:pPr>
              <w:rPr>
                <w:rFonts w:ascii="Arial" w:hAnsi="Arial" w:cs="Arial"/>
                <w:sz w:val="20"/>
              </w:rPr>
            </w:pPr>
            <w:r>
              <w:rPr>
                <w:rFonts w:ascii="Arial" w:hAnsi="Arial" w:cs="Arial"/>
                <w:sz w:val="20"/>
              </w:rPr>
              <w:t xml:space="preserve">"PPE threshold values appear in increasing NSS value and increasing RU index value order".  Why are these called PPE Threshold values when they are Constellation indexes?  I can't see the connection.  The PPE Threshold, I think, is 8 or 16us, but that is not what appears in this field.  I think </w:t>
            </w:r>
            <w:proofErr w:type="spellStart"/>
            <w:r>
              <w:rPr>
                <w:rFonts w:ascii="Arial" w:hAnsi="Arial" w:cs="Arial"/>
                <w:sz w:val="20"/>
              </w:rPr>
              <w:t>its</w:t>
            </w:r>
            <w:proofErr w:type="spellEnd"/>
            <w:r>
              <w:rPr>
                <w:rFonts w:ascii="Arial" w:hAnsi="Arial" w:cs="Arial"/>
                <w:sz w:val="20"/>
              </w:rPr>
              <w:t xml:space="preserve"> OK to call it the PPE Threshold Info field, but the info, although used to get the PPE Threshold, is not the actual value.  I think maybe use "PPET16 and PPET8 subfields"?</w:t>
            </w:r>
          </w:p>
        </w:tc>
        <w:tc>
          <w:tcPr>
            <w:tcW w:w="2520" w:type="dxa"/>
            <w:shd w:val="clear" w:color="auto" w:fill="auto"/>
            <w:noWrap/>
          </w:tcPr>
          <w:p w:rsidR="001B64C0" w:rsidRDefault="001B64C0">
            <w:pPr>
              <w:rPr>
                <w:rFonts w:ascii="Arial" w:hAnsi="Arial" w:cs="Arial"/>
                <w:sz w:val="20"/>
              </w:rPr>
            </w:pPr>
            <w:r>
              <w:rPr>
                <w:rFonts w:ascii="Arial" w:hAnsi="Arial" w:cs="Arial"/>
                <w:sz w:val="20"/>
              </w:rPr>
              <w:t>Replace cited text with "The PPEt16 and PPET8 Constellation indexes appear in increasing NSS value and increasing RU index value order."</w:t>
            </w:r>
          </w:p>
        </w:tc>
        <w:tc>
          <w:tcPr>
            <w:tcW w:w="3420" w:type="dxa"/>
            <w:shd w:val="clear" w:color="auto" w:fill="auto"/>
            <w:vAlign w:val="center"/>
          </w:tcPr>
          <w:p w:rsidR="001B64C0" w:rsidRDefault="006F43FB" w:rsidP="007F7A3F">
            <w:pPr>
              <w:rPr>
                <w:sz w:val="16"/>
                <w:szCs w:val="16"/>
              </w:rPr>
            </w:pPr>
            <w:r>
              <w:rPr>
                <w:sz w:val="16"/>
                <w:szCs w:val="16"/>
              </w:rPr>
              <w:t>Revised</w:t>
            </w:r>
          </w:p>
          <w:p w:rsidR="006F43FB" w:rsidRDefault="006F43FB" w:rsidP="007F7A3F">
            <w:pPr>
              <w:rPr>
                <w:sz w:val="16"/>
                <w:szCs w:val="16"/>
              </w:rPr>
            </w:pPr>
          </w:p>
          <w:p w:rsidR="006F43FB" w:rsidRDefault="006F43FB" w:rsidP="0017647E">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F7486A">
              <w:rPr>
                <w:sz w:val="16"/>
                <w:szCs w:val="16"/>
              </w:rPr>
              <w:t>1290</w:t>
            </w:r>
            <w:r>
              <w:rPr>
                <w:sz w:val="16"/>
                <w:szCs w:val="16"/>
              </w:rPr>
              <w:t>r0 under CID 5543</w:t>
            </w:r>
          </w:p>
        </w:tc>
      </w:tr>
      <w:tr w:rsidR="006A5D01" w:rsidRPr="004112A3" w:rsidTr="00005B6A">
        <w:trPr>
          <w:trHeight w:val="220"/>
        </w:trPr>
        <w:tc>
          <w:tcPr>
            <w:tcW w:w="720" w:type="dxa"/>
            <w:shd w:val="clear" w:color="auto" w:fill="auto"/>
            <w:noWrap/>
          </w:tcPr>
          <w:p w:rsidR="006A5D01" w:rsidRDefault="006A5D01" w:rsidP="001B64C0">
            <w:pPr>
              <w:jc w:val="right"/>
              <w:rPr>
                <w:rFonts w:ascii="Arial" w:hAnsi="Arial" w:cs="Arial"/>
                <w:sz w:val="20"/>
              </w:rPr>
            </w:pPr>
            <w:r>
              <w:rPr>
                <w:rFonts w:ascii="Arial" w:hAnsi="Arial" w:cs="Arial"/>
                <w:sz w:val="20"/>
              </w:rPr>
              <w:t>5544</w:t>
            </w:r>
          </w:p>
          <w:p w:rsidR="006A5D01" w:rsidRDefault="006A5D01" w:rsidP="007F7A3F">
            <w:pPr>
              <w:jc w:val="right"/>
              <w:rPr>
                <w:rFonts w:ascii="Arial" w:hAnsi="Arial" w:cs="Arial"/>
                <w:sz w:val="20"/>
              </w:rPr>
            </w:pPr>
          </w:p>
        </w:tc>
        <w:tc>
          <w:tcPr>
            <w:tcW w:w="900" w:type="dxa"/>
            <w:shd w:val="clear" w:color="auto" w:fill="auto"/>
            <w:noWrap/>
          </w:tcPr>
          <w:p w:rsidR="006A5D01" w:rsidRDefault="006A5D01">
            <w:pPr>
              <w:rPr>
                <w:rFonts w:ascii="Arial" w:hAnsi="Arial" w:cs="Arial"/>
                <w:sz w:val="20"/>
              </w:rPr>
            </w:pPr>
            <w:r>
              <w:rPr>
                <w:rFonts w:ascii="Arial" w:hAnsi="Arial" w:cs="Arial"/>
                <w:sz w:val="20"/>
              </w:rPr>
              <w:t>1</w:t>
            </w:r>
          </w:p>
        </w:tc>
        <w:tc>
          <w:tcPr>
            <w:tcW w:w="697" w:type="dxa"/>
            <w:shd w:val="clear" w:color="auto" w:fill="auto"/>
            <w:noWrap/>
          </w:tcPr>
          <w:p w:rsidR="006A5D01" w:rsidRDefault="006A5D01">
            <w:pPr>
              <w:rPr>
                <w:rFonts w:ascii="Arial" w:hAnsi="Arial" w:cs="Arial"/>
                <w:sz w:val="20"/>
              </w:rPr>
            </w:pPr>
            <w:r>
              <w:rPr>
                <w:rFonts w:ascii="Arial" w:hAnsi="Arial" w:cs="Arial"/>
                <w:sz w:val="20"/>
              </w:rPr>
              <w:t>90</w:t>
            </w:r>
          </w:p>
        </w:tc>
        <w:tc>
          <w:tcPr>
            <w:tcW w:w="2970" w:type="dxa"/>
            <w:shd w:val="clear" w:color="auto" w:fill="auto"/>
            <w:noWrap/>
          </w:tcPr>
          <w:p w:rsidR="006A5D01" w:rsidRDefault="006A5D01">
            <w:pPr>
              <w:rPr>
                <w:rFonts w:ascii="Arial" w:hAnsi="Arial" w:cs="Arial"/>
                <w:sz w:val="20"/>
              </w:rPr>
            </w:pPr>
            <w:r>
              <w:rPr>
                <w:rFonts w:ascii="Arial" w:hAnsi="Arial" w:cs="Arial"/>
                <w:sz w:val="20"/>
              </w:rPr>
              <w:t xml:space="preserve">"The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and PPET16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values are combined to determine the Maximum PE value for HE PPDUs that are transmitted to the STA sending this field and using NSS = n and an RU allocation corresponding to RU Allocation Index b, for each value of NSS and RU specified by the field."  This is describing what a STA does with the Constellation indexes not anything to do with describing the contents of the field.  This </w:t>
            </w:r>
            <w:proofErr w:type="spellStart"/>
            <w:r>
              <w:rPr>
                <w:rFonts w:ascii="Arial" w:hAnsi="Arial" w:cs="Arial"/>
                <w:sz w:val="20"/>
              </w:rPr>
              <w:t>behavior</w:t>
            </w:r>
            <w:proofErr w:type="spellEnd"/>
            <w:r>
              <w:rPr>
                <w:rFonts w:ascii="Arial" w:hAnsi="Arial" w:cs="Arial"/>
                <w:sz w:val="20"/>
              </w:rPr>
              <w:t xml:space="preserve"> belongs elsewhere, </w:t>
            </w:r>
            <w:proofErr w:type="spellStart"/>
            <w:r>
              <w:rPr>
                <w:rFonts w:ascii="Arial" w:hAnsi="Arial" w:cs="Arial"/>
                <w:sz w:val="20"/>
              </w:rPr>
              <w:t>presumeablky</w:t>
            </w:r>
            <w:proofErr w:type="spellEnd"/>
            <w:r>
              <w:rPr>
                <w:rFonts w:ascii="Arial" w:hAnsi="Arial" w:cs="Arial"/>
                <w:sz w:val="20"/>
              </w:rPr>
              <w:t xml:space="preserve"> in 28.3.13?  </w:t>
            </w:r>
            <w:proofErr w:type="spellStart"/>
            <w:r>
              <w:rPr>
                <w:rFonts w:ascii="Arial" w:hAnsi="Arial" w:cs="Arial"/>
                <w:sz w:val="20"/>
              </w:rPr>
              <w:t>HAving</w:t>
            </w:r>
            <w:proofErr w:type="spellEnd"/>
            <w:r>
              <w:rPr>
                <w:rFonts w:ascii="Arial" w:hAnsi="Arial" w:cs="Arial"/>
                <w:sz w:val="20"/>
              </w:rPr>
              <w:t xml:space="preserve"> said that, the sentence </w:t>
            </w:r>
            <w:r>
              <w:rPr>
                <w:rFonts w:ascii="Arial" w:hAnsi="Arial" w:cs="Arial"/>
                <w:sz w:val="20"/>
              </w:rPr>
              <w:lastRenderedPageBreak/>
              <w:t>itself has problems: how does one combine two constellation indexes</w:t>
            </w:r>
            <w:proofErr w:type="gramStart"/>
            <w:r>
              <w:rPr>
                <w:rFonts w:ascii="Arial" w:hAnsi="Arial" w:cs="Arial"/>
                <w:sz w:val="20"/>
              </w:rPr>
              <w:t>?,</w:t>
            </w:r>
            <w:proofErr w:type="gramEnd"/>
            <w:r>
              <w:rPr>
                <w:rFonts w:ascii="Arial" w:hAnsi="Arial" w:cs="Arial"/>
                <w:sz w:val="20"/>
              </w:rPr>
              <w:t xml:space="preserve"> and how does the second half of the sentence present any further information than the first half (it seems to repeat the same but differently in an attempt to confuse the reader)?</w:t>
            </w:r>
          </w:p>
        </w:tc>
        <w:tc>
          <w:tcPr>
            <w:tcW w:w="2520" w:type="dxa"/>
            <w:shd w:val="clear" w:color="auto" w:fill="auto"/>
            <w:noWrap/>
          </w:tcPr>
          <w:p w:rsidR="006A5D01" w:rsidRDefault="006A5D01">
            <w:pPr>
              <w:rPr>
                <w:rFonts w:ascii="Arial" w:hAnsi="Arial" w:cs="Arial"/>
                <w:sz w:val="20"/>
              </w:rPr>
            </w:pPr>
            <w:r>
              <w:rPr>
                <w:rFonts w:ascii="Arial" w:hAnsi="Arial" w:cs="Arial"/>
                <w:sz w:val="20"/>
              </w:rPr>
              <w:lastRenderedPageBreak/>
              <w:t xml:space="preserve">Replace cited text with "The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and PPET16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values are examined to determine the Maximum PE value for HE PPDUs that are transmitted to the STA sending this field (see XXX)</w:t>
            </w:r>
            <w:proofErr w:type="gramStart"/>
            <w:r>
              <w:rPr>
                <w:rFonts w:ascii="Arial" w:hAnsi="Arial" w:cs="Arial"/>
                <w:sz w:val="20"/>
              </w:rPr>
              <w:t>"  Then</w:t>
            </w:r>
            <w:proofErr w:type="gramEnd"/>
            <w:r>
              <w:rPr>
                <w:rFonts w:ascii="Arial" w:hAnsi="Arial" w:cs="Arial"/>
                <w:sz w:val="20"/>
              </w:rPr>
              <w:t xml:space="preserve"> the rest of this description should be moved to another section maybe 28.3.13.</w:t>
            </w:r>
          </w:p>
        </w:tc>
        <w:tc>
          <w:tcPr>
            <w:tcW w:w="3420" w:type="dxa"/>
            <w:shd w:val="clear" w:color="auto" w:fill="auto"/>
            <w:vAlign w:val="center"/>
          </w:tcPr>
          <w:p w:rsidR="006A5D01" w:rsidRDefault="006A5D01" w:rsidP="007F7A3F">
            <w:pPr>
              <w:rPr>
                <w:sz w:val="16"/>
                <w:szCs w:val="16"/>
              </w:rPr>
            </w:pPr>
            <w:r>
              <w:rPr>
                <w:sz w:val="16"/>
                <w:szCs w:val="16"/>
              </w:rPr>
              <w:t>Revised</w:t>
            </w:r>
          </w:p>
          <w:p w:rsidR="006A5D01" w:rsidRDefault="006A5D01" w:rsidP="007F7A3F">
            <w:pPr>
              <w:rPr>
                <w:sz w:val="16"/>
                <w:szCs w:val="16"/>
              </w:rPr>
            </w:pPr>
          </w:p>
          <w:p w:rsidR="006A5D01" w:rsidRDefault="006A5D01" w:rsidP="00F7486A">
            <w:pPr>
              <w:rPr>
                <w:sz w:val="16"/>
                <w:szCs w:val="16"/>
              </w:rPr>
            </w:pPr>
            <w:proofErr w:type="spellStart"/>
            <w:r>
              <w:rPr>
                <w:sz w:val="16"/>
                <w:szCs w:val="16"/>
              </w:rPr>
              <w:t>TGax</w:t>
            </w:r>
            <w:proofErr w:type="spellEnd"/>
            <w:r>
              <w:rPr>
                <w:sz w:val="16"/>
                <w:szCs w:val="16"/>
              </w:rPr>
              <w:t xml:space="preserve"> editor </w:t>
            </w:r>
            <w:r w:rsidR="0017647E">
              <w:rPr>
                <w:sz w:val="16"/>
                <w:szCs w:val="16"/>
              </w:rPr>
              <w:t>to make</w:t>
            </w:r>
            <w:r>
              <w:rPr>
                <w:sz w:val="16"/>
                <w:szCs w:val="16"/>
              </w:rPr>
              <w:t xml:space="preserve"> changes in 11-17/</w:t>
            </w:r>
            <w:r w:rsidR="00F7486A">
              <w:rPr>
                <w:sz w:val="16"/>
                <w:szCs w:val="16"/>
              </w:rPr>
              <w:t>1290</w:t>
            </w:r>
            <w:r>
              <w:rPr>
                <w:sz w:val="16"/>
                <w:szCs w:val="16"/>
              </w:rPr>
              <w:t>r0 under CID 5544</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lastRenderedPageBreak/>
              <w:t>5545</w:t>
            </w:r>
          </w:p>
        </w:tc>
        <w:tc>
          <w:tcPr>
            <w:tcW w:w="900" w:type="dxa"/>
            <w:shd w:val="clear" w:color="auto" w:fill="auto"/>
            <w:noWrap/>
          </w:tcPr>
          <w:p w:rsidR="006A5D01" w:rsidRDefault="006A5D01">
            <w:pPr>
              <w:rPr>
                <w:rFonts w:ascii="Arial" w:hAnsi="Arial" w:cs="Arial"/>
                <w:sz w:val="20"/>
              </w:rPr>
            </w:pPr>
            <w:r>
              <w:rPr>
                <w:rFonts w:ascii="Arial" w:hAnsi="Arial" w:cs="Arial"/>
                <w:sz w:val="20"/>
              </w:rPr>
              <w:t>1</w:t>
            </w:r>
          </w:p>
        </w:tc>
        <w:tc>
          <w:tcPr>
            <w:tcW w:w="697" w:type="dxa"/>
            <w:shd w:val="clear" w:color="auto" w:fill="auto"/>
            <w:noWrap/>
          </w:tcPr>
          <w:p w:rsidR="006A5D01" w:rsidRDefault="006A5D01">
            <w:pPr>
              <w:rPr>
                <w:rFonts w:ascii="Arial" w:hAnsi="Arial" w:cs="Arial"/>
                <w:sz w:val="20"/>
              </w:rPr>
            </w:pPr>
            <w:r>
              <w:rPr>
                <w:rFonts w:ascii="Arial" w:hAnsi="Arial" w:cs="Arial"/>
                <w:sz w:val="20"/>
              </w:rPr>
              <w:t>90</w:t>
            </w:r>
          </w:p>
        </w:tc>
        <w:tc>
          <w:tcPr>
            <w:tcW w:w="2970" w:type="dxa"/>
            <w:shd w:val="clear" w:color="auto" w:fill="auto"/>
            <w:noWrap/>
          </w:tcPr>
          <w:p w:rsidR="006A5D01" w:rsidRDefault="006A5D01">
            <w:pPr>
              <w:rPr>
                <w:rFonts w:ascii="Arial" w:hAnsi="Arial" w:cs="Arial"/>
                <w:sz w:val="20"/>
              </w:rPr>
            </w:pPr>
            <w:r>
              <w:rPr>
                <w:rFonts w:ascii="Arial" w:hAnsi="Arial" w:cs="Arial"/>
                <w:sz w:val="20"/>
              </w:rPr>
              <w:t>Table 9-262ad is a mess.  What do the rows mean, do both columns need to be satisfied or either?  I assume both. What is the "result of a comparison of index x" mean?  I have no idea what the rule is.  It looks as though we are comparing the constellation index of a PPDU to the PPET8 and PPET16 constellation indexes but there has been no indication of how the indexes are chosen.  To be honest there has to be a better way of doing this.   This entire section needs re-writing and possibly re-thinking.</w:t>
            </w:r>
          </w:p>
        </w:tc>
        <w:tc>
          <w:tcPr>
            <w:tcW w:w="2520" w:type="dxa"/>
            <w:shd w:val="clear" w:color="auto" w:fill="auto"/>
            <w:noWrap/>
          </w:tcPr>
          <w:p w:rsidR="006A5D01" w:rsidRDefault="006A5D01">
            <w:pPr>
              <w:rPr>
                <w:rFonts w:ascii="Arial" w:hAnsi="Arial" w:cs="Arial"/>
                <w:sz w:val="20"/>
              </w:rPr>
            </w:pPr>
            <w:r>
              <w:rPr>
                <w:rFonts w:ascii="Arial" w:hAnsi="Arial" w:cs="Arial"/>
                <w:sz w:val="20"/>
              </w:rPr>
              <w:t>Rewrite L1 - 35 and clarify what it is trying to convey.  Also this text should not be here.  This section should be simply the description of the field.</w:t>
            </w:r>
          </w:p>
        </w:tc>
        <w:tc>
          <w:tcPr>
            <w:tcW w:w="3420" w:type="dxa"/>
            <w:shd w:val="clear" w:color="auto" w:fill="auto"/>
            <w:vAlign w:val="center"/>
          </w:tcPr>
          <w:p w:rsidR="006A5D01" w:rsidRDefault="006A5D01" w:rsidP="007F7A3F">
            <w:pPr>
              <w:rPr>
                <w:sz w:val="16"/>
                <w:szCs w:val="16"/>
              </w:rPr>
            </w:pPr>
            <w:r>
              <w:rPr>
                <w:sz w:val="16"/>
                <w:szCs w:val="16"/>
              </w:rPr>
              <w:t>Revised</w:t>
            </w:r>
          </w:p>
          <w:p w:rsidR="006A5D01" w:rsidRDefault="006A5D01" w:rsidP="007F7A3F">
            <w:pPr>
              <w:rPr>
                <w:sz w:val="16"/>
                <w:szCs w:val="16"/>
              </w:rPr>
            </w:pPr>
          </w:p>
          <w:p w:rsidR="006A5D01" w:rsidRDefault="006A5D01" w:rsidP="0017647E">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F7486A">
              <w:rPr>
                <w:sz w:val="16"/>
                <w:szCs w:val="16"/>
              </w:rPr>
              <w:t>1290</w:t>
            </w:r>
            <w:r>
              <w:rPr>
                <w:sz w:val="16"/>
                <w:szCs w:val="16"/>
              </w:rPr>
              <w:t>r0 under CID 5545</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5546</w:t>
            </w:r>
          </w:p>
        </w:tc>
        <w:tc>
          <w:tcPr>
            <w:tcW w:w="900" w:type="dxa"/>
            <w:shd w:val="clear" w:color="auto" w:fill="auto"/>
            <w:noWrap/>
          </w:tcPr>
          <w:p w:rsidR="006A5D01" w:rsidRDefault="006A5D01">
            <w:pPr>
              <w:rPr>
                <w:rFonts w:ascii="Arial" w:hAnsi="Arial" w:cs="Arial"/>
                <w:sz w:val="20"/>
              </w:rPr>
            </w:pPr>
            <w:r>
              <w:rPr>
                <w:rFonts w:ascii="Arial" w:hAnsi="Arial" w:cs="Arial"/>
                <w:sz w:val="20"/>
              </w:rPr>
              <w:t>42</w:t>
            </w:r>
          </w:p>
        </w:tc>
        <w:tc>
          <w:tcPr>
            <w:tcW w:w="697" w:type="dxa"/>
            <w:shd w:val="clear" w:color="auto" w:fill="auto"/>
            <w:noWrap/>
          </w:tcPr>
          <w:p w:rsidR="006A5D01" w:rsidRDefault="006A5D01">
            <w:pPr>
              <w:rPr>
                <w:rFonts w:ascii="Arial" w:hAnsi="Arial" w:cs="Arial"/>
                <w:sz w:val="20"/>
              </w:rPr>
            </w:pPr>
            <w:r>
              <w:rPr>
                <w:rFonts w:ascii="Arial" w:hAnsi="Arial" w:cs="Arial"/>
                <w:sz w:val="20"/>
              </w:rPr>
              <w:t>88</w:t>
            </w:r>
          </w:p>
        </w:tc>
        <w:tc>
          <w:tcPr>
            <w:tcW w:w="2970" w:type="dxa"/>
            <w:shd w:val="clear" w:color="auto" w:fill="auto"/>
            <w:noWrap/>
          </w:tcPr>
          <w:p w:rsidR="006A5D01" w:rsidRDefault="006A5D01">
            <w:pPr>
              <w:rPr>
                <w:rFonts w:ascii="Arial" w:hAnsi="Arial" w:cs="Arial"/>
                <w:sz w:val="20"/>
              </w:rPr>
            </w:pPr>
            <w:r>
              <w:rPr>
                <w:rFonts w:ascii="Arial" w:hAnsi="Arial" w:cs="Arial"/>
                <w:sz w:val="20"/>
              </w:rPr>
              <w:t xml:space="preserve">PPE Thresholds field.  This has proved a struggle to understand and to try to see why it seems to be so convoluted.  One suggestion that may help might be to add a sentence at the </w:t>
            </w:r>
            <w:proofErr w:type="spellStart"/>
            <w:r>
              <w:rPr>
                <w:rFonts w:ascii="Arial" w:hAnsi="Arial" w:cs="Arial"/>
                <w:sz w:val="20"/>
              </w:rPr>
              <w:t>begininning</w:t>
            </w:r>
            <w:proofErr w:type="spellEnd"/>
            <w:r>
              <w:rPr>
                <w:rFonts w:ascii="Arial" w:hAnsi="Arial" w:cs="Arial"/>
                <w:sz w:val="20"/>
              </w:rPr>
              <w:t xml:space="preserve"> that explained the use of this field.</w:t>
            </w:r>
          </w:p>
        </w:tc>
        <w:tc>
          <w:tcPr>
            <w:tcW w:w="2520" w:type="dxa"/>
            <w:shd w:val="clear" w:color="auto" w:fill="auto"/>
            <w:noWrap/>
          </w:tcPr>
          <w:p w:rsidR="006A5D01" w:rsidRDefault="006A5D01">
            <w:pPr>
              <w:rPr>
                <w:rFonts w:ascii="Arial" w:hAnsi="Arial" w:cs="Arial"/>
                <w:sz w:val="20"/>
              </w:rPr>
            </w:pPr>
            <w:r>
              <w:rPr>
                <w:rFonts w:ascii="Arial" w:hAnsi="Arial" w:cs="Arial"/>
                <w:sz w:val="20"/>
              </w:rPr>
              <w:t>Add at beginning such as "The PPE Thresholds field is used to determine the maximum packet extension value (see 28.3.12) for an HE PPDU of a particular RU allocation size and NSS value."</w:t>
            </w:r>
          </w:p>
        </w:tc>
        <w:tc>
          <w:tcPr>
            <w:tcW w:w="3420" w:type="dxa"/>
            <w:shd w:val="clear" w:color="auto" w:fill="auto"/>
            <w:vAlign w:val="center"/>
          </w:tcPr>
          <w:p w:rsidR="006A5D01" w:rsidRDefault="006A5D01" w:rsidP="007F7A3F">
            <w:pPr>
              <w:rPr>
                <w:sz w:val="16"/>
                <w:szCs w:val="16"/>
              </w:rPr>
            </w:pPr>
            <w:r>
              <w:rPr>
                <w:sz w:val="16"/>
                <w:szCs w:val="16"/>
              </w:rPr>
              <w:t>Accepted</w:t>
            </w:r>
          </w:p>
        </w:tc>
      </w:tr>
      <w:tr w:rsidR="006A5D01" w:rsidRPr="004112A3" w:rsidTr="00005B6A">
        <w:trPr>
          <w:trHeight w:val="220"/>
        </w:trPr>
        <w:tc>
          <w:tcPr>
            <w:tcW w:w="720" w:type="dxa"/>
            <w:shd w:val="clear" w:color="auto" w:fill="auto"/>
            <w:noWrap/>
          </w:tcPr>
          <w:p w:rsidR="006A5D01" w:rsidRDefault="006A5D01" w:rsidP="001B64C0">
            <w:pPr>
              <w:jc w:val="right"/>
              <w:rPr>
                <w:rFonts w:ascii="Arial" w:hAnsi="Arial" w:cs="Arial"/>
                <w:sz w:val="20"/>
              </w:rPr>
            </w:pPr>
            <w:r>
              <w:rPr>
                <w:rFonts w:ascii="Arial" w:hAnsi="Arial" w:cs="Arial"/>
                <w:sz w:val="20"/>
              </w:rPr>
              <w:t>5547</w:t>
            </w:r>
          </w:p>
          <w:p w:rsidR="006A5D01" w:rsidRDefault="006A5D01" w:rsidP="007F7A3F">
            <w:pPr>
              <w:jc w:val="right"/>
              <w:rPr>
                <w:rFonts w:ascii="Arial" w:hAnsi="Arial" w:cs="Arial"/>
                <w:sz w:val="20"/>
              </w:rPr>
            </w:pPr>
          </w:p>
        </w:tc>
        <w:tc>
          <w:tcPr>
            <w:tcW w:w="900" w:type="dxa"/>
            <w:shd w:val="clear" w:color="auto" w:fill="auto"/>
            <w:noWrap/>
          </w:tcPr>
          <w:p w:rsidR="006A5D01" w:rsidRDefault="006A5D01">
            <w:pPr>
              <w:rPr>
                <w:rFonts w:ascii="Arial" w:hAnsi="Arial" w:cs="Arial"/>
                <w:sz w:val="20"/>
              </w:rPr>
            </w:pPr>
            <w:r>
              <w:rPr>
                <w:rFonts w:ascii="Arial" w:hAnsi="Arial" w:cs="Arial"/>
                <w:sz w:val="20"/>
              </w:rPr>
              <w:t>21</w:t>
            </w:r>
          </w:p>
        </w:tc>
        <w:tc>
          <w:tcPr>
            <w:tcW w:w="697" w:type="dxa"/>
            <w:shd w:val="clear" w:color="auto" w:fill="auto"/>
            <w:noWrap/>
          </w:tcPr>
          <w:p w:rsidR="006A5D01" w:rsidRDefault="006A5D01">
            <w:pPr>
              <w:rPr>
                <w:rFonts w:ascii="Arial" w:hAnsi="Arial" w:cs="Arial"/>
                <w:sz w:val="20"/>
              </w:rPr>
            </w:pPr>
            <w:r>
              <w:rPr>
                <w:rFonts w:ascii="Arial" w:hAnsi="Arial" w:cs="Arial"/>
                <w:sz w:val="20"/>
              </w:rPr>
              <w:t>89</w:t>
            </w:r>
          </w:p>
        </w:tc>
        <w:tc>
          <w:tcPr>
            <w:tcW w:w="2970" w:type="dxa"/>
            <w:shd w:val="clear" w:color="auto" w:fill="auto"/>
            <w:noWrap/>
          </w:tcPr>
          <w:p w:rsidR="006A5D01" w:rsidRDefault="006A5D01">
            <w:pPr>
              <w:rPr>
                <w:rFonts w:ascii="Arial" w:hAnsi="Arial" w:cs="Arial"/>
                <w:sz w:val="20"/>
              </w:rPr>
            </w:pPr>
            <w:r>
              <w:rPr>
                <w:rFonts w:ascii="Arial" w:hAnsi="Arial" w:cs="Arial"/>
                <w:sz w:val="20"/>
              </w:rPr>
              <w:t xml:space="preserve">"Each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and PPET16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contains an integer that corresponds to a constellation index value related to the transmission constellation of an HE PPDU as defined in Table 9-262ac (Constellation index).." There is no indication of what </w:t>
            </w:r>
            <w:proofErr w:type="gramStart"/>
            <w:r>
              <w:rPr>
                <w:rFonts w:ascii="Arial" w:hAnsi="Arial" w:cs="Arial"/>
                <w:sz w:val="20"/>
              </w:rPr>
              <w:t>is the criteria</w:t>
            </w:r>
            <w:proofErr w:type="gramEnd"/>
            <w:r>
              <w:rPr>
                <w:rFonts w:ascii="Arial" w:hAnsi="Arial" w:cs="Arial"/>
                <w:sz w:val="20"/>
              </w:rPr>
              <w:t xml:space="preserve"> for entering the constellation index.  Is the minimum constellation for 8 or 16us? </w:t>
            </w:r>
            <w:proofErr w:type="gramStart"/>
            <w:r>
              <w:rPr>
                <w:rFonts w:ascii="Arial" w:hAnsi="Arial" w:cs="Arial"/>
                <w:sz w:val="20"/>
              </w:rPr>
              <w:t>it</w:t>
            </w:r>
            <w:proofErr w:type="gramEnd"/>
            <w:r>
              <w:rPr>
                <w:rFonts w:ascii="Arial" w:hAnsi="Arial" w:cs="Arial"/>
                <w:sz w:val="20"/>
              </w:rPr>
              <w:t xml:space="preserve"> is the maximum? Should the 16 be higher or equal to the 8?  What is it?  Need to add some words so that it is clear as to how the index corresponds to the 8 or 16 us threshold.</w:t>
            </w:r>
          </w:p>
        </w:tc>
        <w:tc>
          <w:tcPr>
            <w:tcW w:w="2520" w:type="dxa"/>
            <w:shd w:val="clear" w:color="auto" w:fill="auto"/>
            <w:noWrap/>
          </w:tcPr>
          <w:p w:rsidR="006A5D01" w:rsidRDefault="006A5D01">
            <w:pPr>
              <w:rPr>
                <w:rFonts w:ascii="Arial" w:hAnsi="Arial" w:cs="Arial"/>
                <w:sz w:val="20"/>
              </w:rPr>
            </w:pPr>
            <w:r>
              <w:rPr>
                <w:rFonts w:ascii="Arial" w:hAnsi="Arial" w:cs="Arial"/>
                <w:sz w:val="20"/>
              </w:rPr>
              <w:t>Add some words so that it is clear as to how the index corresponds to the 8 or 16 us threshold.</w:t>
            </w:r>
          </w:p>
        </w:tc>
        <w:tc>
          <w:tcPr>
            <w:tcW w:w="3420" w:type="dxa"/>
            <w:shd w:val="clear" w:color="auto" w:fill="auto"/>
            <w:vAlign w:val="center"/>
          </w:tcPr>
          <w:p w:rsidR="006A5D01" w:rsidRDefault="006A5D01" w:rsidP="00F14B1A">
            <w:pPr>
              <w:rPr>
                <w:sz w:val="16"/>
                <w:szCs w:val="16"/>
              </w:rPr>
            </w:pPr>
            <w:r>
              <w:rPr>
                <w:sz w:val="16"/>
                <w:szCs w:val="16"/>
              </w:rPr>
              <w:t>Revised</w:t>
            </w:r>
          </w:p>
          <w:p w:rsidR="006A5D01" w:rsidRDefault="006A5D01" w:rsidP="00F14B1A">
            <w:pPr>
              <w:rPr>
                <w:sz w:val="16"/>
                <w:szCs w:val="16"/>
              </w:rPr>
            </w:pPr>
          </w:p>
          <w:p w:rsidR="006A5D01" w:rsidRDefault="006A5D01" w:rsidP="0017647E">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F7486A">
              <w:rPr>
                <w:sz w:val="16"/>
                <w:szCs w:val="16"/>
              </w:rPr>
              <w:t>1290</w:t>
            </w:r>
            <w:r>
              <w:rPr>
                <w:sz w:val="16"/>
                <w:szCs w:val="16"/>
              </w:rPr>
              <w:t>r0 under CID 5547</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5549</w:t>
            </w:r>
          </w:p>
        </w:tc>
        <w:tc>
          <w:tcPr>
            <w:tcW w:w="900" w:type="dxa"/>
            <w:shd w:val="clear" w:color="auto" w:fill="auto"/>
            <w:noWrap/>
          </w:tcPr>
          <w:p w:rsidR="006A5D01" w:rsidRDefault="006A5D01">
            <w:pPr>
              <w:rPr>
                <w:rFonts w:ascii="Arial" w:hAnsi="Arial" w:cs="Arial"/>
                <w:sz w:val="20"/>
              </w:rPr>
            </w:pPr>
            <w:r>
              <w:rPr>
                <w:rFonts w:ascii="Arial" w:hAnsi="Arial" w:cs="Arial"/>
                <w:sz w:val="20"/>
              </w:rPr>
              <w:t>14</w:t>
            </w:r>
          </w:p>
        </w:tc>
        <w:tc>
          <w:tcPr>
            <w:tcW w:w="697" w:type="dxa"/>
            <w:shd w:val="clear" w:color="auto" w:fill="auto"/>
            <w:noWrap/>
          </w:tcPr>
          <w:p w:rsidR="006A5D01" w:rsidRDefault="006A5D01">
            <w:pPr>
              <w:rPr>
                <w:rFonts w:ascii="Arial" w:hAnsi="Arial" w:cs="Arial"/>
                <w:sz w:val="20"/>
              </w:rPr>
            </w:pPr>
            <w:r>
              <w:rPr>
                <w:rFonts w:ascii="Arial" w:hAnsi="Arial" w:cs="Arial"/>
                <w:sz w:val="20"/>
              </w:rPr>
              <w:t>90</w:t>
            </w:r>
          </w:p>
        </w:tc>
        <w:tc>
          <w:tcPr>
            <w:tcW w:w="2970" w:type="dxa"/>
            <w:shd w:val="clear" w:color="auto" w:fill="auto"/>
            <w:noWrap/>
          </w:tcPr>
          <w:p w:rsidR="006A5D01" w:rsidRDefault="006A5D01">
            <w:pPr>
              <w:rPr>
                <w:rFonts w:ascii="Arial" w:hAnsi="Arial" w:cs="Arial"/>
                <w:sz w:val="20"/>
              </w:rPr>
            </w:pPr>
            <w:r>
              <w:rPr>
                <w:rFonts w:ascii="Arial" w:hAnsi="Arial" w:cs="Arial"/>
                <w:sz w:val="20"/>
              </w:rPr>
              <w:t xml:space="preserve">Table 9-262ad. Can't help but feel this would be better replaced by pseudo code or </w:t>
            </w:r>
            <w:r>
              <w:rPr>
                <w:rFonts w:ascii="Arial" w:hAnsi="Arial" w:cs="Arial"/>
                <w:sz w:val="20"/>
              </w:rPr>
              <w:lastRenderedPageBreak/>
              <w:t>simple equations.</w:t>
            </w:r>
          </w:p>
        </w:tc>
        <w:tc>
          <w:tcPr>
            <w:tcW w:w="2520" w:type="dxa"/>
            <w:shd w:val="clear" w:color="auto" w:fill="auto"/>
            <w:noWrap/>
          </w:tcPr>
          <w:p w:rsidR="006A5D01" w:rsidRDefault="006A5D01">
            <w:pPr>
              <w:rPr>
                <w:rFonts w:ascii="Arial" w:hAnsi="Arial" w:cs="Arial"/>
                <w:sz w:val="20"/>
              </w:rPr>
            </w:pPr>
            <w:r>
              <w:rPr>
                <w:rFonts w:ascii="Arial" w:hAnsi="Arial" w:cs="Arial"/>
                <w:sz w:val="20"/>
              </w:rPr>
              <w:lastRenderedPageBreak/>
              <w:t xml:space="preserve">Replace Table with something along the lines of: "For </w:t>
            </w:r>
            <w:proofErr w:type="spellStart"/>
            <w:r>
              <w:rPr>
                <w:rFonts w:ascii="Arial" w:hAnsi="Arial" w:cs="Arial"/>
                <w:sz w:val="20"/>
              </w:rPr>
              <w:t>NSSn</w:t>
            </w:r>
            <w:proofErr w:type="spellEnd"/>
            <w:r>
              <w:rPr>
                <w:rFonts w:ascii="Arial" w:hAnsi="Arial" w:cs="Arial"/>
                <w:sz w:val="20"/>
              </w:rPr>
              <w:t xml:space="preserve"> and </w:t>
            </w:r>
            <w:proofErr w:type="spellStart"/>
            <w:r>
              <w:rPr>
                <w:rFonts w:ascii="Arial" w:hAnsi="Arial" w:cs="Arial"/>
                <w:sz w:val="20"/>
              </w:rPr>
              <w:t>RUb</w:t>
            </w:r>
            <w:proofErr w:type="spellEnd"/>
            <w:r>
              <w:rPr>
                <w:rFonts w:ascii="Arial" w:hAnsi="Arial" w:cs="Arial"/>
                <w:sz w:val="20"/>
              </w:rPr>
              <w:t xml:space="preserve">, </w:t>
            </w:r>
            <w:r>
              <w:rPr>
                <w:rFonts w:ascii="Arial" w:hAnsi="Arial" w:cs="Arial"/>
                <w:sz w:val="20"/>
              </w:rPr>
              <w:lastRenderedPageBreak/>
              <w:t>and Constellation index of HE PPDU, x</w:t>
            </w:r>
            <w:r>
              <w:rPr>
                <w:rFonts w:ascii="Arial" w:hAnsi="Arial" w:cs="Arial"/>
                <w:sz w:val="20"/>
              </w:rPr>
              <w:br/>
              <w:t>IF AND (x &gt;= PPET8, OR(x&lt; PPET16, PPET16 = 0))</w:t>
            </w:r>
            <w:r>
              <w:rPr>
                <w:rFonts w:ascii="Arial" w:hAnsi="Arial" w:cs="Arial"/>
                <w:sz w:val="20"/>
              </w:rPr>
              <w:br/>
              <w:t>THEN Maximum PE value = 8 us</w:t>
            </w:r>
            <w:r>
              <w:rPr>
                <w:rFonts w:ascii="Arial" w:hAnsi="Arial" w:cs="Arial"/>
                <w:sz w:val="20"/>
              </w:rPr>
              <w:br/>
              <w:t>IF AND (OR( x  &gt;= PPET8, PPET8 = 0),x&gt;= PPET16))</w:t>
            </w:r>
            <w:r>
              <w:rPr>
                <w:rFonts w:ascii="Arial" w:hAnsi="Arial" w:cs="Arial"/>
                <w:sz w:val="20"/>
              </w:rPr>
              <w:br/>
              <w:t>THEN Maximum PE value = 16 us</w:t>
            </w:r>
            <w:r>
              <w:rPr>
                <w:rFonts w:ascii="Arial" w:hAnsi="Arial" w:cs="Arial"/>
                <w:sz w:val="20"/>
              </w:rPr>
              <w:br/>
              <w:t>ELSE Maximum PE value = 0 us"</w:t>
            </w:r>
          </w:p>
        </w:tc>
        <w:tc>
          <w:tcPr>
            <w:tcW w:w="3420" w:type="dxa"/>
            <w:shd w:val="clear" w:color="auto" w:fill="auto"/>
            <w:vAlign w:val="center"/>
          </w:tcPr>
          <w:p w:rsidR="006A5D01" w:rsidRDefault="006A5D01" w:rsidP="007F7A3F">
            <w:pPr>
              <w:rPr>
                <w:sz w:val="16"/>
                <w:szCs w:val="16"/>
              </w:rPr>
            </w:pPr>
            <w:r>
              <w:rPr>
                <w:sz w:val="16"/>
                <w:szCs w:val="16"/>
              </w:rPr>
              <w:lastRenderedPageBreak/>
              <w:t>Revised</w:t>
            </w:r>
          </w:p>
          <w:p w:rsidR="006A5D01" w:rsidRDefault="006A5D01" w:rsidP="007F7A3F">
            <w:pPr>
              <w:rPr>
                <w:sz w:val="16"/>
                <w:szCs w:val="16"/>
              </w:rPr>
            </w:pPr>
          </w:p>
          <w:p w:rsidR="006A5D01" w:rsidRDefault="006A5D01" w:rsidP="0017647E">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F7486A">
              <w:rPr>
                <w:sz w:val="16"/>
                <w:szCs w:val="16"/>
              </w:rPr>
              <w:t>1290</w:t>
            </w:r>
            <w:r>
              <w:rPr>
                <w:sz w:val="16"/>
                <w:szCs w:val="16"/>
              </w:rPr>
              <w:t>r0 under CID 5549</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lastRenderedPageBreak/>
              <w:t>5550</w:t>
            </w:r>
          </w:p>
        </w:tc>
        <w:tc>
          <w:tcPr>
            <w:tcW w:w="900" w:type="dxa"/>
            <w:shd w:val="clear" w:color="auto" w:fill="auto"/>
            <w:noWrap/>
          </w:tcPr>
          <w:p w:rsidR="006A5D01" w:rsidRDefault="006A5D01">
            <w:pPr>
              <w:rPr>
                <w:rFonts w:ascii="Arial" w:hAnsi="Arial" w:cs="Arial"/>
                <w:sz w:val="20"/>
              </w:rPr>
            </w:pPr>
            <w:r>
              <w:rPr>
                <w:rFonts w:ascii="Arial" w:hAnsi="Arial" w:cs="Arial"/>
                <w:sz w:val="20"/>
              </w:rPr>
              <w:t>42</w:t>
            </w:r>
          </w:p>
        </w:tc>
        <w:tc>
          <w:tcPr>
            <w:tcW w:w="697" w:type="dxa"/>
            <w:shd w:val="clear" w:color="auto" w:fill="auto"/>
            <w:noWrap/>
          </w:tcPr>
          <w:p w:rsidR="006A5D01" w:rsidRDefault="006A5D01">
            <w:pPr>
              <w:rPr>
                <w:rFonts w:ascii="Arial" w:hAnsi="Arial" w:cs="Arial"/>
                <w:sz w:val="20"/>
              </w:rPr>
            </w:pPr>
            <w:r>
              <w:rPr>
                <w:rFonts w:ascii="Arial" w:hAnsi="Arial" w:cs="Arial"/>
                <w:sz w:val="20"/>
              </w:rPr>
              <w:t>88</w:t>
            </w:r>
          </w:p>
        </w:tc>
        <w:tc>
          <w:tcPr>
            <w:tcW w:w="2970" w:type="dxa"/>
            <w:shd w:val="clear" w:color="auto" w:fill="auto"/>
            <w:noWrap/>
          </w:tcPr>
          <w:p w:rsidR="006A5D01" w:rsidRDefault="006A5D01">
            <w:pPr>
              <w:rPr>
                <w:rFonts w:ascii="Arial" w:hAnsi="Arial" w:cs="Arial"/>
                <w:sz w:val="20"/>
              </w:rPr>
            </w:pPr>
            <w:r>
              <w:rPr>
                <w:rFonts w:ascii="Arial" w:hAnsi="Arial" w:cs="Arial"/>
                <w:sz w:val="20"/>
              </w:rPr>
              <w:t>I have made a lot of comments on this section and this is my final one.  Can it be explained why we need this when we have a simple Default PE Duration field in the HE Operation Parameters field?  Has it been shown that specifying a PE threshold is needed and then effectively setting a PE for every NSS and RU and BW actually is better or more efficient that this default setting?   Could a simple, expanded Default PE duration have been much simpler?</w:t>
            </w:r>
          </w:p>
        </w:tc>
        <w:tc>
          <w:tcPr>
            <w:tcW w:w="2520" w:type="dxa"/>
            <w:shd w:val="clear" w:color="auto" w:fill="auto"/>
            <w:noWrap/>
          </w:tcPr>
          <w:p w:rsidR="006A5D01" w:rsidRDefault="006A5D01">
            <w:pPr>
              <w:rPr>
                <w:rFonts w:ascii="Arial" w:hAnsi="Arial" w:cs="Arial"/>
                <w:sz w:val="20"/>
              </w:rPr>
            </w:pPr>
            <w:r>
              <w:rPr>
                <w:rFonts w:ascii="Arial" w:hAnsi="Arial" w:cs="Arial"/>
                <w:sz w:val="20"/>
              </w:rPr>
              <w:t xml:space="preserve">Consider </w:t>
            </w:r>
            <w:proofErr w:type="gramStart"/>
            <w:r>
              <w:rPr>
                <w:rFonts w:ascii="Arial" w:hAnsi="Arial" w:cs="Arial"/>
                <w:sz w:val="20"/>
              </w:rPr>
              <w:t>if  a</w:t>
            </w:r>
            <w:proofErr w:type="gramEnd"/>
            <w:r>
              <w:rPr>
                <w:rFonts w:ascii="Arial" w:hAnsi="Arial" w:cs="Arial"/>
                <w:sz w:val="20"/>
              </w:rPr>
              <w:t xml:space="preserve"> set of default values could have achieved this.  What is the overriding factor for this NSS, BW or RU?  I don't know enough about the need for the PE, but is there no way simple 'max' combinations of these 3 could be used for 0, 4, 8, 12 and 16us, similar to the "Basic HE-MCS and NSS Set field format, for example?</w:t>
            </w:r>
          </w:p>
        </w:tc>
        <w:tc>
          <w:tcPr>
            <w:tcW w:w="3420" w:type="dxa"/>
            <w:shd w:val="clear" w:color="auto" w:fill="auto"/>
            <w:vAlign w:val="center"/>
          </w:tcPr>
          <w:p w:rsidR="006A5D01" w:rsidRDefault="006A5D01" w:rsidP="007F7A3F">
            <w:pPr>
              <w:rPr>
                <w:sz w:val="16"/>
                <w:szCs w:val="16"/>
              </w:rPr>
            </w:pPr>
            <w:r>
              <w:rPr>
                <w:sz w:val="16"/>
                <w:szCs w:val="16"/>
              </w:rPr>
              <w:t>Rejected</w:t>
            </w:r>
          </w:p>
          <w:p w:rsidR="006A5D01" w:rsidRDefault="006A5D01" w:rsidP="007F7A3F">
            <w:pPr>
              <w:rPr>
                <w:sz w:val="16"/>
                <w:szCs w:val="16"/>
              </w:rPr>
            </w:pPr>
          </w:p>
          <w:p w:rsidR="006A5D01" w:rsidRDefault="006A5D01" w:rsidP="007F7A3F">
            <w:pPr>
              <w:rPr>
                <w:sz w:val="16"/>
                <w:szCs w:val="16"/>
              </w:rPr>
            </w:pPr>
            <w:r>
              <w:rPr>
                <w:sz w:val="16"/>
                <w:szCs w:val="16"/>
              </w:rPr>
              <w:t>Discussion: With default value, the medium time may be wasted.</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7994</w:t>
            </w:r>
          </w:p>
        </w:tc>
        <w:tc>
          <w:tcPr>
            <w:tcW w:w="900" w:type="dxa"/>
            <w:shd w:val="clear" w:color="auto" w:fill="auto"/>
            <w:noWrap/>
          </w:tcPr>
          <w:p w:rsidR="006A5D01" w:rsidRDefault="006A5D01">
            <w:pPr>
              <w:rPr>
                <w:rFonts w:ascii="Arial" w:hAnsi="Arial" w:cs="Arial"/>
                <w:sz w:val="20"/>
              </w:rPr>
            </w:pPr>
            <w:r>
              <w:rPr>
                <w:rFonts w:ascii="Arial" w:hAnsi="Arial" w:cs="Arial"/>
                <w:sz w:val="20"/>
              </w:rPr>
              <w:t>88</w:t>
            </w:r>
          </w:p>
        </w:tc>
        <w:tc>
          <w:tcPr>
            <w:tcW w:w="697" w:type="dxa"/>
            <w:shd w:val="clear" w:color="auto" w:fill="auto"/>
            <w:noWrap/>
          </w:tcPr>
          <w:p w:rsidR="006A5D01" w:rsidRDefault="006A5D01">
            <w:pPr>
              <w:rPr>
                <w:rFonts w:ascii="Arial" w:hAnsi="Arial" w:cs="Arial"/>
                <w:sz w:val="20"/>
              </w:rPr>
            </w:pPr>
            <w:r>
              <w:rPr>
                <w:rFonts w:ascii="Arial" w:hAnsi="Arial" w:cs="Arial"/>
                <w:sz w:val="20"/>
              </w:rPr>
              <w:t>64</w:t>
            </w:r>
          </w:p>
        </w:tc>
        <w:tc>
          <w:tcPr>
            <w:tcW w:w="2970" w:type="dxa"/>
            <w:shd w:val="clear" w:color="auto" w:fill="auto"/>
            <w:noWrap/>
          </w:tcPr>
          <w:p w:rsidR="006A5D01" w:rsidRDefault="006A5D01">
            <w:pPr>
              <w:rPr>
                <w:rFonts w:ascii="Arial" w:hAnsi="Arial" w:cs="Arial"/>
                <w:sz w:val="20"/>
              </w:rPr>
            </w:pPr>
            <w:r>
              <w:rPr>
                <w:rFonts w:ascii="Arial" w:hAnsi="Arial" w:cs="Arial"/>
                <w:sz w:val="20"/>
              </w:rPr>
              <w:t>What does "RU allocation index 0" means? Please give a definition of "RU allocation index".</w:t>
            </w:r>
          </w:p>
        </w:tc>
        <w:tc>
          <w:tcPr>
            <w:tcW w:w="2520" w:type="dxa"/>
            <w:shd w:val="clear" w:color="auto" w:fill="auto"/>
            <w:noWrap/>
          </w:tcPr>
          <w:p w:rsidR="006A5D01" w:rsidRDefault="006A5D01">
            <w:pPr>
              <w:rPr>
                <w:rFonts w:ascii="Arial" w:hAnsi="Arial" w:cs="Arial"/>
                <w:sz w:val="20"/>
              </w:rPr>
            </w:pPr>
            <w:r>
              <w:rPr>
                <w:rFonts w:ascii="Arial" w:hAnsi="Arial" w:cs="Arial"/>
                <w:sz w:val="20"/>
              </w:rPr>
              <w:t>As in comment.</w:t>
            </w:r>
          </w:p>
        </w:tc>
        <w:tc>
          <w:tcPr>
            <w:tcW w:w="3420" w:type="dxa"/>
            <w:shd w:val="clear" w:color="auto" w:fill="auto"/>
            <w:vAlign w:val="center"/>
          </w:tcPr>
          <w:p w:rsidR="006A5D01" w:rsidRDefault="006A5D01" w:rsidP="007F7A3F">
            <w:pPr>
              <w:rPr>
                <w:sz w:val="16"/>
                <w:szCs w:val="16"/>
              </w:rPr>
            </w:pPr>
            <w:r>
              <w:rPr>
                <w:sz w:val="16"/>
                <w:szCs w:val="16"/>
              </w:rPr>
              <w:t>Revised</w:t>
            </w:r>
          </w:p>
          <w:p w:rsidR="006A5D01" w:rsidRDefault="006A5D01" w:rsidP="007F7A3F">
            <w:pPr>
              <w:rPr>
                <w:sz w:val="16"/>
                <w:szCs w:val="16"/>
              </w:rPr>
            </w:pPr>
          </w:p>
          <w:p w:rsidR="006A5D01" w:rsidRDefault="006A5D01" w:rsidP="007F7A3F">
            <w:pPr>
              <w:rPr>
                <w:sz w:val="16"/>
                <w:szCs w:val="16"/>
              </w:rPr>
            </w:pPr>
            <w:r>
              <w:rPr>
                <w:sz w:val="16"/>
                <w:szCs w:val="16"/>
              </w:rPr>
              <w:t xml:space="preserve">Discussion: generally agree with the </w:t>
            </w:r>
            <w:proofErr w:type="spellStart"/>
            <w:r>
              <w:rPr>
                <w:sz w:val="16"/>
                <w:szCs w:val="16"/>
              </w:rPr>
              <w:t>commnenter</w:t>
            </w:r>
            <w:proofErr w:type="spellEnd"/>
            <w:r>
              <w:rPr>
                <w:sz w:val="16"/>
                <w:szCs w:val="16"/>
              </w:rPr>
              <w:t>. RU allocation index 0 means RU Allocation Index equal 0.</w:t>
            </w:r>
          </w:p>
          <w:p w:rsidR="006A5D01" w:rsidRDefault="006A5D01" w:rsidP="007F7A3F">
            <w:pPr>
              <w:rPr>
                <w:sz w:val="16"/>
                <w:szCs w:val="16"/>
              </w:rPr>
            </w:pPr>
          </w:p>
          <w:p w:rsidR="006A5D01" w:rsidRDefault="006A5D01" w:rsidP="0017647E">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F7486A">
              <w:rPr>
                <w:sz w:val="16"/>
                <w:szCs w:val="16"/>
              </w:rPr>
              <w:t>1290</w:t>
            </w:r>
            <w:r>
              <w:rPr>
                <w:sz w:val="16"/>
                <w:szCs w:val="16"/>
              </w:rPr>
              <w:t>r0 under CID 7994</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8106</w:t>
            </w:r>
          </w:p>
        </w:tc>
        <w:tc>
          <w:tcPr>
            <w:tcW w:w="900" w:type="dxa"/>
            <w:shd w:val="clear" w:color="auto" w:fill="auto"/>
            <w:noWrap/>
          </w:tcPr>
          <w:p w:rsidR="006A5D01" w:rsidRDefault="006A5D01">
            <w:pPr>
              <w:rPr>
                <w:rFonts w:ascii="Arial" w:hAnsi="Arial" w:cs="Arial"/>
                <w:sz w:val="20"/>
              </w:rPr>
            </w:pPr>
            <w:r>
              <w:rPr>
                <w:rFonts w:ascii="Arial" w:hAnsi="Arial" w:cs="Arial"/>
                <w:sz w:val="20"/>
              </w:rPr>
              <w:t>90</w:t>
            </w:r>
          </w:p>
        </w:tc>
        <w:tc>
          <w:tcPr>
            <w:tcW w:w="697" w:type="dxa"/>
            <w:shd w:val="clear" w:color="auto" w:fill="auto"/>
            <w:noWrap/>
          </w:tcPr>
          <w:p w:rsidR="006A5D01" w:rsidRDefault="006A5D01">
            <w:pPr>
              <w:rPr>
                <w:rFonts w:ascii="Arial" w:hAnsi="Arial" w:cs="Arial"/>
                <w:sz w:val="20"/>
              </w:rPr>
            </w:pPr>
            <w:r>
              <w:rPr>
                <w:rFonts w:ascii="Arial" w:hAnsi="Arial" w:cs="Arial"/>
                <w:sz w:val="20"/>
              </w:rPr>
              <w:t>25</w:t>
            </w:r>
          </w:p>
        </w:tc>
        <w:tc>
          <w:tcPr>
            <w:tcW w:w="2970" w:type="dxa"/>
            <w:shd w:val="clear" w:color="auto" w:fill="auto"/>
            <w:noWrap/>
          </w:tcPr>
          <w:p w:rsidR="006A5D01" w:rsidRDefault="006A5D01">
            <w:pPr>
              <w:rPr>
                <w:rFonts w:ascii="Arial" w:hAnsi="Arial" w:cs="Arial"/>
                <w:sz w:val="20"/>
              </w:rPr>
            </w:pPr>
            <w:r>
              <w:rPr>
                <w:rFonts w:ascii="Arial" w:hAnsi="Arial" w:cs="Arial"/>
                <w:sz w:val="20"/>
              </w:rPr>
              <w:t>A minor error in the rules written in the table for PPET8 and PPET16</w:t>
            </w:r>
          </w:p>
        </w:tc>
        <w:tc>
          <w:tcPr>
            <w:tcW w:w="2520" w:type="dxa"/>
            <w:shd w:val="clear" w:color="auto" w:fill="auto"/>
            <w:noWrap/>
          </w:tcPr>
          <w:p w:rsidR="006A5D01" w:rsidRDefault="006A5D01">
            <w:pPr>
              <w:rPr>
                <w:rFonts w:ascii="Arial" w:hAnsi="Arial" w:cs="Arial"/>
                <w:sz w:val="20"/>
              </w:rPr>
            </w:pPr>
            <w:r>
              <w:rPr>
                <w:rFonts w:ascii="Arial" w:hAnsi="Arial" w:cs="Arial"/>
                <w:sz w:val="20"/>
              </w:rPr>
              <w:t>In table 9-262ad - PPET8 and PPET16 encoding, change "x greater than equal to PPET16" to "x greater than or equal to PPET16"</w:t>
            </w:r>
          </w:p>
        </w:tc>
        <w:tc>
          <w:tcPr>
            <w:tcW w:w="3420" w:type="dxa"/>
            <w:shd w:val="clear" w:color="auto" w:fill="auto"/>
            <w:vAlign w:val="center"/>
          </w:tcPr>
          <w:p w:rsidR="001022A5" w:rsidRDefault="001022A5" w:rsidP="001022A5">
            <w:pPr>
              <w:rPr>
                <w:sz w:val="16"/>
                <w:szCs w:val="16"/>
              </w:rPr>
            </w:pPr>
            <w:r>
              <w:rPr>
                <w:sz w:val="16"/>
                <w:szCs w:val="16"/>
              </w:rPr>
              <w:t>Revised</w:t>
            </w:r>
          </w:p>
          <w:p w:rsidR="001022A5" w:rsidRDefault="001022A5" w:rsidP="001022A5">
            <w:pPr>
              <w:rPr>
                <w:sz w:val="16"/>
                <w:szCs w:val="16"/>
              </w:rPr>
            </w:pPr>
          </w:p>
          <w:p w:rsidR="006A5D01" w:rsidRDefault="001022A5" w:rsidP="0017647E">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F7486A">
              <w:rPr>
                <w:sz w:val="16"/>
                <w:szCs w:val="16"/>
              </w:rPr>
              <w:t>1290</w:t>
            </w:r>
            <w:r>
              <w:rPr>
                <w:sz w:val="16"/>
                <w:szCs w:val="16"/>
              </w:rPr>
              <w:t>r0 under CID 8106</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8107</w:t>
            </w:r>
          </w:p>
        </w:tc>
        <w:tc>
          <w:tcPr>
            <w:tcW w:w="900" w:type="dxa"/>
            <w:shd w:val="clear" w:color="auto" w:fill="auto"/>
            <w:noWrap/>
          </w:tcPr>
          <w:p w:rsidR="006A5D01" w:rsidRDefault="006A5D01">
            <w:pPr>
              <w:rPr>
                <w:rFonts w:ascii="Arial" w:hAnsi="Arial" w:cs="Arial"/>
                <w:sz w:val="20"/>
              </w:rPr>
            </w:pPr>
            <w:r>
              <w:rPr>
                <w:rFonts w:ascii="Arial" w:hAnsi="Arial" w:cs="Arial"/>
                <w:sz w:val="20"/>
              </w:rPr>
              <w:t>90</w:t>
            </w:r>
          </w:p>
        </w:tc>
        <w:tc>
          <w:tcPr>
            <w:tcW w:w="697" w:type="dxa"/>
            <w:shd w:val="clear" w:color="auto" w:fill="auto"/>
            <w:noWrap/>
          </w:tcPr>
          <w:p w:rsidR="006A5D01" w:rsidRDefault="006A5D01">
            <w:pPr>
              <w:rPr>
                <w:rFonts w:ascii="Arial" w:hAnsi="Arial" w:cs="Arial"/>
                <w:sz w:val="20"/>
              </w:rPr>
            </w:pPr>
            <w:r>
              <w:rPr>
                <w:rFonts w:ascii="Arial" w:hAnsi="Arial" w:cs="Arial"/>
                <w:sz w:val="20"/>
              </w:rPr>
              <w:t>7</w:t>
            </w:r>
          </w:p>
        </w:tc>
        <w:tc>
          <w:tcPr>
            <w:tcW w:w="2970" w:type="dxa"/>
            <w:shd w:val="clear" w:color="auto" w:fill="auto"/>
            <w:noWrap/>
          </w:tcPr>
          <w:p w:rsidR="006A5D01" w:rsidRDefault="006A5D01">
            <w:pPr>
              <w:rPr>
                <w:rFonts w:ascii="Arial" w:hAnsi="Arial" w:cs="Arial"/>
                <w:sz w:val="20"/>
              </w:rPr>
            </w:pPr>
            <w:r>
              <w:rPr>
                <w:rFonts w:ascii="Arial" w:hAnsi="Arial" w:cs="Arial"/>
                <w:sz w:val="20"/>
              </w:rPr>
              <w:t>The text describing a relationship between PPET8 and PPET16 is not quite correct.</w:t>
            </w:r>
          </w:p>
        </w:tc>
        <w:tc>
          <w:tcPr>
            <w:tcW w:w="2520" w:type="dxa"/>
            <w:shd w:val="clear" w:color="auto" w:fill="auto"/>
            <w:noWrap/>
          </w:tcPr>
          <w:p w:rsidR="006A5D01" w:rsidRDefault="006A5D01">
            <w:pPr>
              <w:rPr>
                <w:rFonts w:ascii="Arial" w:hAnsi="Arial" w:cs="Arial"/>
                <w:sz w:val="20"/>
              </w:rPr>
            </w:pPr>
            <w:r>
              <w:rPr>
                <w:rFonts w:ascii="Arial" w:hAnsi="Arial" w:cs="Arial"/>
                <w:sz w:val="20"/>
              </w:rPr>
              <w:t xml:space="preserve">Change "The value for each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RUm</w:t>
            </w:r>
            <w:proofErr w:type="spellEnd"/>
            <w:r>
              <w:rPr>
                <w:rFonts w:ascii="Arial" w:hAnsi="Arial" w:cs="Arial"/>
                <w:sz w:val="20"/>
              </w:rPr>
              <w:t xml:space="preserve"> is always less than the value of PPET16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RUm</w:t>
            </w:r>
            <w:proofErr w:type="spellEnd"/>
            <w:r>
              <w:rPr>
                <w:rFonts w:ascii="Arial" w:hAnsi="Arial" w:cs="Arial"/>
                <w:sz w:val="20"/>
              </w:rPr>
              <w:t xml:space="preserve">." to "The value for each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RUm</w:t>
            </w:r>
            <w:proofErr w:type="spellEnd"/>
            <w:r>
              <w:rPr>
                <w:rFonts w:ascii="Arial" w:hAnsi="Arial" w:cs="Arial"/>
                <w:sz w:val="20"/>
              </w:rPr>
              <w:t xml:space="preserve"> is always less than the value of PPET16 for </w:t>
            </w:r>
            <w:proofErr w:type="spellStart"/>
            <w:r>
              <w:rPr>
                <w:rFonts w:ascii="Arial" w:hAnsi="Arial" w:cs="Arial"/>
                <w:sz w:val="20"/>
              </w:rPr>
              <w:t>NSSn</w:t>
            </w:r>
            <w:proofErr w:type="spellEnd"/>
            <w:r>
              <w:rPr>
                <w:rFonts w:ascii="Arial" w:hAnsi="Arial" w:cs="Arial"/>
                <w:sz w:val="20"/>
              </w:rPr>
              <w:t xml:space="preserve"> for Rum, except when PPET8 = 7."</w:t>
            </w:r>
          </w:p>
        </w:tc>
        <w:tc>
          <w:tcPr>
            <w:tcW w:w="3420" w:type="dxa"/>
            <w:shd w:val="clear" w:color="auto" w:fill="auto"/>
            <w:vAlign w:val="center"/>
          </w:tcPr>
          <w:p w:rsidR="006A5D01" w:rsidRDefault="006A5D01" w:rsidP="007F7A3F">
            <w:pPr>
              <w:rPr>
                <w:sz w:val="16"/>
                <w:szCs w:val="16"/>
              </w:rPr>
            </w:pPr>
            <w:proofErr w:type="spellStart"/>
            <w:r>
              <w:rPr>
                <w:sz w:val="16"/>
                <w:szCs w:val="16"/>
              </w:rPr>
              <w:t>Acceptd</w:t>
            </w:r>
            <w:proofErr w:type="spellEnd"/>
            <w:r>
              <w:rPr>
                <w:sz w:val="16"/>
                <w:szCs w:val="16"/>
              </w:rPr>
              <w:t>.</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8681</w:t>
            </w:r>
          </w:p>
        </w:tc>
        <w:tc>
          <w:tcPr>
            <w:tcW w:w="900" w:type="dxa"/>
            <w:shd w:val="clear" w:color="auto" w:fill="auto"/>
            <w:noWrap/>
          </w:tcPr>
          <w:p w:rsidR="006A5D01" w:rsidRDefault="006A5D01">
            <w:pPr>
              <w:rPr>
                <w:rFonts w:ascii="Arial" w:hAnsi="Arial" w:cs="Arial"/>
                <w:sz w:val="20"/>
              </w:rPr>
            </w:pPr>
            <w:r>
              <w:rPr>
                <w:rFonts w:ascii="Arial" w:hAnsi="Arial" w:cs="Arial"/>
                <w:sz w:val="20"/>
              </w:rPr>
              <w:t>88</w:t>
            </w:r>
          </w:p>
        </w:tc>
        <w:tc>
          <w:tcPr>
            <w:tcW w:w="697" w:type="dxa"/>
            <w:shd w:val="clear" w:color="auto" w:fill="auto"/>
            <w:noWrap/>
          </w:tcPr>
          <w:p w:rsidR="006A5D01" w:rsidRDefault="006A5D01">
            <w:pPr>
              <w:rPr>
                <w:rFonts w:ascii="Arial" w:hAnsi="Arial" w:cs="Arial"/>
                <w:sz w:val="20"/>
              </w:rPr>
            </w:pPr>
            <w:r>
              <w:rPr>
                <w:rFonts w:ascii="Arial" w:hAnsi="Arial" w:cs="Arial"/>
                <w:sz w:val="20"/>
              </w:rPr>
              <w:t>59</w:t>
            </w:r>
          </w:p>
        </w:tc>
        <w:tc>
          <w:tcPr>
            <w:tcW w:w="2970" w:type="dxa"/>
            <w:shd w:val="clear" w:color="auto" w:fill="auto"/>
            <w:noWrap/>
          </w:tcPr>
          <w:p w:rsidR="006A5D01" w:rsidRDefault="006A5D01">
            <w:pPr>
              <w:rPr>
                <w:rFonts w:ascii="Arial" w:hAnsi="Arial" w:cs="Arial"/>
                <w:sz w:val="20"/>
              </w:rPr>
            </w:pPr>
            <w:r>
              <w:rPr>
                <w:rFonts w:ascii="Arial" w:hAnsi="Arial" w:cs="Arial"/>
                <w:sz w:val="20"/>
              </w:rPr>
              <w:t>Change name of "NSS M1" to "NSS" and make it clear that they content of the field is number of streams - 1</w:t>
            </w:r>
          </w:p>
        </w:tc>
        <w:tc>
          <w:tcPr>
            <w:tcW w:w="2520" w:type="dxa"/>
            <w:shd w:val="clear" w:color="auto" w:fill="auto"/>
            <w:noWrap/>
          </w:tcPr>
          <w:p w:rsidR="006A5D01" w:rsidRDefault="006A5D01">
            <w:pPr>
              <w:rPr>
                <w:rFonts w:ascii="Arial" w:hAnsi="Arial" w:cs="Arial"/>
                <w:sz w:val="20"/>
              </w:rPr>
            </w:pPr>
            <w:r>
              <w:rPr>
                <w:rFonts w:ascii="Arial" w:hAnsi="Arial" w:cs="Arial"/>
                <w:sz w:val="20"/>
              </w:rPr>
              <w:t>See comment</w:t>
            </w:r>
          </w:p>
        </w:tc>
        <w:tc>
          <w:tcPr>
            <w:tcW w:w="3420" w:type="dxa"/>
            <w:shd w:val="clear" w:color="auto" w:fill="auto"/>
            <w:vAlign w:val="center"/>
          </w:tcPr>
          <w:p w:rsidR="006A5D01" w:rsidRDefault="006A5D01" w:rsidP="007F7A3F">
            <w:pPr>
              <w:rPr>
                <w:sz w:val="16"/>
                <w:szCs w:val="16"/>
              </w:rPr>
            </w:pPr>
            <w:r>
              <w:rPr>
                <w:sz w:val="16"/>
                <w:szCs w:val="16"/>
              </w:rPr>
              <w:t>Rejected</w:t>
            </w:r>
          </w:p>
          <w:p w:rsidR="006A5D01" w:rsidRDefault="006A5D01" w:rsidP="007F7A3F">
            <w:pPr>
              <w:rPr>
                <w:sz w:val="16"/>
                <w:szCs w:val="16"/>
              </w:rPr>
            </w:pPr>
          </w:p>
          <w:p w:rsidR="006A5D01" w:rsidRDefault="006A5D01" w:rsidP="002D5FF0">
            <w:pPr>
              <w:rPr>
                <w:sz w:val="16"/>
                <w:szCs w:val="16"/>
              </w:rPr>
            </w:pPr>
            <w:proofErr w:type="spellStart"/>
            <w:r>
              <w:rPr>
                <w:sz w:val="16"/>
                <w:szCs w:val="16"/>
              </w:rPr>
              <w:t>Discussiongenerally</w:t>
            </w:r>
            <w:proofErr w:type="spellEnd"/>
            <w:r>
              <w:rPr>
                <w:sz w:val="16"/>
                <w:szCs w:val="16"/>
              </w:rPr>
              <w:t xml:space="preserve"> agree with the </w:t>
            </w:r>
            <w:proofErr w:type="spellStart"/>
            <w:r>
              <w:rPr>
                <w:sz w:val="16"/>
                <w:szCs w:val="16"/>
              </w:rPr>
              <w:t>commneter</w:t>
            </w:r>
            <w:proofErr w:type="spellEnd"/>
            <w:r>
              <w:rPr>
                <w:sz w:val="16"/>
                <w:szCs w:val="16"/>
              </w:rPr>
              <w:t>.</w:t>
            </w:r>
          </w:p>
          <w:p w:rsidR="006A5D01" w:rsidRDefault="006A5D01" w:rsidP="002D5FF0">
            <w:pPr>
              <w:rPr>
                <w:sz w:val="16"/>
                <w:szCs w:val="16"/>
              </w:rPr>
            </w:pPr>
          </w:p>
          <w:p w:rsidR="006A5D01" w:rsidRDefault="006A5D01" w:rsidP="0017647E">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F7486A">
              <w:rPr>
                <w:sz w:val="16"/>
                <w:szCs w:val="16"/>
              </w:rPr>
              <w:t>1290</w:t>
            </w:r>
            <w:r>
              <w:rPr>
                <w:sz w:val="16"/>
                <w:szCs w:val="16"/>
              </w:rPr>
              <w:t xml:space="preserve">r0 </w:t>
            </w:r>
            <w:r>
              <w:rPr>
                <w:sz w:val="16"/>
                <w:szCs w:val="16"/>
              </w:rPr>
              <w:lastRenderedPageBreak/>
              <w:t>under CID 8681</w:t>
            </w:r>
          </w:p>
        </w:tc>
      </w:tr>
      <w:tr w:rsidR="006A5D01" w:rsidRPr="004112A3" w:rsidTr="00005B6A">
        <w:trPr>
          <w:trHeight w:val="220"/>
        </w:trPr>
        <w:tc>
          <w:tcPr>
            <w:tcW w:w="720" w:type="dxa"/>
            <w:shd w:val="clear" w:color="auto" w:fill="auto"/>
            <w:noWrap/>
          </w:tcPr>
          <w:p w:rsidR="006A5D01" w:rsidRDefault="006A5D01" w:rsidP="001B64C0">
            <w:pPr>
              <w:jc w:val="right"/>
              <w:rPr>
                <w:rFonts w:ascii="Arial" w:hAnsi="Arial" w:cs="Arial"/>
                <w:sz w:val="20"/>
              </w:rPr>
            </w:pPr>
            <w:r>
              <w:rPr>
                <w:rFonts w:ascii="Arial" w:hAnsi="Arial" w:cs="Arial"/>
                <w:sz w:val="20"/>
              </w:rPr>
              <w:lastRenderedPageBreak/>
              <w:t>8688</w:t>
            </w:r>
          </w:p>
          <w:p w:rsidR="006A5D01" w:rsidRDefault="006A5D01" w:rsidP="007F7A3F">
            <w:pPr>
              <w:jc w:val="right"/>
              <w:rPr>
                <w:rFonts w:ascii="Arial" w:hAnsi="Arial" w:cs="Arial"/>
                <w:sz w:val="20"/>
              </w:rPr>
            </w:pPr>
          </w:p>
        </w:tc>
        <w:tc>
          <w:tcPr>
            <w:tcW w:w="900" w:type="dxa"/>
            <w:shd w:val="clear" w:color="auto" w:fill="auto"/>
            <w:noWrap/>
          </w:tcPr>
          <w:p w:rsidR="006A5D01" w:rsidRDefault="006A5D01" w:rsidP="007F7A3F">
            <w:pPr>
              <w:rPr>
                <w:rFonts w:ascii="Arial" w:hAnsi="Arial" w:cs="Arial"/>
                <w:sz w:val="20"/>
              </w:rPr>
            </w:pPr>
            <w:r>
              <w:rPr>
                <w:rFonts w:ascii="Arial" w:hAnsi="Arial" w:cs="Arial"/>
                <w:sz w:val="20"/>
              </w:rPr>
              <w:t>98</w:t>
            </w:r>
          </w:p>
        </w:tc>
        <w:tc>
          <w:tcPr>
            <w:tcW w:w="697" w:type="dxa"/>
            <w:shd w:val="clear" w:color="auto" w:fill="auto"/>
            <w:noWrap/>
          </w:tcPr>
          <w:p w:rsidR="006A5D01" w:rsidRDefault="006A5D01" w:rsidP="007F7A3F">
            <w:pPr>
              <w:rPr>
                <w:rFonts w:ascii="Arial" w:hAnsi="Arial" w:cs="Arial"/>
                <w:sz w:val="20"/>
              </w:rPr>
            </w:pPr>
            <w:r>
              <w:rPr>
                <w:rFonts w:ascii="Arial" w:hAnsi="Arial" w:cs="Arial"/>
                <w:sz w:val="20"/>
              </w:rPr>
              <w:t>5</w:t>
            </w:r>
          </w:p>
        </w:tc>
        <w:tc>
          <w:tcPr>
            <w:tcW w:w="2970" w:type="dxa"/>
            <w:shd w:val="clear" w:color="auto" w:fill="auto"/>
            <w:noWrap/>
          </w:tcPr>
          <w:p w:rsidR="006A5D01" w:rsidRDefault="006A5D01">
            <w:pPr>
              <w:rPr>
                <w:rFonts w:ascii="Arial" w:hAnsi="Arial" w:cs="Arial"/>
                <w:sz w:val="20"/>
              </w:rPr>
            </w:pPr>
            <w:r>
              <w:rPr>
                <w:rFonts w:ascii="Arial" w:hAnsi="Arial" w:cs="Arial"/>
                <w:sz w:val="20"/>
              </w:rPr>
              <w:t>Clarify sentence. Change "The PPE Thresholds Info field is (NSS M1 + 1) x Number of bits set to 1 in the RU Index Bitmask subfield</w:t>
            </w:r>
            <w:r>
              <w:rPr>
                <w:rFonts w:ascii="Arial" w:hAnsi="Arial" w:cs="Arial"/>
                <w:sz w:val="20"/>
              </w:rPr>
              <w:br/>
              <w:t>x 6 bits in length." to "The PPE Thresholds Info field contains 6 x (NSS M1 + 1) bits for every bit in the  RU Index Bitmask subfield that is different from zero."</w:t>
            </w:r>
          </w:p>
        </w:tc>
        <w:tc>
          <w:tcPr>
            <w:tcW w:w="2520" w:type="dxa"/>
            <w:shd w:val="clear" w:color="auto" w:fill="auto"/>
            <w:noWrap/>
          </w:tcPr>
          <w:p w:rsidR="006A5D01" w:rsidRDefault="006A5D01">
            <w:pPr>
              <w:rPr>
                <w:rFonts w:ascii="Arial" w:hAnsi="Arial" w:cs="Arial"/>
                <w:sz w:val="20"/>
              </w:rPr>
            </w:pPr>
            <w:r>
              <w:rPr>
                <w:rFonts w:ascii="Arial" w:hAnsi="Arial" w:cs="Arial"/>
                <w:sz w:val="20"/>
              </w:rPr>
              <w:t>See comment</w:t>
            </w:r>
          </w:p>
        </w:tc>
        <w:tc>
          <w:tcPr>
            <w:tcW w:w="3420" w:type="dxa"/>
            <w:shd w:val="clear" w:color="auto" w:fill="auto"/>
            <w:vAlign w:val="center"/>
          </w:tcPr>
          <w:p w:rsidR="006A5D01" w:rsidRDefault="006A5D01" w:rsidP="007F7A3F">
            <w:pPr>
              <w:rPr>
                <w:sz w:val="16"/>
                <w:szCs w:val="16"/>
              </w:rPr>
            </w:pPr>
            <w:r>
              <w:rPr>
                <w:sz w:val="16"/>
                <w:szCs w:val="16"/>
              </w:rPr>
              <w:t>Revised</w:t>
            </w:r>
          </w:p>
          <w:p w:rsidR="006A5D01" w:rsidRDefault="006A5D01" w:rsidP="007F7A3F">
            <w:pPr>
              <w:rPr>
                <w:sz w:val="16"/>
                <w:szCs w:val="16"/>
              </w:rPr>
            </w:pPr>
          </w:p>
          <w:p w:rsidR="006A5D01" w:rsidRDefault="006A5D01" w:rsidP="00F7486A">
            <w:pPr>
              <w:rPr>
                <w:sz w:val="16"/>
                <w:szCs w:val="16"/>
              </w:rPr>
            </w:pPr>
            <w:proofErr w:type="spellStart"/>
            <w:r>
              <w:rPr>
                <w:sz w:val="16"/>
                <w:szCs w:val="16"/>
              </w:rPr>
              <w:t>TGax</w:t>
            </w:r>
            <w:proofErr w:type="spellEnd"/>
            <w:r>
              <w:rPr>
                <w:sz w:val="16"/>
                <w:szCs w:val="16"/>
              </w:rPr>
              <w:t xml:space="preserve"> editor </w:t>
            </w:r>
            <w:r w:rsidR="0017647E">
              <w:rPr>
                <w:sz w:val="16"/>
                <w:szCs w:val="16"/>
              </w:rPr>
              <w:t>to make</w:t>
            </w:r>
            <w:r>
              <w:rPr>
                <w:sz w:val="16"/>
                <w:szCs w:val="16"/>
              </w:rPr>
              <w:t xml:space="preserve"> changes in 11-17/</w:t>
            </w:r>
            <w:r w:rsidR="00F7486A">
              <w:rPr>
                <w:sz w:val="16"/>
                <w:szCs w:val="16"/>
              </w:rPr>
              <w:t>1290</w:t>
            </w:r>
            <w:r>
              <w:rPr>
                <w:sz w:val="16"/>
                <w:szCs w:val="16"/>
              </w:rPr>
              <w:t>r0 under CID 8688</w:t>
            </w:r>
          </w:p>
        </w:tc>
      </w:tr>
    </w:tbl>
    <w:p w:rsidR="001B64C0" w:rsidRDefault="001B64C0" w:rsidP="0068390C">
      <w:pPr>
        <w:pStyle w:val="T"/>
        <w:rPr>
          <w:w w:val="100"/>
        </w:rPr>
      </w:pPr>
    </w:p>
    <w:p w:rsidR="00211037" w:rsidRDefault="00211037" w:rsidP="0068390C">
      <w:pPr>
        <w:pStyle w:val="T"/>
        <w:rPr>
          <w:b/>
          <w:bCs/>
        </w:rPr>
      </w:pPr>
      <w:r>
        <w:rPr>
          <w:b/>
          <w:bCs/>
        </w:rPr>
        <w:t>9.4.2.218.5 PPE Thresholds field</w:t>
      </w:r>
    </w:p>
    <w:p w:rsidR="0020180A" w:rsidRPr="004B6A48" w:rsidRDefault="0020180A" w:rsidP="0020180A">
      <w:pPr>
        <w:pStyle w:val="T"/>
        <w:rPr>
          <w:b/>
          <w:bCs/>
          <w:i/>
        </w:rPr>
      </w:pPr>
      <w:proofErr w:type="spellStart"/>
      <w:r w:rsidRPr="004B6A48">
        <w:rPr>
          <w:b/>
          <w:bCs/>
          <w:i/>
          <w:highlight w:val="yellow"/>
        </w:rPr>
        <w:t>TGax</w:t>
      </w:r>
      <w:proofErr w:type="spellEnd"/>
      <w:r w:rsidRPr="004B6A48">
        <w:rPr>
          <w:b/>
          <w:bCs/>
          <w:i/>
          <w:highlight w:val="yellow"/>
        </w:rPr>
        <w:t xml:space="preserve"> editor</w:t>
      </w:r>
      <w:r w:rsidR="00274285">
        <w:rPr>
          <w:b/>
          <w:bCs/>
          <w:i/>
          <w:highlight w:val="yellow"/>
        </w:rPr>
        <w:t>: C</w:t>
      </w:r>
      <w:r w:rsidRPr="004B6A48">
        <w:rPr>
          <w:b/>
          <w:bCs/>
          <w:i/>
          <w:highlight w:val="yellow"/>
        </w:rPr>
        <w:t xml:space="preserve">hange </w:t>
      </w:r>
      <w:r w:rsidR="00DE0EE4">
        <w:rPr>
          <w:b/>
          <w:bCs/>
          <w:i/>
          <w:highlight w:val="yellow"/>
        </w:rPr>
        <w:t>9.4.2.218.5</w:t>
      </w:r>
      <w:r w:rsidRPr="004B6A48">
        <w:rPr>
          <w:b/>
          <w:bCs/>
          <w:i/>
          <w:highlight w:val="yellow"/>
        </w:rPr>
        <w:t xml:space="preserve"> as follows:</w:t>
      </w:r>
    </w:p>
    <w:p w:rsidR="0020180A" w:rsidRDefault="00DE0EE4" w:rsidP="0068390C">
      <w:pPr>
        <w:pStyle w:val="T"/>
        <w:rPr>
          <w:b/>
          <w:bCs/>
        </w:rPr>
      </w:pPr>
      <w:r>
        <w:t>The format of the PPE Thresholds field is defined in Figure 9-589co (PPE Thresholds field format).</w:t>
      </w:r>
    </w:p>
    <w:tbl>
      <w:tblPr>
        <w:tblW w:w="0" w:type="auto"/>
        <w:jc w:val="center"/>
        <w:tblLayout w:type="fixed"/>
        <w:tblCellMar>
          <w:top w:w="120" w:type="dxa"/>
          <w:left w:w="120" w:type="dxa"/>
          <w:bottom w:w="80" w:type="dxa"/>
          <w:right w:w="120" w:type="dxa"/>
        </w:tblCellMar>
        <w:tblLook w:val="0000"/>
      </w:tblPr>
      <w:tblGrid>
        <w:gridCol w:w="760"/>
        <w:gridCol w:w="1040"/>
        <w:gridCol w:w="1100"/>
        <w:gridCol w:w="1100"/>
        <w:gridCol w:w="1280"/>
      </w:tblGrid>
      <w:tr w:rsidR="0020180A" w:rsidTr="007F7A3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20180A" w:rsidRDefault="0020180A" w:rsidP="007F7A3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20180A" w:rsidRDefault="0020180A" w:rsidP="007F7A3F">
            <w:pPr>
              <w:pStyle w:val="figuretext"/>
              <w:tabs>
                <w:tab w:val="right" w:pos="800"/>
              </w:tabs>
              <w:jc w:val="both"/>
            </w:pPr>
            <w:r>
              <w:rPr>
                <w:w w:val="100"/>
              </w:rPr>
              <w:t>B0</w:t>
            </w:r>
            <w:r>
              <w:rPr>
                <w:w w:val="100"/>
              </w:rPr>
              <w:tab/>
              <w:t>B2</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rsidR="0020180A" w:rsidRDefault="0020180A" w:rsidP="007F7A3F">
            <w:pPr>
              <w:pStyle w:val="figuretext"/>
              <w:tabs>
                <w:tab w:val="right" w:pos="840"/>
              </w:tabs>
              <w:jc w:val="both"/>
            </w:pPr>
            <w:r>
              <w:rPr>
                <w:w w:val="100"/>
              </w:rPr>
              <w:t>B3</w:t>
            </w:r>
            <w:r>
              <w:rPr>
                <w:w w:val="100"/>
              </w:rPr>
              <w:tab/>
              <w:t>B6</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rsidR="0020180A" w:rsidRDefault="0020180A" w:rsidP="007F7A3F">
            <w:pPr>
              <w:pStyle w:val="figuretext"/>
            </w:pP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20180A" w:rsidRDefault="0020180A" w:rsidP="007F7A3F">
            <w:pPr>
              <w:pStyle w:val="figuretext"/>
            </w:pPr>
          </w:p>
        </w:tc>
      </w:tr>
      <w:tr w:rsidR="0020180A" w:rsidTr="007F7A3F">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20180A" w:rsidRDefault="0020180A" w:rsidP="007F7A3F">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20180A" w:rsidRDefault="0020180A" w:rsidP="0020180A">
            <w:pPr>
              <w:pStyle w:val="figuretext"/>
            </w:pPr>
            <w:r>
              <w:rPr>
                <w:w w:val="100"/>
              </w:rPr>
              <w:t xml:space="preserve">NSS </w:t>
            </w:r>
            <w:del w:id="5" w:author="Windows User" w:date="2017-08-25T10:17:00Z">
              <w:r w:rsidDel="0020180A">
                <w:rPr>
                  <w:w w:val="100"/>
                </w:rPr>
                <w:delText>M1</w:delText>
              </w:r>
            </w:del>
            <w:ins w:id="6" w:author="Windows User" w:date="2017-08-25T10:18:00Z">
              <w:r>
                <w:rPr>
                  <w:w w:val="100"/>
                </w:rPr>
                <w:t>(#8681)</w:t>
              </w:r>
            </w:ins>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20180A" w:rsidRDefault="0020180A" w:rsidP="007F7A3F">
            <w:pPr>
              <w:pStyle w:val="figuretext"/>
            </w:pPr>
            <w:r>
              <w:rPr>
                <w:w w:val="100"/>
              </w:rPr>
              <w:t>RU Index Bitmask</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20180A" w:rsidRDefault="0020180A" w:rsidP="007F7A3F">
            <w:pPr>
              <w:pStyle w:val="figuretext"/>
            </w:pPr>
            <w:r>
              <w:rPr>
                <w:w w:val="100"/>
              </w:rPr>
              <w:t>PPE Thresholds Info</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20180A" w:rsidRDefault="0020180A" w:rsidP="007F7A3F">
            <w:pPr>
              <w:pStyle w:val="figuretext"/>
            </w:pPr>
            <w:r>
              <w:rPr>
                <w:w w:val="100"/>
              </w:rPr>
              <w:t>PPE Pad</w:t>
            </w:r>
          </w:p>
        </w:tc>
      </w:tr>
      <w:tr w:rsidR="0020180A" w:rsidTr="007F7A3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3</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4</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variable</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variable</w:t>
            </w:r>
          </w:p>
        </w:tc>
      </w:tr>
    </w:tbl>
    <w:p w:rsidR="0020180A" w:rsidRDefault="0020180A" w:rsidP="0020180A">
      <w:pPr>
        <w:pStyle w:val="T"/>
        <w:jc w:val="center"/>
      </w:pPr>
      <w:r>
        <w:rPr>
          <w:b/>
          <w:bCs/>
        </w:rPr>
        <w:t>Figure 9-589co—PPE Thresholds field format</w:t>
      </w:r>
    </w:p>
    <w:p w:rsidR="002D5FF0" w:rsidRDefault="002D5FF0" w:rsidP="0068390C">
      <w:pPr>
        <w:pStyle w:val="T"/>
      </w:pPr>
    </w:p>
    <w:p w:rsidR="00211037" w:rsidRDefault="00211037" w:rsidP="0068390C">
      <w:pPr>
        <w:pStyle w:val="T"/>
      </w:pPr>
      <w:r>
        <w:t xml:space="preserve">The NSS </w:t>
      </w:r>
      <w:del w:id="7" w:author="Windows User" w:date="2017-08-25T10:11:00Z">
        <w:r w:rsidDel="0020180A">
          <w:delText xml:space="preserve">M1 </w:delText>
        </w:r>
      </w:del>
      <w:ins w:id="8" w:author="Windows User" w:date="2017-08-25T10:18:00Z">
        <w:r w:rsidR="0020180A">
          <w:t xml:space="preserve">(#8681) </w:t>
        </w:r>
      </w:ins>
      <w:r>
        <w:t xml:space="preserve">subfield contains an unsigned integer that is equal to the number of NSS values minus one for which PPE threshold values are included in the PPE Thresholds Info </w:t>
      </w:r>
      <w:proofErr w:type="gramStart"/>
      <w:ins w:id="9" w:author="Windows User" w:date="2017-08-25T13:57:00Z">
        <w:r w:rsidR="00087429">
          <w:t>sub</w:t>
        </w:r>
      </w:ins>
      <w:r>
        <w:t>field</w:t>
      </w:r>
      <w:ins w:id="10" w:author="Windows User" w:date="2017-08-25T13:57:00Z">
        <w:r w:rsidR="00087429">
          <w:t>(</w:t>
        </w:r>
        <w:proofErr w:type="gramEnd"/>
        <w:r w:rsidR="00087429">
          <w:t>#5540)</w:t>
        </w:r>
      </w:ins>
      <w:r>
        <w:t>.</w:t>
      </w:r>
      <w:ins w:id="11" w:author="Windows User" w:date="2017-08-25T13:59:00Z">
        <w:r w:rsidR="00611390">
          <w:t xml:space="preserve"> </w:t>
        </w:r>
      </w:ins>
    </w:p>
    <w:p w:rsidR="004B6A48" w:rsidRDefault="004B6A48" w:rsidP="0068390C">
      <w:pPr>
        <w:pStyle w:val="T"/>
      </w:pPr>
      <w:r>
        <w:t xml:space="preserve">The RU Index Bitmask subfield contains a bitmask that indicates whether PPE threshold values are present for each of four RU allocation sizes according to their RU Allocation Index values (see Table 9-262ae (RU Allocation Index encoding))(#5542). For example, when B3 is set to 1, PPE threshold values are present for the RU allocation corresponding to RU </w:t>
      </w:r>
      <w:ins w:id="12" w:author="Windows User" w:date="2017-08-24T22:16:00Z">
        <w:r>
          <w:t>A</w:t>
        </w:r>
      </w:ins>
      <w:del w:id="13" w:author="Windows User" w:date="2017-08-24T22:16:00Z">
        <w:r w:rsidDel="004B6A48">
          <w:delText>a</w:delText>
        </w:r>
      </w:del>
      <w:r>
        <w:t xml:space="preserve">llocation </w:t>
      </w:r>
      <w:ins w:id="14" w:author="Windows User" w:date="2017-08-24T22:16:00Z">
        <w:r>
          <w:t>I</w:t>
        </w:r>
      </w:ins>
      <w:del w:id="15" w:author="Windows User" w:date="2017-08-24T22:16:00Z">
        <w:r w:rsidDel="004B6A48">
          <w:delText>i</w:delText>
        </w:r>
      </w:del>
      <w:r>
        <w:t xml:space="preserve">ndex </w:t>
      </w:r>
      <w:ins w:id="16" w:author="Windows User" w:date="2017-08-24T22:16:00Z">
        <w:r>
          <w:t xml:space="preserve">being </w:t>
        </w:r>
      </w:ins>
      <w:r>
        <w:t xml:space="preserve">0 and when B3 is set to 0, PPE threshold values are not present for the RU allocation corresponding to RU </w:t>
      </w:r>
      <w:ins w:id="17" w:author="Windows User" w:date="2017-08-24T22:17:00Z">
        <w:r>
          <w:t>A</w:t>
        </w:r>
      </w:ins>
      <w:del w:id="18" w:author="Windows User" w:date="2017-08-24T22:17:00Z">
        <w:r w:rsidDel="004B6A48">
          <w:delText>a</w:delText>
        </w:r>
      </w:del>
      <w:r>
        <w:t xml:space="preserve">llocation </w:t>
      </w:r>
      <w:ins w:id="19" w:author="Windows User" w:date="2017-08-24T22:17:00Z">
        <w:r>
          <w:t>I</w:t>
        </w:r>
      </w:ins>
      <w:del w:id="20" w:author="Windows User" w:date="2017-08-24T22:17:00Z">
        <w:r w:rsidDel="004B6A48">
          <w:delText>i</w:delText>
        </w:r>
      </w:del>
      <w:r>
        <w:t xml:space="preserve">ndex </w:t>
      </w:r>
      <w:ins w:id="21" w:author="Windows User" w:date="2017-08-24T22:17:00Z">
        <w:r>
          <w:t xml:space="preserve">being </w:t>
        </w:r>
      </w:ins>
      <w:r>
        <w:t>0</w:t>
      </w:r>
      <w:ins w:id="22" w:author="Windows User" w:date="2017-08-24T22:19:00Z">
        <w:r>
          <w:t xml:space="preserve"> (#7994)</w:t>
        </w:r>
      </w:ins>
      <w:r>
        <w:t>.</w:t>
      </w:r>
    </w:p>
    <w:p w:rsidR="004B6A48" w:rsidRDefault="0020180A" w:rsidP="0068390C">
      <w:pPr>
        <w:pStyle w:val="T"/>
      </w:pPr>
      <w:r>
        <w:rPr>
          <w:w w:val="100"/>
        </w:rPr>
        <w:t xml:space="preserve">The PPE Thresholds Info field </w:t>
      </w:r>
      <w:del w:id="23" w:author="Windows User" w:date="2017-08-25T12:06:00Z">
        <w:r w:rsidDel="00DE0EE4">
          <w:rPr>
            <w:w w:val="100"/>
          </w:rPr>
          <w:delText xml:space="preserve">is </w:delText>
        </w:r>
      </w:del>
      <w:ins w:id="24" w:author="Windows User" w:date="2017-08-25T12:06:00Z">
        <w:r w:rsidR="00DE0EE4">
          <w:rPr>
            <w:w w:val="100"/>
          </w:rPr>
          <w:t xml:space="preserve">contains 6 x </w:t>
        </w:r>
      </w:ins>
      <w:r>
        <w:rPr>
          <w:w w:val="100"/>
        </w:rPr>
        <w:t>(NSS </w:t>
      </w:r>
      <w:del w:id="25" w:author="Windows User" w:date="2017-08-25T10:18:00Z">
        <w:r w:rsidDel="0020180A">
          <w:rPr>
            <w:w w:val="100"/>
          </w:rPr>
          <w:delText>M1</w:delText>
        </w:r>
      </w:del>
      <w:r>
        <w:rPr>
          <w:w w:val="100"/>
        </w:rPr>
        <w:t> + 1) </w:t>
      </w:r>
      <w:del w:id="26" w:author="Windows User" w:date="2017-08-25T12:06:00Z">
        <w:r w:rsidDel="00DE0EE4">
          <w:rPr>
            <w:rFonts w:ascii="Symbol" w:hAnsi="Symbol" w:cs="Symbol"/>
            <w:w w:val="100"/>
          </w:rPr>
          <w:delText></w:delText>
        </w:r>
        <w:r w:rsidDel="00DE0EE4">
          <w:rPr>
            <w:w w:val="100"/>
          </w:rPr>
          <w:delText> Number of</w:delText>
        </w:r>
      </w:del>
      <w:r>
        <w:rPr>
          <w:w w:val="100"/>
        </w:rPr>
        <w:t xml:space="preserve"> bits </w:t>
      </w:r>
      <w:ins w:id="27" w:author="Windows User" w:date="2017-08-25T12:07:00Z">
        <w:r w:rsidR="00DE0EE4">
          <w:rPr>
            <w:w w:val="100"/>
          </w:rPr>
          <w:t xml:space="preserve">for every bit </w:t>
        </w:r>
      </w:ins>
      <w:del w:id="28" w:author="Windows User" w:date="2017-08-25T12:06:00Z">
        <w:r w:rsidDel="00DE0EE4">
          <w:rPr>
            <w:w w:val="100"/>
          </w:rPr>
          <w:delText xml:space="preserve">set to 1 </w:delText>
        </w:r>
      </w:del>
      <w:r>
        <w:rPr>
          <w:w w:val="100"/>
        </w:rPr>
        <w:t xml:space="preserve">in the RU Index Bitmask subfield </w:t>
      </w:r>
      <w:ins w:id="29" w:author="Windows User" w:date="2017-08-25T12:07:00Z">
        <w:r w:rsidR="00DE0EE4">
          <w:rPr>
            <w:rFonts w:ascii="Arial" w:hAnsi="Arial" w:cs="Arial"/>
          </w:rPr>
          <w:t>that is different from zero</w:t>
        </w:r>
      </w:ins>
      <w:del w:id="30" w:author="Windows User" w:date="2017-08-25T12:07:00Z">
        <w:r w:rsidDel="00DE0EE4">
          <w:rPr>
            <w:rFonts w:ascii="Symbol" w:hAnsi="Symbol" w:cs="Symbol"/>
            <w:w w:val="100"/>
          </w:rPr>
          <w:delText></w:delText>
        </w:r>
        <w:r w:rsidDel="00DE0EE4">
          <w:rPr>
            <w:w w:val="100"/>
          </w:rPr>
          <w:delText xml:space="preserve"> 6 bits in length</w:delText>
        </w:r>
      </w:del>
      <w:r>
        <w:rPr>
          <w:w w:val="100"/>
        </w:rPr>
        <w:t xml:space="preserve">. The format of the PPE Thresholds Info field is </w:t>
      </w:r>
      <w:r>
        <w:t>defined in Figure 9-589cp (PPE Thresholds Info field format)</w:t>
      </w:r>
      <w:ins w:id="31" w:author="Windows User" w:date="2017-08-25T10:18:00Z">
        <w:r>
          <w:t xml:space="preserve"> (#8681</w:t>
        </w:r>
      </w:ins>
      <w:ins w:id="32" w:author="Windows User" w:date="2017-08-25T12:07:00Z">
        <w:r w:rsidR="00DE0EE4">
          <w:t>, 8688</w:t>
        </w:r>
      </w:ins>
      <w:ins w:id="33" w:author="Windows User" w:date="2017-08-25T10:18:00Z">
        <w:r>
          <w:t>)</w:t>
        </w:r>
      </w:ins>
      <w:r>
        <w:t>.</w:t>
      </w:r>
    </w:p>
    <w:tbl>
      <w:tblPr>
        <w:tblW w:w="0" w:type="auto"/>
        <w:jc w:val="center"/>
        <w:tblLayout w:type="fixed"/>
        <w:tblCellMar>
          <w:top w:w="120" w:type="dxa"/>
          <w:left w:w="120" w:type="dxa"/>
          <w:bottom w:w="80" w:type="dxa"/>
          <w:right w:w="120" w:type="dxa"/>
        </w:tblCellMar>
        <w:tblLook w:val="0000"/>
      </w:tblPr>
      <w:tblGrid>
        <w:gridCol w:w="760"/>
        <w:gridCol w:w="900"/>
        <w:gridCol w:w="900"/>
        <w:gridCol w:w="620"/>
        <w:gridCol w:w="900"/>
        <w:gridCol w:w="900"/>
        <w:gridCol w:w="580"/>
        <w:gridCol w:w="900"/>
        <w:gridCol w:w="900"/>
      </w:tblGrid>
      <w:tr w:rsidR="00DE0EE4" w:rsidTr="007F7A3F">
        <w:trPr>
          <w:trHeight w:val="580"/>
          <w:jc w:val="center"/>
        </w:trPr>
        <w:tc>
          <w:tcPr>
            <w:tcW w:w="76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B0      B2</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B3      B5(#3330)</w:t>
            </w:r>
          </w:p>
        </w:tc>
        <w:tc>
          <w:tcPr>
            <w:tcW w:w="62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58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r>
      <w:tr w:rsidR="00DE0EE4" w:rsidTr="007F7A3F">
        <w:trPr>
          <w:trHeight w:val="900"/>
          <w:jc w:val="center"/>
        </w:trPr>
        <w:tc>
          <w:tcPr>
            <w:tcW w:w="76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PPET16 NSS1 </w:t>
            </w:r>
            <w:proofErr w:type="spellStart"/>
            <w:r>
              <w:rPr>
                <w:w w:val="100"/>
              </w:rPr>
              <w:t>RU</w:t>
            </w:r>
            <w:r>
              <w:rPr>
                <w:i/>
                <w:iCs/>
                <w:w w:val="100"/>
              </w:rPr>
              <w:t>x</w:t>
            </w:r>
            <w:proofErr w:type="spellEnd"/>
            <w:r>
              <w:rPr>
                <w:i/>
                <w:iCs/>
                <w:w w:val="100"/>
              </w:rPr>
              <w:t>(#Ed)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PPET8 NSS1 </w:t>
            </w:r>
            <w:proofErr w:type="spellStart"/>
            <w:r>
              <w:rPr>
                <w:w w:val="100"/>
              </w:rPr>
              <w:t>RU</w:t>
            </w:r>
            <w:r>
              <w:rPr>
                <w:i/>
                <w:iCs/>
                <w:w w:val="100"/>
              </w:rPr>
              <w:t>x</w:t>
            </w:r>
            <w:proofErr w:type="spellEnd"/>
          </w:p>
        </w:tc>
        <w:tc>
          <w:tcPr>
            <w:tcW w:w="6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PPET16 NSS1 </w:t>
            </w:r>
            <w:proofErr w:type="spellStart"/>
            <w:r>
              <w:rPr>
                <w:w w:val="100"/>
              </w:rPr>
              <w:t>RU</w:t>
            </w:r>
            <w:r>
              <w:rPr>
                <w:i/>
                <w:iCs/>
                <w:w w:val="100"/>
              </w:rPr>
              <w:t>m</w:t>
            </w:r>
            <w:proofErr w:type="spellEnd"/>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PPET8 NSS1 </w:t>
            </w:r>
            <w:proofErr w:type="spellStart"/>
            <w:r>
              <w:rPr>
                <w:w w:val="100"/>
              </w:rPr>
              <w:t>RU</w:t>
            </w:r>
            <w:r>
              <w:rPr>
                <w:i/>
                <w:iCs/>
                <w:w w:val="100"/>
              </w:rPr>
              <w:t>m</w:t>
            </w:r>
            <w:proofErr w:type="spellEnd"/>
          </w:p>
        </w:tc>
        <w:tc>
          <w:tcPr>
            <w:tcW w:w="5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PPET8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p>
        </w:tc>
      </w:tr>
      <w:tr w:rsidR="00DE0EE4" w:rsidTr="007F7A3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lastRenderedPageBreak/>
              <w:t>Bits:</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62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58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r>
      <w:tr w:rsidR="00DE0EE4" w:rsidTr="007F7A3F">
        <w:trPr>
          <w:jc w:val="center"/>
        </w:trPr>
        <w:tc>
          <w:tcPr>
            <w:tcW w:w="7360" w:type="dxa"/>
            <w:gridSpan w:val="9"/>
            <w:tcBorders>
              <w:top w:val="nil"/>
              <w:left w:val="nil"/>
              <w:bottom w:val="nil"/>
              <w:right w:val="nil"/>
            </w:tcBorders>
            <w:tcMar>
              <w:top w:w="120" w:type="dxa"/>
              <w:left w:w="120" w:type="dxa"/>
              <w:bottom w:w="80" w:type="dxa"/>
              <w:right w:w="120" w:type="dxa"/>
            </w:tcMar>
            <w:vAlign w:val="center"/>
          </w:tcPr>
          <w:p w:rsidR="00DE0EE4" w:rsidRDefault="00DE0EE4" w:rsidP="00DE0EE4">
            <w:pPr>
              <w:pStyle w:val="FigTitle"/>
              <w:numPr>
                <w:ilvl w:val="0"/>
                <w:numId w:val="39"/>
              </w:numPr>
            </w:pPr>
            <w:bookmarkStart w:id="34" w:name="RTF38393439393a204669675469"/>
            <w:r>
              <w:rPr>
                <w:w w:val="100"/>
              </w:rPr>
              <w:t>PPE Thresholds Info field format</w:t>
            </w:r>
            <w:bookmarkEnd w:id="34"/>
          </w:p>
        </w:tc>
      </w:tr>
    </w:tbl>
    <w:p w:rsidR="00DE0EE4" w:rsidRDefault="00DE0EE4" w:rsidP="0068390C">
      <w:pPr>
        <w:pStyle w:val="T"/>
        <w:rPr>
          <w:ins w:id="35" w:author="Windows User" w:date="2017-08-25T12:06:00Z"/>
        </w:rPr>
      </w:pPr>
    </w:p>
    <w:p w:rsidR="0020180A" w:rsidRDefault="0020180A" w:rsidP="0020180A">
      <w:pPr>
        <w:pStyle w:val="T"/>
        <w:rPr>
          <w:w w:val="100"/>
        </w:rPr>
      </w:pPr>
      <w:r>
        <w:rPr>
          <w:w w:val="100"/>
        </w:rPr>
        <w:t xml:space="preserve">The </w:t>
      </w:r>
      <w:del w:id="36" w:author="Windows User" w:date="2017-08-25T10:31:00Z">
        <w:r w:rsidDel="006F43FB">
          <w:rPr>
            <w:w w:val="100"/>
          </w:rPr>
          <w:delText>PPE threshold values</w:delText>
        </w:r>
      </w:del>
      <w:ins w:id="37" w:author="Windows User" w:date="2017-08-25T10:33:00Z">
        <w:r w:rsidR="006F43FB">
          <w:rPr>
            <w:w w:val="100"/>
          </w:rPr>
          <w:t xml:space="preserve"> PPET16 and PPET8 subfields for various NSS and RU values</w:t>
        </w:r>
      </w:ins>
      <w:r>
        <w:rPr>
          <w:w w:val="100"/>
        </w:rPr>
        <w:t xml:space="preserve"> appear in increasing NSS value and increasing RU index value order. Lower numbered PPE Thresholds Info field bits contain </w:t>
      </w:r>
      <w:ins w:id="38" w:author="Windows User" w:date="2017-08-25T10:43:00Z">
        <w:r w:rsidR="00904384">
          <w:rPr>
            <w:w w:val="100"/>
          </w:rPr>
          <w:t xml:space="preserve">PPET16 and PPET8 subfields </w:t>
        </w:r>
      </w:ins>
      <w:del w:id="39" w:author="Windows User" w:date="2017-08-25T10:43:00Z">
        <w:r w:rsidDel="00904384">
          <w:rPr>
            <w:w w:val="100"/>
          </w:rPr>
          <w:delText xml:space="preserve">PPE threshold values </w:delText>
        </w:r>
      </w:del>
      <w:r>
        <w:rPr>
          <w:w w:val="100"/>
        </w:rPr>
        <w:t xml:space="preserve">corresponding to lower numbered NSS values. Within a set of </w:t>
      </w:r>
      <w:ins w:id="40" w:author="Windows User" w:date="2017-08-25T10:43:00Z">
        <w:r w:rsidR="00904384">
          <w:rPr>
            <w:w w:val="100"/>
          </w:rPr>
          <w:t xml:space="preserve">PPET16 and PPET8 subfields </w:t>
        </w:r>
      </w:ins>
      <w:del w:id="41" w:author="Windows User" w:date="2017-08-25T10:43:00Z">
        <w:r w:rsidDel="00904384">
          <w:rPr>
            <w:w w:val="100"/>
          </w:rPr>
          <w:delText xml:space="preserve">PPE Threshold subfields </w:delText>
        </w:r>
      </w:del>
      <w:r>
        <w:rPr>
          <w:w w:val="100"/>
        </w:rPr>
        <w:t xml:space="preserve">corresponding to a single value of NSS, lower numbered PPE Thresholds Info field bits contain </w:t>
      </w:r>
      <w:ins w:id="42" w:author="Windows User" w:date="2017-08-25T10:45:00Z">
        <w:r w:rsidR="00904384">
          <w:rPr>
            <w:w w:val="100"/>
          </w:rPr>
          <w:t>PPET16 and PPET8 subfields</w:t>
        </w:r>
        <w:r w:rsidR="00904384" w:rsidDel="00904384">
          <w:rPr>
            <w:w w:val="100"/>
          </w:rPr>
          <w:t xml:space="preserve"> </w:t>
        </w:r>
      </w:ins>
      <w:del w:id="43" w:author="Windows User" w:date="2017-08-25T10:45:00Z">
        <w:r w:rsidDel="00904384">
          <w:rPr>
            <w:w w:val="100"/>
          </w:rPr>
          <w:delText xml:space="preserve">PPE threshold values </w:delText>
        </w:r>
      </w:del>
      <w:r>
        <w:rPr>
          <w:w w:val="100"/>
        </w:rPr>
        <w:t>corresponding to lower numbered RU index values.</w:t>
      </w:r>
      <w:ins w:id="44" w:author="Windows User" w:date="2017-08-25T10:46:00Z">
        <w:r w:rsidR="00904384">
          <w:rPr>
            <w:w w:val="100"/>
          </w:rPr>
          <w:t>(#</w:t>
        </w:r>
      </w:ins>
      <w:ins w:id="45" w:author="Windows User" w:date="2017-08-25T10:47:00Z">
        <w:r w:rsidR="00904384">
          <w:rPr>
            <w:w w:val="100"/>
          </w:rPr>
          <w:t>5543</w:t>
        </w:r>
      </w:ins>
      <w:ins w:id="46" w:author="Windows User" w:date="2017-08-25T10:46:00Z">
        <w:r w:rsidR="00904384">
          <w:rPr>
            <w:w w:val="100"/>
          </w:rPr>
          <w:t>)</w:t>
        </w:r>
      </w:ins>
      <w:r>
        <w:rPr>
          <w:w w:val="100"/>
        </w:rPr>
        <w:t xml:space="preserve"> The 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b</w:t>
      </w:r>
      <w:proofErr w:type="spellEnd"/>
      <w:r>
        <w:rPr>
          <w:w w:val="100"/>
        </w:rPr>
        <w:t xml:space="preserve">(#Ed) and PPET8 </w:t>
      </w:r>
      <w:proofErr w:type="spellStart"/>
      <w:r>
        <w:rPr>
          <w:w w:val="100"/>
        </w:rPr>
        <w:t>NSS</w:t>
      </w:r>
      <w:r>
        <w:rPr>
          <w:i/>
          <w:iCs/>
          <w:w w:val="100"/>
        </w:rPr>
        <w:t>n</w:t>
      </w:r>
      <w:proofErr w:type="spellEnd"/>
      <w:r>
        <w:rPr>
          <w:w w:val="100"/>
        </w:rPr>
        <w:t xml:space="preserve"> </w:t>
      </w:r>
      <w:proofErr w:type="spellStart"/>
      <w:r>
        <w:rPr>
          <w:w w:val="100"/>
        </w:rPr>
        <w:t>RU</w:t>
      </w:r>
      <w:r>
        <w:rPr>
          <w:i/>
          <w:iCs/>
          <w:w w:val="100"/>
        </w:rPr>
        <w:t>b</w:t>
      </w:r>
      <w:proofErr w:type="spellEnd"/>
      <w:r>
        <w:rPr>
          <w:w w:val="100"/>
        </w:rPr>
        <w:t xml:space="preserve">(#Ed) subfields are present for all values of </w:t>
      </w:r>
      <w:r>
        <w:rPr>
          <w:i/>
          <w:iCs/>
          <w:w w:val="100"/>
        </w:rPr>
        <w:t>n</w:t>
      </w:r>
      <w:r>
        <w:rPr>
          <w:w w:val="100"/>
        </w:rPr>
        <w:t xml:space="preserve"> and </w:t>
      </w:r>
      <w:r>
        <w:rPr>
          <w:i/>
          <w:iCs/>
          <w:w w:val="100"/>
        </w:rPr>
        <w:t>b</w:t>
      </w:r>
      <w:r>
        <w:rPr>
          <w:w w:val="100"/>
        </w:rPr>
        <w:t xml:space="preserve"> where 1 </w:t>
      </w:r>
      <w:r>
        <w:rPr>
          <w:rFonts w:ascii="Symbol" w:hAnsi="Symbol" w:cs="Symbol"/>
          <w:w w:val="100"/>
        </w:rPr>
        <w:t></w:t>
      </w:r>
      <w:r>
        <w:rPr>
          <w:w w:val="100"/>
        </w:rPr>
        <w:t xml:space="preserve"> </w:t>
      </w:r>
      <w:r>
        <w:rPr>
          <w:i/>
          <w:iCs/>
          <w:w w:val="100"/>
        </w:rPr>
        <w:t>n</w:t>
      </w:r>
      <w:r>
        <w:rPr>
          <w:w w:val="100"/>
        </w:rPr>
        <w:t xml:space="preserve"> </w:t>
      </w:r>
      <w:r>
        <w:rPr>
          <w:rFonts w:ascii="Symbol" w:hAnsi="Symbol" w:cs="Symbol"/>
          <w:w w:val="100"/>
        </w:rPr>
        <w:t></w:t>
      </w:r>
      <w:r>
        <w:rPr>
          <w:w w:val="100"/>
        </w:rPr>
        <w:t xml:space="preserve"> (NSS </w:t>
      </w:r>
      <w:del w:id="47" w:author="Windows User" w:date="2017-08-25T10:20:00Z">
        <w:r w:rsidDel="00025CAA">
          <w:rPr>
            <w:w w:val="100"/>
          </w:rPr>
          <w:delText xml:space="preserve">M1 </w:delText>
        </w:r>
      </w:del>
      <w:r>
        <w:rPr>
          <w:w w:val="100"/>
        </w:rPr>
        <w:t xml:space="preserve">+ 1) and where </w:t>
      </w:r>
      <w:r>
        <w:rPr>
          <w:i/>
          <w:iCs/>
          <w:w w:val="100"/>
        </w:rPr>
        <w:t>b</w:t>
      </w:r>
      <w:r>
        <w:rPr>
          <w:w w:val="100"/>
        </w:rPr>
        <w:t xml:space="preserve"> = [</w:t>
      </w:r>
      <w:r>
        <w:rPr>
          <w:i/>
          <w:iCs/>
          <w:w w:val="100"/>
        </w:rPr>
        <w:t>x</w:t>
      </w:r>
      <w:r>
        <w:rPr>
          <w:w w:val="100"/>
        </w:rPr>
        <w:t xml:space="preserve">,  …, </w:t>
      </w:r>
      <w:r>
        <w:rPr>
          <w:i/>
          <w:iCs/>
          <w:w w:val="100"/>
        </w:rPr>
        <w:t>m</w:t>
      </w:r>
      <w:r>
        <w:rPr>
          <w:w w:val="100"/>
        </w:rPr>
        <w:t xml:space="preserve">] is the set of integers equal to the ordered list of bit positions of all bits that are set to 1 in the RU Index Bitmask subfield, with </w:t>
      </w:r>
      <w:r>
        <w:rPr>
          <w:i/>
          <w:iCs/>
          <w:w w:val="100"/>
        </w:rPr>
        <w:t>x</w:t>
      </w:r>
      <w:r>
        <w:rPr>
          <w:w w:val="100"/>
        </w:rPr>
        <w:t xml:space="preserve"> being the lowest value.</w:t>
      </w:r>
      <w:ins w:id="48" w:author="Windows User" w:date="2017-08-25T10:20:00Z">
        <w:r w:rsidR="00025CAA">
          <w:rPr>
            <w:w w:val="100"/>
          </w:rPr>
          <w:t>(#8681)</w:t>
        </w:r>
      </w:ins>
      <w:r>
        <w:rPr>
          <w:w w:val="100"/>
        </w:rPr>
        <w:t>(#6434)</w:t>
      </w:r>
    </w:p>
    <w:p w:rsidR="004B6A48" w:rsidRDefault="00F14B1A" w:rsidP="0068390C">
      <w:pPr>
        <w:pStyle w:val="T"/>
      </w:pPr>
      <w:r>
        <w:t xml:space="preserve">Each PPET8 </w:t>
      </w:r>
      <w:proofErr w:type="spellStart"/>
      <w:r>
        <w:t>NSS</w:t>
      </w:r>
      <w:r>
        <w:rPr>
          <w:i/>
          <w:iCs/>
        </w:rPr>
        <w:t>n</w:t>
      </w:r>
      <w:proofErr w:type="spellEnd"/>
      <w:r>
        <w:rPr>
          <w:i/>
          <w:iCs/>
        </w:rPr>
        <w:t xml:space="preserve"> </w:t>
      </w:r>
      <w:proofErr w:type="spellStart"/>
      <w:r>
        <w:t>RU</w:t>
      </w:r>
      <w:r>
        <w:rPr>
          <w:i/>
          <w:iCs/>
        </w:rPr>
        <w:t>b</w:t>
      </w:r>
      <w:proofErr w:type="spellEnd"/>
      <w:r>
        <w:t xml:space="preserve">(#Ed) and PPET16 </w:t>
      </w:r>
      <w:proofErr w:type="spellStart"/>
      <w:r>
        <w:t>NSS</w:t>
      </w:r>
      <w:r>
        <w:rPr>
          <w:i/>
          <w:iCs/>
        </w:rPr>
        <w:t>n</w:t>
      </w:r>
      <w:proofErr w:type="spellEnd"/>
      <w:r>
        <w:rPr>
          <w:i/>
          <w:iCs/>
        </w:rPr>
        <w:t xml:space="preserve"> </w:t>
      </w:r>
      <w:proofErr w:type="spellStart"/>
      <w:r>
        <w:t>RU</w:t>
      </w:r>
      <w:r>
        <w:rPr>
          <w:i/>
          <w:iCs/>
        </w:rPr>
        <w:t>b</w:t>
      </w:r>
      <w:proofErr w:type="spellEnd"/>
      <w:r>
        <w:t xml:space="preserve">(#Ed) subfield contains an integer that corresponds to a constellation index value related to the </w:t>
      </w:r>
      <w:ins w:id="49" w:author="Windows User" w:date="2017-08-25T14:17:00Z">
        <w:r w:rsidR="00A60FB6">
          <w:t xml:space="preserve">minimal </w:t>
        </w:r>
      </w:ins>
      <w:r>
        <w:t>transmission constellation of an HE PPDU as defined in Table 9- 262ac (Constellation index).</w:t>
      </w:r>
      <w:ins w:id="50" w:author="Windows User" w:date="2017-08-25T10:59:00Z">
        <w:r>
          <w:t>(#5547)</w:t>
        </w:r>
      </w:ins>
    </w:p>
    <w:p w:rsidR="004B6A48" w:rsidRDefault="004B6A48" w:rsidP="0068390C">
      <w:pPr>
        <w:pStyle w:val="T"/>
        <w:rPr>
          <w:ins w:id="51" w:author="Windows User" w:date="2017-08-25T12:09:00Z"/>
        </w:rPr>
      </w:pPr>
    </w:p>
    <w:p w:rsidR="00DE0EE4" w:rsidRDefault="00DE0EE4" w:rsidP="0068390C">
      <w:pPr>
        <w:pStyle w:val="T"/>
        <w:rPr>
          <w:ins w:id="52" w:author="Windows User" w:date="2017-08-25T12:09:00Z"/>
        </w:rPr>
      </w:pPr>
    </w:p>
    <w:tbl>
      <w:tblPr>
        <w:tblW w:w="0" w:type="auto"/>
        <w:jc w:val="center"/>
        <w:tblLayout w:type="fixed"/>
        <w:tblCellMar>
          <w:top w:w="120" w:type="dxa"/>
          <w:left w:w="120" w:type="dxa"/>
          <w:bottom w:w="60" w:type="dxa"/>
          <w:right w:w="120" w:type="dxa"/>
        </w:tblCellMar>
        <w:tblLook w:val="0000"/>
      </w:tblPr>
      <w:tblGrid>
        <w:gridCol w:w="1820"/>
        <w:gridCol w:w="1820"/>
      </w:tblGrid>
      <w:tr w:rsidR="00DE0EE4" w:rsidTr="007F7A3F">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rsidR="00DE0EE4" w:rsidRDefault="00DE0EE4" w:rsidP="00DE0EE4">
            <w:pPr>
              <w:pStyle w:val="TableTitle"/>
              <w:numPr>
                <w:ilvl w:val="0"/>
                <w:numId w:val="36"/>
              </w:numPr>
            </w:pPr>
            <w:bookmarkStart w:id="53" w:name="RTF31393532353a205461626c65"/>
            <w:r>
              <w:rPr>
                <w:w w:val="100"/>
              </w:rPr>
              <w:t>Constellation index</w:t>
            </w:r>
            <w:r w:rsidR="00F05C36">
              <w:rPr>
                <w:w w:val="100"/>
              </w:rPr>
              <w:fldChar w:fldCharType="begin"/>
            </w:r>
            <w:r>
              <w:rPr>
                <w:w w:val="100"/>
              </w:rPr>
              <w:instrText xml:space="preserve"> FILENAME </w:instrText>
            </w:r>
            <w:r w:rsidR="00F05C36">
              <w:rPr>
                <w:w w:val="100"/>
              </w:rPr>
              <w:fldChar w:fldCharType="separate"/>
            </w:r>
            <w:r>
              <w:rPr>
                <w:w w:val="100"/>
              </w:rPr>
              <w:t> </w:t>
            </w:r>
            <w:r w:rsidR="00F05C36">
              <w:rPr>
                <w:w w:val="100"/>
              </w:rPr>
              <w:fldChar w:fldCharType="end"/>
            </w:r>
            <w:bookmarkEnd w:id="53"/>
          </w:p>
        </w:tc>
      </w:tr>
      <w:tr w:rsidR="00DE0EE4" w:rsidTr="007F7A3F">
        <w:trPr>
          <w:trHeight w:val="8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E0EE4" w:rsidRDefault="00DE0EE4" w:rsidP="007F7A3F">
            <w:pPr>
              <w:pStyle w:val="CellHeading"/>
            </w:pPr>
            <w:r>
              <w:rPr>
                <w:w w:val="100"/>
              </w:rPr>
              <w:t>Constellation Index</w:t>
            </w:r>
          </w:p>
        </w:tc>
        <w:tc>
          <w:tcPr>
            <w:tcW w:w="1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E0EE4" w:rsidRDefault="00DE0EE4" w:rsidP="007F7A3F">
            <w:pPr>
              <w:pStyle w:val="CellHeading"/>
            </w:pPr>
            <w:r>
              <w:rPr>
                <w:w w:val="100"/>
              </w:rPr>
              <w:t>Corresponding Transmission Constellation</w:t>
            </w:r>
          </w:p>
        </w:tc>
      </w:tr>
      <w:tr w:rsidR="00DE0EE4" w:rsidTr="007F7A3F">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0</w:t>
            </w:r>
          </w:p>
        </w:tc>
        <w:tc>
          <w:tcPr>
            <w:tcW w:w="1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BPSK</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1</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QPSK</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2</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16-QAM</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3</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64-QAM</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4</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256-QAM</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5</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1024-QAM</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6</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Reserved</w:t>
            </w:r>
          </w:p>
        </w:tc>
      </w:tr>
      <w:tr w:rsidR="00DE0EE4" w:rsidTr="007F7A3F">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7</w:t>
            </w:r>
          </w:p>
        </w:tc>
        <w:tc>
          <w:tcPr>
            <w:tcW w:w="1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None</w:t>
            </w:r>
          </w:p>
        </w:tc>
      </w:tr>
    </w:tbl>
    <w:p w:rsidR="004B6A48" w:rsidRDefault="004B6A48" w:rsidP="0068390C">
      <w:pPr>
        <w:pStyle w:val="T"/>
        <w:rPr>
          <w:w w:val="100"/>
        </w:rPr>
      </w:pPr>
    </w:p>
    <w:p w:rsidR="00DE0EE4" w:rsidRDefault="00DE0EE4" w:rsidP="00DE0EE4">
      <w:pPr>
        <w:pStyle w:val="T"/>
        <w:rPr>
          <w:w w:val="100"/>
          <w:sz w:val="24"/>
          <w:szCs w:val="24"/>
          <w:lang w:val="en-GB"/>
        </w:rPr>
      </w:pPr>
      <w:del w:id="54" w:author="Windows User" w:date="2017-08-25T13:15:00Z">
        <w:r w:rsidDel="006A1523">
          <w:rPr>
            <w:w w:val="100"/>
          </w:rPr>
          <w:delText>The PPET8 NSS</w:delText>
        </w:r>
        <w:r w:rsidDel="006A1523">
          <w:rPr>
            <w:i/>
            <w:iCs/>
            <w:w w:val="100"/>
          </w:rPr>
          <w:delText>n</w:delText>
        </w:r>
        <w:r w:rsidDel="006A1523">
          <w:rPr>
            <w:w w:val="100"/>
          </w:rPr>
          <w:delText xml:space="preserve"> RU</w:delText>
        </w:r>
        <w:r w:rsidDel="006A1523">
          <w:rPr>
            <w:i/>
            <w:iCs/>
            <w:w w:val="100"/>
          </w:rPr>
          <w:delText>b</w:delText>
        </w:r>
        <w:r w:rsidDel="006A1523">
          <w:rPr>
            <w:w w:val="100"/>
          </w:rPr>
          <w:delText>(#Ed) subfield and PPET16 NSS</w:delText>
        </w:r>
        <w:r w:rsidDel="006A1523">
          <w:rPr>
            <w:i/>
            <w:iCs/>
            <w:w w:val="100"/>
          </w:rPr>
          <w:delText>n</w:delText>
        </w:r>
        <w:r w:rsidDel="006A1523">
          <w:rPr>
            <w:w w:val="100"/>
          </w:rPr>
          <w:delText xml:space="preserve"> RU</w:delText>
        </w:r>
        <w:r w:rsidDel="006A1523">
          <w:rPr>
            <w:i/>
            <w:iCs/>
            <w:w w:val="100"/>
          </w:rPr>
          <w:delText>b</w:delText>
        </w:r>
        <w:r w:rsidDel="006A1523">
          <w:rPr>
            <w:w w:val="100"/>
          </w:rPr>
          <w:delText>(#Ed) subfield values are combined to determine the Nominal Packet Padding (consisting of both post-FEC padding and packet extension)(#9490) value for HE PPDUs that are transmitted to the STA sending this field and using NSS = </w:delText>
        </w:r>
        <w:r w:rsidDel="006A1523">
          <w:rPr>
            <w:i/>
            <w:iCs/>
            <w:w w:val="100"/>
          </w:rPr>
          <w:delText>n</w:delText>
        </w:r>
        <w:r w:rsidDel="006A1523">
          <w:rPr>
            <w:w w:val="100"/>
          </w:rPr>
          <w:delText xml:space="preserve"> and an RU allocation corresponding to RU Allocation Index </w:delText>
        </w:r>
        <w:r w:rsidDel="006A1523">
          <w:rPr>
            <w:i/>
            <w:iCs/>
            <w:w w:val="100"/>
          </w:rPr>
          <w:delText>b</w:delText>
        </w:r>
        <w:r w:rsidDel="006A1523">
          <w:rPr>
            <w:w w:val="100"/>
          </w:rPr>
          <w:delText xml:space="preserve">, for each value of NSS and RU specified by the field. For all values of </w:delText>
        </w:r>
        <w:r w:rsidDel="006A1523">
          <w:rPr>
            <w:i/>
            <w:iCs/>
            <w:w w:val="100"/>
          </w:rPr>
          <w:delText>n</w:delText>
        </w:r>
        <w:r w:rsidDel="006A1523">
          <w:rPr>
            <w:w w:val="100"/>
          </w:rPr>
          <w:delText xml:space="preserve"> and </w:delText>
        </w:r>
        <w:r w:rsidDel="006A1523">
          <w:rPr>
            <w:i/>
            <w:iCs/>
            <w:w w:val="100"/>
          </w:rPr>
          <w:delText>b</w:delText>
        </w:r>
        <w:r w:rsidDel="006A1523">
          <w:rPr>
            <w:w w:val="100"/>
          </w:rPr>
          <w:delText xml:space="preserve"> for which PPET8 and PPET16 are not present, the Nominal Packet Padding(#9490) value is 0 for HE PPDUs that are transmitted to the STA using NSS = </w:delText>
        </w:r>
        <w:r w:rsidDel="006A1523">
          <w:rPr>
            <w:i/>
            <w:iCs/>
            <w:w w:val="100"/>
          </w:rPr>
          <w:delText>n</w:delText>
        </w:r>
        <w:r w:rsidDel="006A1523">
          <w:rPr>
            <w:w w:val="100"/>
          </w:rPr>
          <w:delText xml:space="preserve"> and an RU allocation corresponding to RU Allocation Index </w:delText>
        </w:r>
        <w:r w:rsidDel="006A1523">
          <w:rPr>
            <w:i/>
            <w:iCs/>
            <w:w w:val="100"/>
          </w:rPr>
          <w:delText>b</w:delText>
        </w:r>
        <w:r w:rsidDel="006A1523">
          <w:rPr>
            <w:w w:val="100"/>
          </w:rPr>
          <w:delText xml:space="preserve">. </w:delText>
        </w:r>
      </w:del>
      <w:r>
        <w:rPr>
          <w:w w:val="100"/>
        </w:rPr>
        <w:t xml:space="preserve">The value of the PPET8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r>
        <w:rPr>
          <w:w w:val="100"/>
        </w:rPr>
        <w:t xml:space="preserve">(#Ed) subfield is always less than the value of the 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r>
        <w:rPr>
          <w:w w:val="100"/>
        </w:rPr>
        <w:t>(#Ed)</w:t>
      </w:r>
      <w:r>
        <w:rPr>
          <w:i/>
          <w:iCs/>
          <w:w w:val="100"/>
        </w:rPr>
        <w:t xml:space="preserve"> </w:t>
      </w:r>
      <w:r>
        <w:rPr>
          <w:w w:val="100"/>
        </w:rPr>
        <w:t>subfield</w:t>
      </w:r>
      <w:ins w:id="55" w:author="Windows User" w:date="2017-08-25T13:16:00Z">
        <w:r w:rsidR="006A1523">
          <w:rPr>
            <w:rFonts w:ascii="Arial" w:hAnsi="Arial" w:cs="Arial"/>
          </w:rPr>
          <w:t>, except when PPET8 = 7(#8107)</w:t>
        </w:r>
      </w:ins>
      <w:r>
        <w:rPr>
          <w:w w:val="100"/>
        </w:rPr>
        <w:t xml:space="preserve">. </w:t>
      </w:r>
      <w:del w:id="56" w:author="Windows User" w:date="2017-08-25T13:16:00Z">
        <w:r w:rsidDel="006A1523">
          <w:rPr>
            <w:w w:val="100"/>
          </w:rPr>
          <w:delText xml:space="preserve">The encoding is described in </w:delText>
        </w:r>
        <w:r w:rsidR="00F05C36" w:rsidDel="006A1523">
          <w:rPr>
            <w:w w:val="100"/>
          </w:rPr>
          <w:fldChar w:fldCharType="begin"/>
        </w:r>
        <w:r w:rsidDel="006A1523">
          <w:rPr>
            <w:w w:val="100"/>
          </w:rPr>
          <w:delInstrText xml:space="preserve"> REF  RTF34353232383a205461626c65 \h</w:delInstrText>
        </w:r>
        <w:r w:rsidR="00F05C36" w:rsidDel="006A1523">
          <w:rPr>
            <w:w w:val="100"/>
          </w:rPr>
        </w:r>
        <w:r w:rsidR="00F05C36" w:rsidDel="006A1523">
          <w:rPr>
            <w:w w:val="100"/>
          </w:rPr>
          <w:fldChar w:fldCharType="separate"/>
        </w:r>
        <w:r w:rsidDel="006A1523">
          <w:rPr>
            <w:w w:val="100"/>
          </w:rPr>
          <w:delText>Table 9-262ad (PPET8 and PPET16 encoding)</w:delText>
        </w:r>
        <w:r w:rsidR="00F05C36" w:rsidDel="006A1523">
          <w:rPr>
            <w:w w:val="100"/>
          </w:rPr>
          <w:fldChar w:fldCharType="end"/>
        </w:r>
        <w:r w:rsidDel="006A1523">
          <w:rPr>
            <w:w w:val="100"/>
          </w:rPr>
          <w:delText>.</w:delText>
        </w:r>
      </w:del>
    </w:p>
    <w:tbl>
      <w:tblPr>
        <w:tblW w:w="0" w:type="auto"/>
        <w:jc w:val="center"/>
        <w:tblLayout w:type="fixed"/>
        <w:tblCellMar>
          <w:top w:w="120" w:type="dxa"/>
          <w:left w:w="120" w:type="dxa"/>
          <w:bottom w:w="60" w:type="dxa"/>
          <w:right w:w="120" w:type="dxa"/>
        </w:tblCellMar>
        <w:tblLook w:val="0000"/>
      </w:tblPr>
      <w:tblGrid>
        <w:gridCol w:w="2600"/>
        <w:gridCol w:w="2860"/>
        <w:gridCol w:w="2400"/>
      </w:tblGrid>
      <w:tr w:rsidR="00DE0EE4" w:rsidDel="006A1523" w:rsidTr="007F7A3F">
        <w:trPr>
          <w:jc w:val="center"/>
          <w:del w:id="57" w:author="Windows User" w:date="2017-08-25T13:13:00Z"/>
        </w:trPr>
        <w:tc>
          <w:tcPr>
            <w:tcW w:w="7860" w:type="dxa"/>
            <w:gridSpan w:val="3"/>
            <w:tcBorders>
              <w:top w:val="nil"/>
              <w:left w:val="nil"/>
              <w:bottom w:val="nil"/>
              <w:right w:val="nil"/>
            </w:tcBorders>
            <w:tcMar>
              <w:top w:w="120" w:type="dxa"/>
              <w:left w:w="120" w:type="dxa"/>
              <w:bottom w:w="60" w:type="dxa"/>
              <w:right w:w="120" w:type="dxa"/>
            </w:tcMar>
            <w:vAlign w:val="center"/>
          </w:tcPr>
          <w:p w:rsidR="00DE0EE4" w:rsidDel="006A1523" w:rsidRDefault="00DE0EE4" w:rsidP="00DE0EE4">
            <w:pPr>
              <w:pStyle w:val="TableTitle"/>
              <w:numPr>
                <w:ilvl w:val="0"/>
                <w:numId w:val="37"/>
              </w:numPr>
              <w:rPr>
                <w:del w:id="58" w:author="Windows User" w:date="2017-08-25T13:13:00Z"/>
              </w:rPr>
            </w:pPr>
            <w:bookmarkStart w:id="59" w:name="RTF34353232383a205461626c65"/>
            <w:del w:id="60" w:author="Windows User" w:date="2017-08-25T13:13:00Z">
              <w:r w:rsidDel="006A1523">
                <w:rPr>
                  <w:w w:val="100"/>
                </w:rPr>
                <w:delText>PPET8 and PPET16 encoding</w:delText>
              </w:r>
              <w:r w:rsidR="00F05C36" w:rsidDel="006A1523">
                <w:rPr>
                  <w:b w:val="0"/>
                  <w:bCs w:val="0"/>
                </w:rPr>
                <w:fldChar w:fldCharType="begin"/>
              </w:r>
              <w:r w:rsidDel="006A1523">
                <w:rPr>
                  <w:w w:val="100"/>
                </w:rPr>
                <w:delInstrText xml:space="preserve"> FILENAME </w:delInstrText>
              </w:r>
              <w:r w:rsidR="00F05C36" w:rsidDel="006A1523">
                <w:rPr>
                  <w:b w:val="0"/>
                  <w:bCs w:val="0"/>
                </w:rPr>
                <w:fldChar w:fldCharType="separate"/>
              </w:r>
              <w:r w:rsidDel="006A1523">
                <w:rPr>
                  <w:w w:val="100"/>
                </w:rPr>
                <w:delText> </w:delText>
              </w:r>
              <w:r w:rsidR="00F05C36" w:rsidDel="006A1523">
                <w:rPr>
                  <w:b w:val="0"/>
                  <w:bCs w:val="0"/>
                </w:rPr>
                <w:fldChar w:fldCharType="end"/>
              </w:r>
              <w:bookmarkEnd w:id="59"/>
            </w:del>
          </w:p>
        </w:tc>
      </w:tr>
      <w:tr w:rsidR="00DE0EE4" w:rsidDel="006A1523" w:rsidTr="007F7A3F">
        <w:trPr>
          <w:trHeight w:val="2040"/>
          <w:jc w:val="center"/>
          <w:del w:id="61" w:author="Windows User" w:date="2017-08-25T13:13:00Z"/>
        </w:trPr>
        <w:tc>
          <w:tcPr>
            <w:tcW w:w="2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E0EE4" w:rsidDel="006A1523" w:rsidRDefault="00DE0EE4" w:rsidP="007F7A3F">
            <w:pPr>
              <w:pStyle w:val="CellHeading"/>
              <w:rPr>
                <w:del w:id="62" w:author="Windows User" w:date="2017-08-25T13:13:00Z"/>
              </w:rPr>
            </w:pPr>
            <w:del w:id="63" w:author="Windows User" w:date="2017-08-25T13:13:00Z">
              <w:r w:rsidDel="006A1523">
                <w:rPr>
                  <w:w w:val="100"/>
                </w:rPr>
                <w:delText xml:space="preserve">Result of comparison of the constellation index </w:delText>
              </w:r>
              <w:r w:rsidDel="006A1523">
                <w:rPr>
                  <w:i/>
                  <w:iCs/>
                  <w:w w:val="100"/>
                </w:rPr>
                <w:delText>x</w:delText>
              </w:r>
              <w:r w:rsidDel="006A1523">
                <w:rPr>
                  <w:w w:val="100"/>
                </w:rPr>
                <w:delText xml:space="preserve"> of an HE PPDU with NSS value </w:delText>
              </w:r>
              <w:r w:rsidDel="006A1523">
                <w:rPr>
                  <w:i/>
                  <w:iCs/>
                  <w:w w:val="100"/>
                </w:rPr>
                <w:delText>n</w:delText>
              </w:r>
              <w:r w:rsidDel="006A1523">
                <w:rPr>
                  <w:w w:val="100"/>
                </w:rPr>
                <w:delText xml:space="preserve"> and RU value Allocation size that corresponds to the RU Allocation index = (</w:delText>
              </w:r>
              <w:r w:rsidDel="006A1523">
                <w:rPr>
                  <w:i/>
                  <w:iCs/>
                  <w:w w:val="100"/>
                </w:rPr>
                <w:delText>b</w:delText>
              </w:r>
              <w:r w:rsidDel="006A1523">
                <w:rPr>
                  <w:w w:val="100"/>
                </w:rPr>
                <w:delText xml:space="preserve"> + DCM) to the value in the PPET8 NSS</w:delText>
              </w:r>
              <w:r w:rsidDel="006A1523">
                <w:rPr>
                  <w:i/>
                  <w:iCs/>
                  <w:w w:val="100"/>
                </w:rPr>
                <w:delText>n</w:delText>
              </w:r>
              <w:r w:rsidDel="006A1523">
                <w:rPr>
                  <w:w w:val="100"/>
                </w:rPr>
                <w:delText xml:space="preserve"> RU</w:delText>
              </w:r>
              <w:r w:rsidDel="006A1523">
                <w:rPr>
                  <w:i/>
                  <w:iCs/>
                  <w:w w:val="100"/>
                </w:rPr>
                <w:delText>m</w:delText>
              </w:r>
              <w:r w:rsidDel="006A1523">
                <w:rPr>
                  <w:w w:val="100"/>
                </w:rPr>
                <w:delText xml:space="preserve"> subfield(#Ed)</w:delText>
              </w:r>
            </w:del>
          </w:p>
        </w:tc>
        <w:tc>
          <w:tcPr>
            <w:tcW w:w="2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E0EE4" w:rsidDel="006A1523" w:rsidRDefault="00DE0EE4" w:rsidP="007F7A3F">
            <w:pPr>
              <w:pStyle w:val="CellHeading"/>
              <w:rPr>
                <w:del w:id="64" w:author="Windows User" w:date="2017-08-25T13:13:00Z"/>
              </w:rPr>
            </w:pPr>
            <w:del w:id="65" w:author="Windows User" w:date="2017-08-25T13:13:00Z">
              <w:r w:rsidDel="006A1523">
                <w:rPr>
                  <w:w w:val="100"/>
                </w:rPr>
                <w:delText xml:space="preserve">Result of comparison of the constellation index of an HE PPDU with NSS value </w:delText>
              </w:r>
              <w:r w:rsidDel="006A1523">
                <w:rPr>
                  <w:i/>
                  <w:iCs/>
                  <w:w w:val="100"/>
                </w:rPr>
                <w:delText>n</w:delText>
              </w:r>
              <w:r w:rsidDel="006A1523">
                <w:rPr>
                  <w:w w:val="100"/>
                </w:rPr>
                <w:delText xml:space="preserve"> and RU value Allocation size that corresponds to the RU Allocation index = value (</w:delText>
              </w:r>
              <w:r w:rsidDel="006A1523">
                <w:rPr>
                  <w:i/>
                  <w:iCs/>
                  <w:w w:val="100"/>
                </w:rPr>
                <w:delText>b</w:delText>
              </w:r>
              <w:r w:rsidDel="006A1523">
                <w:rPr>
                  <w:w w:val="100"/>
                </w:rPr>
                <w:delText xml:space="preserve"> + DCM) to the value in the PPET16 NSS</w:delText>
              </w:r>
              <w:r w:rsidDel="006A1523">
                <w:rPr>
                  <w:i/>
                  <w:iCs/>
                  <w:w w:val="100"/>
                </w:rPr>
                <w:delText>n</w:delText>
              </w:r>
              <w:r w:rsidDel="006A1523">
                <w:rPr>
                  <w:w w:val="100"/>
                </w:rPr>
                <w:delText xml:space="preserve"> RU</w:delText>
              </w:r>
              <w:r w:rsidDel="006A1523">
                <w:rPr>
                  <w:i/>
                  <w:iCs/>
                  <w:w w:val="100"/>
                </w:rPr>
                <w:delText>m</w:delText>
              </w:r>
              <w:r w:rsidDel="006A1523">
                <w:rPr>
                  <w:w w:val="100"/>
                </w:rPr>
                <w:delText xml:space="preserve"> subfield(#Ed)</w:delText>
              </w:r>
            </w:del>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E0EE4" w:rsidDel="006A1523" w:rsidRDefault="00DE0EE4" w:rsidP="007F7A3F">
            <w:pPr>
              <w:pStyle w:val="CellHeading"/>
              <w:rPr>
                <w:del w:id="66" w:author="Windows User" w:date="2017-08-25T13:13:00Z"/>
              </w:rPr>
            </w:pPr>
            <w:del w:id="67" w:author="Windows User" w:date="2017-08-25T13:13:00Z">
              <w:r w:rsidDel="006A1523">
                <w:rPr>
                  <w:w w:val="100"/>
                </w:rPr>
                <w:delText xml:space="preserve">Nominal Packet Padding(#9490) value for an HE PPDU transmitted to this STA using the constellation index = </w:delText>
              </w:r>
              <w:r w:rsidDel="006A1523">
                <w:rPr>
                  <w:i/>
                  <w:iCs/>
                  <w:w w:val="100"/>
                </w:rPr>
                <w:delText>x</w:delText>
              </w:r>
              <w:r w:rsidDel="006A1523">
                <w:rPr>
                  <w:w w:val="100"/>
                </w:rPr>
                <w:delText xml:space="preserve">, NSS = </w:delText>
              </w:r>
              <w:r w:rsidDel="006A1523">
                <w:rPr>
                  <w:i/>
                  <w:iCs/>
                  <w:w w:val="100"/>
                </w:rPr>
                <w:delText>n</w:delText>
              </w:r>
              <w:r w:rsidDel="006A1523">
                <w:rPr>
                  <w:w w:val="100"/>
                </w:rPr>
                <w:delText xml:space="preserve"> and RU Allocation size that corresponds to the RU Allocation index = (</w:delText>
              </w:r>
              <w:r w:rsidDel="006A1523">
                <w:rPr>
                  <w:i/>
                  <w:iCs/>
                  <w:w w:val="100"/>
                </w:rPr>
                <w:delText>b</w:delText>
              </w:r>
              <w:r w:rsidDel="006A1523">
                <w:rPr>
                  <w:w w:val="100"/>
                </w:rPr>
                <w:delText xml:space="preserve"> + DCM)</w:delText>
              </w:r>
            </w:del>
          </w:p>
        </w:tc>
      </w:tr>
      <w:tr w:rsidR="00DE0EE4" w:rsidDel="006A1523" w:rsidTr="007F7A3F">
        <w:trPr>
          <w:trHeight w:val="640"/>
          <w:jc w:val="center"/>
          <w:del w:id="68" w:author="Windows User" w:date="2017-08-25T13:13:00Z"/>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69" w:author="Windows User" w:date="2017-08-25T13:13:00Z"/>
              </w:rPr>
            </w:pPr>
            <w:del w:id="70" w:author="Windows User" w:date="2017-08-25T13:13:00Z">
              <w:r w:rsidDel="006A1523">
                <w:rPr>
                  <w:i/>
                  <w:iCs/>
                  <w:w w:val="100"/>
                </w:rPr>
                <w:delText>x</w:delText>
              </w:r>
              <w:r w:rsidDel="006A1523">
                <w:rPr>
                  <w:w w:val="100"/>
                </w:rPr>
                <w:delText xml:space="preserve"> greater than or equal to PPET8</w:delText>
              </w:r>
            </w:del>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71" w:author="Windows User" w:date="2017-08-25T13:13:00Z"/>
              </w:rPr>
            </w:pPr>
            <w:del w:id="72" w:author="Windows User" w:date="2017-08-25T13:13:00Z">
              <w:r w:rsidDel="006A1523">
                <w:rPr>
                  <w:i/>
                  <w:iCs/>
                  <w:w w:val="100"/>
                </w:rPr>
                <w:delText>x</w:delText>
              </w:r>
              <w:r w:rsidDel="006A1523">
                <w:rPr>
                  <w:w w:val="100"/>
                </w:rPr>
                <w:delText xml:space="preserve"> less than PPET16 or PPET16 equal to None</w:delText>
              </w:r>
            </w:del>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Del="006A1523" w:rsidRDefault="00DE0EE4" w:rsidP="007F7A3F">
            <w:pPr>
              <w:pStyle w:val="TableText"/>
              <w:rPr>
                <w:del w:id="73" w:author="Windows User" w:date="2017-08-25T13:13:00Z"/>
              </w:rPr>
            </w:pPr>
            <w:del w:id="74" w:author="Windows User" w:date="2017-08-25T13:13:00Z">
              <w:r w:rsidDel="006A1523">
                <w:rPr>
                  <w:w w:val="100"/>
                </w:rPr>
                <w:delText>8 µs</w:delText>
              </w:r>
            </w:del>
          </w:p>
        </w:tc>
      </w:tr>
      <w:tr w:rsidR="00DE0EE4" w:rsidDel="006A1523" w:rsidTr="007F7A3F">
        <w:trPr>
          <w:trHeight w:val="640"/>
          <w:jc w:val="center"/>
          <w:del w:id="75" w:author="Windows User" w:date="2017-08-25T13:13:00Z"/>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76" w:author="Windows User" w:date="2017-08-25T13:13:00Z"/>
              </w:rPr>
            </w:pPr>
            <w:del w:id="77" w:author="Windows User" w:date="2017-08-25T13:13:00Z">
              <w:r w:rsidDel="006A1523">
                <w:rPr>
                  <w:i/>
                  <w:iCs/>
                  <w:w w:val="100"/>
                </w:rPr>
                <w:delText>x</w:delText>
              </w:r>
              <w:r w:rsidDel="006A1523">
                <w:rPr>
                  <w:w w:val="100"/>
                </w:rPr>
                <w:delText xml:space="preserve"> greater than PPET8 or PPET8 equal to None</w:delText>
              </w:r>
            </w:del>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78" w:author="Windows User" w:date="2017-08-25T13:13:00Z"/>
              </w:rPr>
            </w:pPr>
            <w:del w:id="79" w:author="Windows User" w:date="2017-08-25T13:13:00Z">
              <w:r w:rsidDel="006A1523">
                <w:rPr>
                  <w:i/>
                  <w:iCs/>
                  <w:w w:val="100"/>
                </w:rPr>
                <w:delText>x</w:delText>
              </w:r>
              <w:r w:rsidDel="006A1523">
                <w:rPr>
                  <w:w w:val="100"/>
                </w:rPr>
                <w:delText xml:space="preserve"> greater than equal to PPET16</w:delText>
              </w:r>
            </w:del>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Del="006A1523" w:rsidRDefault="00DE0EE4" w:rsidP="007F7A3F">
            <w:pPr>
              <w:pStyle w:val="TableText"/>
              <w:rPr>
                <w:del w:id="80" w:author="Windows User" w:date="2017-08-25T13:13:00Z"/>
              </w:rPr>
            </w:pPr>
            <w:del w:id="81" w:author="Windows User" w:date="2017-08-25T13:13:00Z">
              <w:r w:rsidDel="006A1523">
                <w:rPr>
                  <w:w w:val="100"/>
                </w:rPr>
                <w:delText>16 µs</w:delText>
              </w:r>
            </w:del>
          </w:p>
        </w:tc>
      </w:tr>
      <w:tr w:rsidR="00DE0EE4" w:rsidDel="006A1523" w:rsidTr="007F7A3F">
        <w:trPr>
          <w:trHeight w:val="440"/>
          <w:jc w:val="center"/>
          <w:del w:id="82" w:author="Windows User" w:date="2017-08-25T13:13:00Z"/>
        </w:trPr>
        <w:tc>
          <w:tcPr>
            <w:tcW w:w="5460" w:type="dxa"/>
            <w:gridSpan w:val="2"/>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83" w:author="Windows User" w:date="2017-08-25T13:13:00Z"/>
              </w:rPr>
            </w:pPr>
            <w:del w:id="84" w:author="Windows User" w:date="2017-08-25T13:13:00Z">
              <w:r w:rsidDel="006A1523">
                <w:rPr>
                  <w:w w:val="100"/>
                </w:rPr>
                <w:delText>All other combinations not otherwise listed in this table</w:delText>
              </w:r>
            </w:del>
          </w:p>
        </w:tc>
        <w:tc>
          <w:tcPr>
            <w:tcW w:w="2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E0EE4" w:rsidDel="006A1523" w:rsidRDefault="00DE0EE4" w:rsidP="007F7A3F">
            <w:pPr>
              <w:pStyle w:val="TableText"/>
              <w:rPr>
                <w:del w:id="85" w:author="Windows User" w:date="2017-08-25T13:13:00Z"/>
              </w:rPr>
            </w:pPr>
            <w:del w:id="86" w:author="Windows User" w:date="2017-08-25T13:13:00Z">
              <w:r w:rsidDel="006A1523">
                <w:rPr>
                  <w:w w:val="100"/>
                </w:rPr>
                <w:delText>0</w:delText>
              </w:r>
            </w:del>
          </w:p>
        </w:tc>
      </w:tr>
      <w:tr w:rsidR="00DE0EE4" w:rsidDel="006A1523" w:rsidTr="007F7A3F">
        <w:trPr>
          <w:trHeight w:val="440"/>
          <w:jc w:val="center"/>
          <w:del w:id="87" w:author="Windows User" w:date="2017-08-25T13:13:00Z"/>
        </w:trPr>
        <w:tc>
          <w:tcPr>
            <w:tcW w:w="7860" w:type="dxa"/>
            <w:gridSpan w:val="3"/>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DE0EE4" w:rsidDel="006A1523" w:rsidRDefault="00DE0EE4" w:rsidP="007F7A3F">
            <w:pPr>
              <w:pStyle w:val="TableText"/>
              <w:rPr>
                <w:del w:id="88" w:author="Windows User" w:date="2017-08-25T13:13:00Z"/>
              </w:rPr>
            </w:pPr>
            <w:del w:id="89" w:author="Windows User" w:date="2017-08-25T13:13:00Z">
              <w:r w:rsidDel="006A1523">
                <w:rPr>
                  <w:w w:val="100"/>
                </w:rPr>
                <w:delText>NOTE—DCM = 1 when the HE PPDU uses DCM; DCM = 0 otherwise.</w:delText>
              </w:r>
            </w:del>
          </w:p>
        </w:tc>
      </w:tr>
    </w:tbl>
    <w:p w:rsidR="00DE0EE4" w:rsidRDefault="00DE0EE4" w:rsidP="00DE0EE4">
      <w:pPr>
        <w:pStyle w:val="T"/>
        <w:rPr>
          <w:w w:val="100"/>
          <w:sz w:val="24"/>
          <w:szCs w:val="24"/>
          <w:lang w:val="en-GB"/>
        </w:rPr>
      </w:pPr>
    </w:p>
    <w:p w:rsidR="00DE0EE4" w:rsidRDefault="00DE0EE4" w:rsidP="00DE0EE4">
      <w:pPr>
        <w:pStyle w:val="T"/>
        <w:rPr>
          <w:w w:val="100"/>
          <w:sz w:val="24"/>
          <w:szCs w:val="24"/>
          <w:lang w:val="en-GB"/>
        </w:rPr>
      </w:pPr>
      <w:r>
        <w:rPr>
          <w:w w:val="100"/>
        </w:rPr>
        <w:t xml:space="preserve">The RU Allocation Index encoding is indicated in </w:t>
      </w:r>
      <w:r w:rsidR="00F05C36">
        <w:rPr>
          <w:w w:val="100"/>
        </w:rPr>
        <w:fldChar w:fldCharType="begin"/>
      </w:r>
      <w:r>
        <w:rPr>
          <w:w w:val="100"/>
        </w:rPr>
        <w:instrText xml:space="preserve"> REF  RTF31373334303a205461626c65 \h</w:instrText>
      </w:r>
      <w:r w:rsidR="00F05C36">
        <w:rPr>
          <w:w w:val="100"/>
        </w:rPr>
      </w:r>
      <w:r w:rsidR="00F05C36">
        <w:rPr>
          <w:w w:val="100"/>
        </w:rPr>
        <w:fldChar w:fldCharType="separate"/>
      </w:r>
      <w:r>
        <w:rPr>
          <w:w w:val="100"/>
        </w:rPr>
        <w:t>Table 9-262ae (RU Allocation Index encoding)</w:t>
      </w:r>
      <w:r w:rsidR="00F05C36">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820"/>
        <w:gridCol w:w="1820"/>
      </w:tblGrid>
      <w:tr w:rsidR="00DE0EE4" w:rsidTr="007F7A3F">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rsidR="00DE0EE4" w:rsidRDefault="00DE0EE4" w:rsidP="00DE0EE4">
            <w:pPr>
              <w:pStyle w:val="TableTitle"/>
              <w:numPr>
                <w:ilvl w:val="0"/>
                <w:numId w:val="38"/>
              </w:numPr>
            </w:pPr>
            <w:bookmarkStart w:id="90" w:name="RTF31373334303a205461626c65"/>
            <w:r>
              <w:rPr>
                <w:w w:val="100"/>
              </w:rPr>
              <w:t>RU Allocation Index encoding</w:t>
            </w:r>
            <w:r w:rsidR="00F05C36">
              <w:rPr>
                <w:w w:val="100"/>
              </w:rPr>
              <w:fldChar w:fldCharType="begin"/>
            </w:r>
            <w:r>
              <w:rPr>
                <w:w w:val="100"/>
              </w:rPr>
              <w:instrText xml:space="preserve"> FILENAME </w:instrText>
            </w:r>
            <w:r w:rsidR="00F05C36">
              <w:rPr>
                <w:w w:val="100"/>
              </w:rPr>
              <w:fldChar w:fldCharType="separate"/>
            </w:r>
            <w:r>
              <w:rPr>
                <w:w w:val="100"/>
              </w:rPr>
              <w:t> </w:t>
            </w:r>
            <w:r w:rsidR="00F05C36">
              <w:rPr>
                <w:w w:val="100"/>
              </w:rPr>
              <w:fldChar w:fldCharType="end"/>
            </w:r>
            <w:bookmarkEnd w:id="90"/>
          </w:p>
        </w:tc>
      </w:tr>
      <w:tr w:rsidR="00DE0EE4" w:rsidTr="007F7A3F">
        <w:trPr>
          <w:trHeight w:val="6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E0EE4" w:rsidRDefault="00DE0EE4" w:rsidP="007F7A3F">
            <w:pPr>
              <w:pStyle w:val="CellHeading"/>
            </w:pPr>
            <w:r>
              <w:rPr>
                <w:w w:val="100"/>
              </w:rPr>
              <w:t>RU Allocation Index value</w:t>
            </w:r>
          </w:p>
        </w:tc>
        <w:tc>
          <w:tcPr>
            <w:tcW w:w="1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E0EE4" w:rsidRDefault="00DE0EE4" w:rsidP="007F7A3F">
            <w:pPr>
              <w:pStyle w:val="CellHeading"/>
            </w:pPr>
            <w:r>
              <w:rPr>
                <w:w w:val="100"/>
              </w:rPr>
              <w:t>RU allocation size</w:t>
            </w:r>
          </w:p>
        </w:tc>
      </w:tr>
      <w:tr w:rsidR="00DE0EE4" w:rsidTr="007F7A3F">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0</w:t>
            </w:r>
          </w:p>
        </w:tc>
        <w:tc>
          <w:tcPr>
            <w:tcW w:w="1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jc w:val="center"/>
            </w:pPr>
            <w:r>
              <w:rPr>
                <w:w w:val="100"/>
              </w:rPr>
              <w:t>242</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1</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jc w:val="center"/>
            </w:pPr>
            <w:r>
              <w:rPr>
                <w:w w:val="100"/>
              </w:rPr>
              <w:t>484</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2</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jc w:val="center"/>
            </w:pPr>
            <w:r>
              <w:rPr>
                <w:w w:val="100"/>
              </w:rPr>
              <w:t>996</w:t>
            </w:r>
          </w:p>
        </w:tc>
      </w:tr>
      <w:tr w:rsidR="00DE0EE4" w:rsidTr="007F7A3F">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lastRenderedPageBreak/>
              <w:t>3</w:t>
            </w:r>
          </w:p>
        </w:tc>
        <w:tc>
          <w:tcPr>
            <w:tcW w:w="1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E0EE4" w:rsidRDefault="00DE0EE4" w:rsidP="007F7A3F">
            <w:pPr>
              <w:pStyle w:val="TableText"/>
              <w:jc w:val="center"/>
            </w:pPr>
            <w:r>
              <w:rPr>
                <w:w w:val="100"/>
              </w:rPr>
              <w:t>2</w:t>
            </w:r>
            <w:r>
              <w:rPr>
                <w:rFonts w:ascii="Symbol" w:hAnsi="Symbol" w:cs="Symbol"/>
                <w:w w:val="100"/>
              </w:rPr>
              <w:t></w:t>
            </w:r>
            <w:r>
              <w:rPr>
                <w:w w:val="100"/>
              </w:rPr>
              <w:t>996</w:t>
            </w:r>
          </w:p>
        </w:tc>
      </w:tr>
    </w:tbl>
    <w:p w:rsidR="00DE0EE4" w:rsidRDefault="00DE0EE4" w:rsidP="00DE0EE4">
      <w:pPr>
        <w:pStyle w:val="T"/>
        <w:rPr>
          <w:w w:val="100"/>
          <w:sz w:val="24"/>
          <w:szCs w:val="24"/>
          <w:lang w:val="en-GB"/>
        </w:rPr>
      </w:pPr>
    </w:p>
    <w:p w:rsidR="00DE0EE4" w:rsidRDefault="00DE0EE4" w:rsidP="00DE0EE4">
      <w:pPr>
        <w:pStyle w:val="T"/>
        <w:rPr>
          <w:ins w:id="91" w:author="Windows User" w:date="2017-08-25T13:18:00Z"/>
          <w:w w:val="100"/>
        </w:rPr>
      </w:pPr>
      <w:r>
        <w:rPr>
          <w:w w:val="100"/>
        </w:rPr>
        <w:t>The PPE Pad field contains all zeros. The number of bits in the PPE Pad field is the number of bits required to round the length of the PPE Thresholds Info field up to the next integer number of octets.</w:t>
      </w:r>
    </w:p>
    <w:p w:rsidR="006A1523" w:rsidRDefault="006A1523" w:rsidP="00DE0EE4">
      <w:pPr>
        <w:pStyle w:val="T"/>
        <w:rPr>
          <w:ins w:id="92" w:author="Windows User" w:date="2017-08-25T13:18:00Z"/>
          <w:w w:val="100"/>
        </w:rPr>
      </w:pPr>
    </w:p>
    <w:p w:rsidR="006A1523" w:rsidRDefault="006A1523" w:rsidP="00DE0EE4">
      <w:pPr>
        <w:pStyle w:val="T"/>
        <w:rPr>
          <w:b/>
          <w:bCs/>
          <w:sz w:val="22"/>
          <w:szCs w:val="22"/>
        </w:rPr>
      </w:pPr>
      <w:r>
        <w:rPr>
          <w:b/>
          <w:bCs/>
          <w:sz w:val="22"/>
          <w:szCs w:val="22"/>
        </w:rPr>
        <w:t>27.12 HE PPDU post FEC padding and packet extension</w:t>
      </w:r>
    </w:p>
    <w:p w:rsidR="006A1523" w:rsidRDefault="006A1523" w:rsidP="00DE0EE4">
      <w:pPr>
        <w:pStyle w:val="T"/>
        <w:rPr>
          <w:ins w:id="93" w:author="Windows User" w:date="2017-09-04T12:44:00Z"/>
          <w:b/>
          <w:bCs/>
          <w:i/>
          <w:sz w:val="22"/>
          <w:szCs w:val="22"/>
        </w:rPr>
      </w:pPr>
      <w:proofErr w:type="spellStart"/>
      <w:r w:rsidRPr="006A1523">
        <w:rPr>
          <w:b/>
          <w:bCs/>
          <w:i/>
          <w:sz w:val="22"/>
          <w:szCs w:val="22"/>
          <w:highlight w:val="yellow"/>
        </w:rPr>
        <w:t>TGax</w:t>
      </w:r>
      <w:proofErr w:type="spellEnd"/>
      <w:r w:rsidRPr="006A1523">
        <w:rPr>
          <w:b/>
          <w:bCs/>
          <w:i/>
          <w:sz w:val="22"/>
          <w:szCs w:val="22"/>
          <w:highlight w:val="yellow"/>
        </w:rPr>
        <w:t xml:space="preserve"> editor</w:t>
      </w:r>
      <w:r w:rsidR="00274285">
        <w:rPr>
          <w:b/>
          <w:bCs/>
          <w:i/>
          <w:sz w:val="22"/>
          <w:szCs w:val="22"/>
          <w:highlight w:val="yellow"/>
        </w:rPr>
        <w:t>: Add</w:t>
      </w:r>
      <w:r w:rsidRPr="006A1523">
        <w:rPr>
          <w:b/>
          <w:bCs/>
          <w:i/>
          <w:sz w:val="22"/>
          <w:szCs w:val="22"/>
          <w:highlight w:val="yellow"/>
        </w:rPr>
        <w:t xml:space="preserve"> the following paragraph after the 3</w:t>
      </w:r>
      <w:r w:rsidRPr="006A1523">
        <w:rPr>
          <w:b/>
          <w:bCs/>
          <w:i/>
          <w:sz w:val="22"/>
          <w:szCs w:val="22"/>
          <w:highlight w:val="yellow"/>
          <w:vertAlign w:val="superscript"/>
        </w:rPr>
        <w:t>rd</w:t>
      </w:r>
      <w:r w:rsidRPr="006A1523">
        <w:rPr>
          <w:b/>
          <w:bCs/>
          <w:i/>
          <w:sz w:val="22"/>
          <w:szCs w:val="22"/>
          <w:highlight w:val="yellow"/>
        </w:rPr>
        <w:t xml:space="preserve"> paragraph in 27.12</w:t>
      </w:r>
      <w:r>
        <w:rPr>
          <w:b/>
          <w:bCs/>
          <w:i/>
          <w:sz w:val="22"/>
          <w:szCs w:val="22"/>
          <w:highlight w:val="yellow"/>
        </w:rPr>
        <w:t xml:space="preserve"> (#5544, 5545, 5549, </w:t>
      </w:r>
      <w:proofErr w:type="gramStart"/>
      <w:r>
        <w:rPr>
          <w:b/>
          <w:bCs/>
          <w:i/>
          <w:sz w:val="22"/>
          <w:szCs w:val="22"/>
          <w:highlight w:val="yellow"/>
        </w:rPr>
        <w:t>8106</w:t>
      </w:r>
      <w:proofErr w:type="gramEnd"/>
      <w:r>
        <w:rPr>
          <w:b/>
          <w:bCs/>
          <w:i/>
          <w:sz w:val="22"/>
          <w:szCs w:val="22"/>
          <w:highlight w:val="yellow"/>
        </w:rPr>
        <w:t>)</w:t>
      </w:r>
      <w:r w:rsidRPr="006A1523">
        <w:rPr>
          <w:b/>
          <w:bCs/>
          <w:i/>
          <w:sz w:val="22"/>
          <w:szCs w:val="22"/>
          <w:highlight w:val="yellow"/>
        </w:rPr>
        <w:t>:</w:t>
      </w:r>
    </w:p>
    <w:p w:rsidR="00E06736" w:rsidRDefault="00E06736" w:rsidP="00E06736">
      <w:pPr>
        <w:pStyle w:val="T"/>
        <w:rPr>
          <w:ins w:id="94" w:author="Windows User" w:date="2017-09-04T12:44:00Z"/>
          <w:w w:val="100"/>
          <w:sz w:val="24"/>
          <w:szCs w:val="24"/>
          <w:lang w:val="en-GB"/>
        </w:rPr>
      </w:pPr>
      <w:ins w:id="95" w:author="Windows User" w:date="2017-09-04T12:44:00Z">
        <w:r>
          <w:rPr>
            <w:w w:val="100"/>
          </w:rPr>
          <w:t xml:space="preserve">After receiving </w:t>
        </w:r>
        <w:r>
          <w:t>the PPE Thresholds field from a second STA</w:t>
        </w:r>
        <w:r>
          <w:rPr>
            <w:w w:val="100"/>
          </w:rPr>
          <w:t xml:space="preserve">, the first STA uses the combination of the PPET8 </w:t>
        </w:r>
        <w:proofErr w:type="spellStart"/>
        <w:r>
          <w:rPr>
            <w:w w:val="100"/>
          </w:rPr>
          <w:t>NSS</w:t>
        </w:r>
        <w:r>
          <w:rPr>
            <w:i/>
            <w:iCs/>
            <w:w w:val="100"/>
          </w:rPr>
          <w:t>n</w:t>
        </w:r>
        <w:proofErr w:type="spellEnd"/>
        <w:r>
          <w:rPr>
            <w:w w:val="100"/>
          </w:rPr>
          <w:t xml:space="preserve"> </w:t>
        </w:r>
        <w:proofErr w:type="spellStart"/>
        <w:proofErr w:type="gramStart"/>
        <w:r>
          <w:rPr>
            <w:w w:val="100"/>
          </w:rPr>
          <w:t>RU</w:t>
        </w:r>
        <w:r>
          <w:rPr>
            <w:i/>
            <w:iCs/>
            <w:w w:val="100"/>
          </w:rPr>
          <w:t>b</w:t>
        </w:r>
        <w:proofErr w:type="spellEnd"/>
        <w:r>
          <w:rPr>
            <w:w w:val="100"/>
          </w:rPr>
          <w:t>(</w:t>
        </w:r>
        <w:proofErr w:type="gramEnd"/>
        <w:r>
          <w:rPr>
            <w:w w:val="100"/>
          </w:rPr>
          <w:t xml:space="preserve">#Ed) subfield and 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b</w:t>
        </w:r>
        <w:proofErr w:type="spellEnd"/>
        <w:r>
          <w:rPr>
            <w:w w:val="100"/>
          </w:rPr>
          <w:t>(#Ed) subfield values to determine the Nominal Packet Padding (consisting of both post-FEC padding and packet extension)(#9490) value for HE PPDUs that are transmitted to the second STA using NSS = </w:t>
        </w:r>
        <w:r>
          <w:rPr>
            <w:i/>
            <w:iCs/>
            <w:w w:val="100"/>
          </w:rPr>
          <w:t>n</w:t>
        </w:r>
        <w:r>
          <w:rPr>
            <w:w w:val="100"/>
          </w:rPr>
          <w:t xml:space="preserve"> and an RU allocation corresponding to RU Allocation Index </w:t>
        </w:r>
        <w:r>
          <w:rPr>
            <w:i/>
            <w:iCs/>
            <w:w w:val="100"/>
          </w:rPr>
          <w:t>b</w:t>
        </w:r>
        <w:r>
          <w:rPr>
            <w:w w:val="100"/>
          </w:rPr>
          <w:t xml:space="preserve">, for each value of NSS and RU specified by the field. For all values of </w:t>
        </w:r>
        <w:r>
          <w:rPr>
            <w:i/>
            <w:iCs/>
            <w:w w:val="100"/>
          </w:rPr>
          <w:t>n</w:t>
        </w:r>
        <w:r>
          <w:rPr>
            <w:w w:val="100"/>
          </w:rPr>
          <w:t xml:space="preserve"> and </w:t>
        </w:r>
        <w:r>
          <w:rPr>
            <w:i/>
            <w:iCs/>
            <w:w w:val="100"/>
          </w:rPr>
          <w:t>b</w:t>
        </w:r>
        <w:r>
          <w:rPr>
            <w:w w:val="100"/>
          </w:rPr>
          <w:t xml:space="preserve"> for which PPET8 and PPET16 are not present, the Nominal Packet Padding(#9490) value is 0 for HE PPDUs that are transmitted to the STA using NSS = </w:t>
        </w:r>
        <w:r>
          <w:rPr>
            <w:i/>
            <w:iCs/>
            <w:w w:val="100"/>
          </w:rPr>
          <w:t>n</w:t>
        </w:r>
        <w:r>
          <w:rPr>
            <w:w w:val="100"/>
          </w:rPr>
          <w:t xml:space="preserve"> and an RU allocation corresponding to RU Allocation Index </w:t>
        </w:r>
        <w:r>
          <w:rPr>
            <w:i/>
            <w:iCs/>
            <w:w w:val="100"/>
          </w:rPr>
          <w:t>b</w:t>
        </w:r>
        <w:r>
          <w:rPr>
            <w:w w:val="100"/>
          </w:rPr>
          <w:t xml:space="preserve">. The decision of PPE threshold is described in </w:t>
        </w:r>
        <w:r>
          <w:rPr>
            <w:w w:val="100"/>
          </w:rPr>
          <w:fldChar w:fldCharType="begin"/>
        </w:r>
        <w:r>
          <w:rPr>
            <w:w w:val="100"/>
          </w:rPr>
          <w:instrText xml:space="preserve"> REF  RTF34353232383a205461626c65 \h</w:instrText>
        </w:r>
        <w:r>
          <w:rPr>
            <w:w w:val="100"/>
          </w:rPr>
        </w:r>
        <w:r>
          <w:rPr>
            <w:w w:val="100"/>
          </w:rPr>
          <w:fldChar w:fldCharType="separate"/>
        </w:r>
        <w:r>
          <w:rPr>
            <w:w w:val="100"/>
          </w:rPr>
          <w:t>Table 27-xxx (PPE Thresholds per PPET8 and PPET16)</w:t>
        </w:r>
        <w:r>
          <w:rPr>
            <w:w w:val="100"/>
          </w:rPr>
          <w:fldChar w:fldCharType="end"/>
        </w:r>
        <w:r>
          <w:rPr>
            <w:w w:val="100"/>
          </w:rPr>
          <w:t xml:space="preserve">. </w:t>
        </w:r>
      </w:ins>
    </w:p>
    <w:tbl>
      <w:tblPr>
        <w:tblW w:w="0" w:type="auto"/>
        <w:jc w:val="center"/>
        <w:tblLayout w:type="fixed"/>
        <w:tblCellMar>
          <w:top w:w="120" w:type="dxa"/>
          <w:left w:w="120" w:type="dxa"/>
          <w:bottom w:w="60" w:type="dxa"/>
          <w:right w:w="120" w:type="dxa"/>
        </w:tblCellMar>
        <w:tblLook w:val="0000"/>
      </w:tblPr>
      <w:tblGrid>
        <w:gridCol w:w="2600"/>
        <w:gridCol w:w="2860"/>
        <w:gridCol w:w="2400"/>
      </w:tblGrid>
      <w:tr w:rsidR="00E06736" w:rsidTr="007F7A3F">
        <w:trPr>
          <w:jc w:val="center"/>
          <w:ins w:id="96" w:author="Windows User" w:date="2017-09-04T12:44:00Z"/>
        </w:trPr>
        <w:tc>
          <w:tcPr>
            <w:tcW w:w="7860" w:type="dxa"/>
            <w:gridSpan w:val="3"/>
            <w:tcBorders>
              <w:top w:val="nil"/>
              <w:left w:val="nil"/>
              <w:bottom w:val="nil"/>
              <w:right w:val="nil"/>
            </w:tcBorders>
            <w:tcMar>
              <w:top w:w="120" w:type="dxa"/>
              <w:left w:w="120" w:type="dxa"/>
              <w:bottom w:w="60" w:type="dxa"/>
              <w:right w:w="120" w:type="dxa"/>
            </w:tcMar>
            <w:vAlign w:val="center"/>
          </w:tcPr>
          <w:p w:rsidR="00E06736" w:rsidRDefault="00E06736" w:rsidP="007F7A3F">
            <w:pPr>
              <w:pStyle w:val="TableTitle"/>
              <w:rPr>
                <w:ins w:id="97" w:author="Windows User" w:date="2017-09-04T12:44:00Z"/>
              </w:rPr>
            </w:pPr>
            <w:ins w:id="98" w:author="Windows User" w:date="2017-09-04T12:44:00Z">
              <w:r>
                <w:rPr>
                  <w:w w:val="100"/>
                </w:rPr>
                <w:t xml:space="preserve">Table 27-xxx----PPE Thresholds per PPET8 and PPET16 </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c>
      </w:tr>
      <w:tr w:rsidR="00E06736" w:rsidTr="007F7A3F">
        <w:trPr>
          <w:trHeight w:val="2040"/>
          <w:jc w:val="center"/>
          <w:ins w:id="99" w:author="Windows User" w:date="2017-09-04T12:44:00Z"/>
        </w:trPr>
        <w:tc>
          <w:tcPr>
            <w:tcW w:w="2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06736" w:rsidRDefault="00E06736" w:rsidP="007F7A3F">
            <w:pPr>
              <w:pStyle w:val="CellHeading"/>
              <w:rPr>
                <w:ins w:id="100" w:author="Windows User" w:date="2017-09-04T12:44:00Z"/>
              </w:rPr>
            </w:pPr>
            <w:ins w:id="101" w:author="Windows User" w:date="2017-09-04T12:44:00Z">
              <w:r>
                <w:rPr>
                  <w:w w:val="100"/>
                </w:rPr>
                <w:t xml:space="preserve">Result of comparison of the constellation index </w:t>
              </w:r>
              <w:r>
                <w:rPr>
                  <w:i/>
                  <w:iCs/>
                  <w:w w:val="100"/>
                </w:rPr>
                <w:t>x</w:t>
              </w:r>
              <w:r>
                <w:rPr>
                  <w:w w:val="100"/>
                </w:rPr>
                <w:t xml:space="preserve"> of an HE PPDU with NSS value </w:t>
              </w:r>
              <w:r>
                <w:rPr>
                  <w:i/>
                  <w:iCs/>
                  <w:w w:val="100"/>
                </w:rPr>
                <w:t>n</w:t>
              </w:r>
              <w:r>
                <w:rPr>
                  <w:w w:val="100"/>
                </w:rPr>
                <w:t xml:space="preserve"> and RU value Allocation size that corresponds to the RU Allocation index = (</w:t>
              </w:r>
              <w:r>
                <w:rPr>
                  <w:i/>
                  <w:iCs/>
                  <w:w w:val="100"/>
                </w:rPr>
                <w:t>b</w:t>
              </w:r>
              <w:r>
                <w:rPr>
                  <w:w w:val="100"/>
                </w:rPr>
                <w:t xml:space="preserve"> + DCM) to the value in the PPET8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r>
                <w:rPr>
                  <w:w w:val="100"/>
                </w:rPr>
                <w:t xml:space="preserve"> subfield(#Ed)</w:t>
              </w:r>
            </w:ins>
          </w:p>
        </w:tc>
        <w:tc>
          <w:tcPr>
            <w:tcW w:w="2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06736" w:rsidRDefault="00E06736" w:rsidP="007F7A3F">
            <w:pPr>
              <w:pStyle w:val="CellHeading"/>
              <w:rPr>
                <w:ins w:id="102" w:author="Windows User" w:date="2017-09-04T12:44:00Z"/>
              </w:rPr>
            </w:pPr>
            <w:ins w:id="103" w:author="Windows User" w:date="2017-09-04T12:44:00Z">
              <w:r>
                <w:rPr>
                  <w:w w:val="100"/>
                </w:rPr>
                <w:t xml:space="preserve">Result of comparison of the constellation index of an HE PPDU with NSS value </w:t>
              </w:r>
              <w:r>
                <w:rPr>
                  <w:i/>
                  <w:iCs/>
                  <w:w w:val="100"/>
                </w:rPr>
                <w:t>n</w:t>
              </w:r>
              <w:r>
                <w:rPr>
                  <w:w w:val="100"/>
                </w:rPr>
                <w:t xml:space="preserve"> and RU value Allocation size that corresponds to the RU Allocation index = value (</w:t>
              </w:r>
              <w:r>
                <w:rPr>
                  <w:i/>
                  <w:iCs/>
                  <w:w w:val="100"/>
                </w:rPr>
                <w:t>b</w:t>
              </w:r>
              <w:r>
                <w:rPr>
                  <w:w w:val="100"/>
                </w:rPr>
                <w:t xml:space="preserve"> + DCM) to the value in the 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r>
                <w:rPr>
                  <w:w w:val="100"/>
                </w:rPr>
                <w:t xml:space="preserve"> subfield(#Ed)</w:t>
              </w:r>
            </w:ins>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06736" w:rsidRDefault="00E06736" w:rsidP="007F7A3F">
            <w:pPr>
              <w:pStyle w:val="CellHeading"/>
              <w:rPr>
                <w:ins w:id="104" w:author="Windows User" w:date="2017-09-04T12:44:00Z"/>
              </w:rPr>
            </w:pPr>
            <w:ins w:id="105" w:author="Windows User" w:date="2017-09-04T12:44:00Z">
              <w:r>
                <w:rPr>
                  <w:w w:val="100"/>
                </w:rPr>
                <w:t xml:space="preserve">If the first column and the second column are both true, Nominal Packet Padding(#9490) value in the same row for an HE PPDU transmitted to this STA using the constellation index = </w:t>
              </w:r>
              <w:r>
                <w:rPr>
                  <w:i/>
                  <w:iCs/>
                  <w:w w:val="100"/>
                </w:rPr>
                <w:t>x</w:t>
              </w:r>
              <w:r>
                <w:rPr>
                  <w:w w:val="100"/>
                </w:rPr>
                <w:t xml:space="preserve">, NSS = </w:t>
              </w:r>
              <w:r>
                <w:rPr>
                  <w:i/>
                  <w:iCs/>
                  <w:w w:val="100"/>
                </w:rPr>
                <w:t>n</w:t>
              </w:r>
              <w:r>
                <w:rPr>
                  <w:w w:val="100"/>
                </w:rPr>
                <w:t xml:space="preserve"> and RU Allocation size that corresponds to the RU Allocation index = (</w:t>
              </w:r>
              <w:r>
                <w:rPr>
                  <w:i/>
                  <w:iCs/>
                  <w:w w:val="100"/>
                </w:rPr>
                <w:t>b</w:t>
              </w:r>
              <w:r>
                <w:rPr>
                  <w:w w:val="100"/>
                </w:rPr>
                <w:t xml:space="preserve"> + DCM)</w:t>
              </w:r>
            </w:ins>
          </w:p>
        </w:tc>
      </w:tr>
      <w:tr w:rsidR="00E06736" w:rsidTr="007F7A3F">
        <w:trPr>
          <w:trHeight w:val="640"/>
          <w:jc w:val="center"/>
          <w:ins w:id="106" w:author="Windows User" w:date="2017-09-04T12:44:00Z"/>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06736" w:rsidRDefault="00E06736" w:rsidP="007F7A3F">
            <w:pPr>
              <w:pStyle w:val="TableText"/>
              <w:rPr>
                <w:ins w:id="107" w:author="Windows User" w:date="2017-09-04T12:44:00Z"/>
              </w:rPr>
            </w:pPr>
            <w:ins w:id="108" w:author="Windows User" w:date="2017-09-04T12:44:00Z">
              <w:r>
                <w:rPr>
                  <w:i/>
                  <w:iCs/>
                  <w:w w:val="100"/>
                </w:rPr>
                <w:t>x</w:t>
              </w:r>
              <w:r>
                <w:rPr>
                  <w:w w:val="100"/>
                </w:rPr>
                <w:t xml:space="preserve"> greater than or equal to PPET8</w:t>
              </w:r>
            </w:ins>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06736" w:rsidRDefault="00E06736" w:rsidP="007F7A3F">
            <w:pPr>
              <w:pStyle w:val="TableText"/>
              <w:rPr>
                <w:ins w:id="109" w:author="Windows User" w:date="2017-09-04T12:44:00Z"/>
              </w:rPr>
            </w:pPr>
            <w:ins w:id="110" w:author="Windows User" w:date="2017-09-04T12:44:00Z">
              <w:r>
                <w:rPr>
                  <w:i/>
                  <w:iCs/>
                  <w:w w:val="100"/>
                </w:rPr>
                <w:t>x</w:t>
              </w:r>
              <w:r>
                <w:rPr>
                  <w:w w:val="100"/>
                </w:rPr>
                <w:t xml:space="preserve"> less than PPET16 or PPET16 equal to None</w:t>
              </w:r>
            </w:ins>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06736" w:rsidRDefault="00E06736" w:rsidP="007F7A3F">
            <w:pPr>
              <w:pStyle w:val="TableText"/>
              <w:rPr>
                <w:ins w:id="111" w:author="Windows User" w:date="2017-09-04T12:44:00Z"/>
              </w:rPr>
            </w:pPr>
            <w:ins w:id="112" w:author="Windows User" w:date="2017-09-04T12:44:00Z">
              <w:r>
                <w:rPr>
                  <w:w w:val="100"/>
                </w:rPr>
                <w:t>8 µs</w:t>
              </w:r>
            </w:ins>
          </w:p>
        </w:tc>
      </w:tr>
      <w:tr w:rsidR="00E06736" w:rsidTr="007F7A3F">
        <w:trPr>
          <w:trHeight w:val="640"/>
          <w:jc w:val="center"/>
          <w:ins w:id="113" w:author="Windows User" w:date="2017-09-04T12:44:00Z"/>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06736" w:rsidRDefault="00E06736" w:rsidP="007F7A3F">
            <w:pPr>
              <w:pStyle w:val="TableText"/>
              <w:rPr>
                <w:ins w:id="114" w:author="Windows User" w:date="2017-09-04T12:44:00Z"/>
              </w:rPr>
            </w:pPr>
            <w:ins w:id="115" w:author="Windows User" w:date="2017-09-04T12:44:00Z">
              <w:r>
                <w:rPr>
                  <w:i/>
                  <w:iCs/>
                  <w:w w:val="100"/>
                </w:rPr>
                <w:t>x</w:t>
              </w:r>
              <w:r>
                <w:rPr>
                  <w:w w:val="100"/>
                </w:rPr>
                <w:t xml:space="preserve"> greater than PPET8 or PPET8 equal to None</w:t>
              </w:r>
            </w:ins>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06736" w:rsidRDefault="00E06736" w:rsidP="007F7A3F">
            <w:pPr>
              <w:pStyle w:val="TableText"/>
              <w:rPr>
                <w:ins w:id="116" w:author="Windows User" w:date="2017-09-04T12:44:00Z"/>
              </w:rPr>
            </w:pPr>
            <w:ins w:id="117" w:author="Windows User" w:date="2017-09-04T12:44:00Z">
              <w:r>
                <w:rPr>
                  <w:i/>
                  <w:iCs/>
                  <w:w w:val="100"/>
                </w:rPr>
                <w:t>x</w:t>
              </w:r>
              <w:r>
                <w:rPr>
                  <w:w w:val="100"/>
                </w:rPr>
                <w:t xml:space="preserve"> greater than or equal to PPET16 </w:t>
              </w:r>
            </w:ins>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06736" w:rsidRDefault="00E06736" w:rsidP="007F7A3F">
            <w:pPr>
              <w:pStyle w:val="TableText"/>
              <w:rPr>
                <w:ins w:id="118" w:author="Windows User" w:date="2017-09-04T12:44:00Z"/>
              </w:rPr>
            </w:pPr>
            <w:ins w:id="119" w:author="Windows User" w:date="2017-09-04T12:44:00Z">
              <w:r>
                <w:rPr>
                  <w:w w:val="100"/>
                </w:rPr>
                <w:t>16 µs</w:t>
              </w:r>
            </w:ins>
          </w:p>
        </w:tc>
      </w:tr>
      <w:tr w:rsidR="00E06736" w:rsidTr="007F7A3F">
        <w:trPr>
          <w:trHeight w:val="440"/>
          <w:jc w:val="center"/>
          <w:ins w:id="120" w:author="Windows User" w:date="2017-09-04T12:44:00Z"/>
        </w:trPr>
        <w:tc>
          <w:tcPr>
            <w:tcW w:w="7860" w:type="dxa"/>
            <w:gridSpan w:val="3"/>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E06736" w:rsidRDefault="00E06736" w:rsidP="007F7A3F">
            <w:pPr>
              <w:pStyle w:val="TableText"/>
              <w:rPr>
                <w:ins w:id="121" w:author="Windows User" w:date="2017-09-04T12:44:00Z"/>
              </w:rPr>
            </w:pPr>
            <w:ins w:id="122" w:author="Windows User" w:date="2017-09-04T12:44:00Z">
              <w:r>
                <w:rPr>
                  <w:w w:val="100"/>
                </w:rPr>
                <w:t>NOTE—DCM = 1 when the HE PPDU uses DCM; DCM = 0 otherwise.</w:t>
              </w:r>
            </w:ins>
          </w:p>
        </w:tc>
      </w:tr>
    </w:tbl>
    <w:p w:rsidR="00E06736" w:rsidRDefault="00E06736" w:rsidP="00E06736">
      <w:pPr>
        <w:pStyle w:val="T"/>
        <w:rPr>
          <w:ins w:id="123" w:author="Windows User" w:date="2017-09-04T12:44:00Z"/>
          <w:w w:val="100"/>
        </w:rPr>
      </w:pPr>
    </w:p>
    <w:p w:rsidR="00E06736" w:rsidRDefault="00E06736" w:rsidP="00E06736">
      <w:pPr>
        <w:pStyle w:val="T"/>
        <w:rPr>
          <w:ins w:id="124" w:author="Windows User" w:date="2017-09-04T12:44:00Z"/>
          <w:w w:val="100"/>
        </w:rPr>
      </w:pPr>
    </w:p>
    <w:p w:rsidR="00E06736" w:rsidRPr="00E06736" w:rsidRDefault="00E06736" w:rsidP="00DE0EE4">
      <w:pPr>
        <w:pStyle w:val="T"/>
        <w:rPr>
          <w:bCs/>
          <w:sz w:val="22"/>
          <w:szCs w:val="22"/>
        </w:rPr>
      </w:pPr>
    </w:p>
    <w:sectPr w:rsidR="00E06736" w:rsidRPr="00E0673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2C5" w:rsidRDefault="00B172C5">
      <w:r>
        <w:separator/>
      </w:r>
    </w:p>
  </w:endnote>
  <w:endnote w:type="continuationSeparator" w:id="0">
    <w:p w:rsidR="00B172C5" w:rsidRDefault="00B172C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E82" w:rsidRDefault="00F05C36">
    <w:pPr>
      <w:pStyle w:val="Footer"/>
      <w:tabs>
        <w:tab w:val="clear" w:pos="6480"/>
        <w:tab w:val="center" w:pos="4680"/>
        <w:tab w:val="right" w:pos="9360"/>
      </w:tabs>
    </w:pPr>
    <w:fldSimple w:instr=" SUBJECT  \* MERGEFORMAT ">
      <w:r w:rsidR="00E27E82">
        <w:t>Submission</w:t>
      </w:r>
    </w:fldSimple>
    <w:r w:rsidR="00E27E82">
      <w:tab/>
      <w:t xml:space="preserve">page </w:t>
    </w:r>
    <w:fldSimple w:instr="page ">
      <w:r w:rsidR="00E06736">
        <w:rPr>
          <w:noProof/>
        </w:rPr>
        <w:t>10</w:t>
      </w:r>
    </w:fldSimple>
    <w:r w:rsidR="00E27E82">
      <w:tab/>
    </w:r>
    <w:r w:rsidR="00E27E82">
      <w:rPr>
        <w:lang w:eastAsia="ko-KR"/>
      </w:rPr>
      <w:t>Liwen Chu, Marvell</w:t>
    </w:r>
  </w:p>
  <w:p w:rsidR="00E27E82" w:rsidRDefault="00E27E8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2C5" w:rsidRDefault="00B172C5">
      <w:r>
        <w:separator/>
      </w:r>
    </w:p>
  </w:footnote>
  <w:footnote w:type="continuationSeparator" w:id="0">
    <w:p w:rsidR="00B172C5" w:rsidRDefault="00B17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E82" w:rsidRDefault="00E27E82">
    <w:pPr>
      <w:pStyle w:val="Header"/>
      <w:tabs>
        <w:tab w:val="clear" w:pos="6480"/>
        <w:tab w:val="center" w:pos="4680"/>
        <w:tab w:val="right" w:pos="9360"/>
      </w:tabs>
    </w:pPr>
    <w:r>
      <w:rPr>
        <w:lang w:eastAsia="ko-KR"/>
      </w:rPr>
      <w:t>Mar 2017</w:t>
    </w:r>
    <w:r>
      <w:tab/>
    </w:r>
    <w:r>
      <w:tab/>
    </w:r>
    <w:r w:rsidR="00F05C36">
      <w:fldChar w:fldCharType="begin"/>
    </w:r>
    <w:r>
      <w:instrText xml:space="preserve"> TITLE  \* MERGEFORMAT </w:instrText>
    </w:r>
    <w:r w:rsidR="00F05C36">
      <w:fldChar w:fldCharType="end"/>
    </w:r>
    <w:fldSimple w:instr=" TITLE  \* MERGEFORMAT ">
      <w:r>
        <w:t>doc.: IEEE 802.11-17/</w:t>
      </w:r>
      <w:r>
        <w:rPr>
          <w:lang w:eastAsia="ko-KR"/>
        </w:rPr>
        <w:t>1</w:t>
      </w:r>
      <w:r w:rsidR="00F7486A">
        <w:rPr>
          <w:lang w:eastAsia="ko-KR"/>
        </w:rPr>
        <w:t>290</w:t>
      </w:r>
      <w:r>
        <w:rPr>
          <w:lang w:eastAsia="ko-KR"/>
        </w:rPr>
        <w:t>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E0605"/>
    <w:multiLevelType w:val="hybridMultilevel"/>
    <w:tmpl w:val="EAFA2A92"/>
    <w:lvl w:ilvl="0" w:tplc="1646D138">
      <w:start w:val="2"/>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2"/>
  </w:num>
  <w:num w:numId="3">
    <w:abstractNumId w:val="14"/>
  </w:num>
  <w:num w:numId="4">
    <w:abstractNumId w:val="10"/>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2"/>
  </w:num>
  <w:num w:numId="11">
    <w:abstractNumId w:val="3"/>
  </w:num>
  <w:num w:numId="12">
    <w:abstractNumId w:val="18"/>
  </w:num>
  <w:num w:numId="13">
    <w:abstractNumId w:val="16"/>
  </w:num>
  <w:num w:numId="14">
    <w:abstractNumId w:val="16"/>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5"/>
  </w:num>
  <w:num w:numId="22">
    <w:abstractNumId w:val="15"/>
  </w:num>
  <w:num w:numId="23">
    <w:abstractNumId w:val="8"/>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6"/>
  </w:num>
  <w:num w:numId="31">
    <w:abstractNumId w:val="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7"/>
  </w:num>
  <w:num w:numId="3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Table 9-262ac—"/>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262ae—"/>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589cp—"/>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8066"/>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5B6A"/>
    <w:rsid w:val="00006192"/>
    <w:rsid w:val="00006454"/>
    <w:rsid w:val="000067AA"/>
    <w:rsid w:val="00006DBB"/>
    <w:rsid w:val="00006E87"/>
    <w:rsid w:val="0000730E"/>
    <w:rsid w:val="0000743C"/>
    <w:rsid w:val="0001027F"/>
    <w:rsid w:val="000110EC"/>
    <w:rsid w:val="00011906"/>
    <w:rsid w:val="00013196"/>
    <w:rsid w:val="00013881"/>
    <w:rsid w:val="00013F87"/>
    <w:rsid w:val="00014031"/>
    <w:rsid w:val="00015144"/>
    <w:rsid w:val="000157CC"/>
    <w:rsid w:val="00016BB3"/>
    <w:rsid w:val="00016D9C"/>
    <w:rsid w:val="000178F4"/>
    <w:rsid w:val="00017D25"/>
    <w:rsid w:val="0002195F"/>
    <w:rsid w:val="00021A27"/>
    <w:rsid w:val="000222B2"/>
    <w:rsid w:val="00022F04"/>
    <w:rsid w:val="00023CD8"/>
    <w:rsid w:val="00024344"/>
    <w:rsid w:val="00024487"/>
    <w:rsid w:val="00024D88"/>
    <w:rsid w:val="00025138"/>
    <w:rsid w:val="00025A46"/>
    <w:rsid w:val="00025B02"/>
    <w:rsid w:val="00025CAA"/>
    <w:rsid w:val="00026981"/>
    <w:rsid w:val="00027D05"/>
    <w:rsid w:val="00027E3D"/>
    <w:rsid w:val="0003129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697"/>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9AA"/>
    <w:rsid w:val="00077C25"/>
    <w:rsid w:val="000806EA"/>
    <w:rsid w:val="00080ACC"/>
    <w:rsid w:val="00080E1A"/>
    <w:rsid w:val="000815C7"/>
    <w:rsid w:val="00081A40"/>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873A1"/>
    <w:rsid w:val="00087429"/>
    <w:rsid w:val="00090640"/>
    <w:rsid w:val="00090C53"/>
    <w:rsid w:val="00091349"/>
    <w:rsid w:val="0009176A"/>
    <w:rsid w:val="00091A60"/>
    <w:rsid w:val="00092971"/>
    <w:rsid w:val="00092AC6"/>
    <w:rsid w:val="0009373B"/>
    <w:rsid w:val="00093AD2"/>
    <w:rsid w:val="000941AA"/>
    <w:rsid w:val="00094611"/>
    <w:rsid w:val="00094BDC"/>
    <w:rsid w:val="00094FFA"/>
    <w:rsid w:val="00095F0E"/>
    <w:rsid w:val="00096544"/>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44A3"/>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C5E"/>
    <w:rsid w:val="000F7D98"/>
    <w:rsid w:val="000F7F89"/>
    <w:rsid w:val="00100E3B"/>
    <w:rsid w:val="0010107B"/>
    <w:rsid w:val="001015F8"/>
    <w:rsid w:val="001022A5"/>
    <w:rsid w:val="00102664"/>
    <w:rsid w:val="0010469F"/>
    <w:rsid w:val="00105918"/>
    <w:rsid w:val="0010599B"/>
    <w:rsid w:val="00106023"/>
    <w:rsid w:val="001062DF"/>
    <w:rsid w:val="00106A60"/>
    <w:rsid w:val="001073F3"/>
    <w:rsid w:val="001101C2"/>
    <w:rsid w:val="001109AA"/>
    <w:rsid w:val="001113B3"/>
    <w:rsid w:val="00112C6A"/>
    <w:rsid w:val="00112EB6"/>
    <w:rsid w:val="0011309F"/>
    <w:rsid w:val="001139CA"/>
    <w:rsid w:val="00113B5F"/>
    <w:rsid w:val="00113E08"/>
    <w:rsid w:val="001147D0"/>
    <w:rsid w:val="00114B95"/>
    <w:rsid w:val="00114FCA"/>
    <w:rsid w:val="001154D5"/>
    <w:rsid w:val="00115A75"/>
    <w:rsid w:val="00115AC1"/>
    <w:rsid w:val="00115B28"/>
    <w:rsid w:val="00115B7B"/>
    <w:rsid w:val="00115F75"/>
    <w:rsid w:val="00116103"/>
    <w:rsid w:val="00117299"/>
    <w:rsid w:val="00117A17"/>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051"/>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1F86"/>
    <w:rsid w:val="00162436"/>
    <w:rsid w:val="00162D8C"/>
    <w:rsid w:val="0016428D"/>
    <w:rsid w:val="00165BE6"/>
    <w:rsid w:val="001663ED"/>
    <w:rsid w:val="00167BD7"/>
    <w:rsid w:val="00171D2F"/>
    <w:rsid w:val="00172047"/>
    <w:rsid w:val="00172249"/>
    <w:rsid w:val="00172489"/>
    <w:rsid w:val="00172DD9"/>
    <w:rsid w:val="00173718"/>
    <w:rsid w:val="001738FD"/>
    <w:rsid w:val="0017450C"/>
    <w:rsid w:val="00175045"/>
    <w:rsid w:val="00175CDF"/>
    <w:rsid w:val="0017647E"/>
    <w:rsid w:val="0017659B"/>
    <w:rsid w:val="00177439"/>
    <w:rsid w:val="00177539"/>
    <w:rsid w:val="00177BCE"/>
    <w:rsid w:val="001800A8"/>
    <w:rsid w:val="001812B0"/>
    <w:rsid w:val="00181423"/>
    <w:rsid w:val="00181C49"/>
    <w:rsid w:val="00182A92"/>
    <w:rsid w:val="00183698"/>
    <w:rsid w:val="00183E07"/>
    <w:rsid w:val="00183F4C"/>
    <w:rsid w:val="001842C2"/>
    <w:rsid w:val="0018583D"/>
    <w:rsid w:val="0018684D"/>
    <w:rsid w:val="00186EDF"/>
    <w:rsid w:val="00187129"/>
    <w:rsid w:val="00187274"/>
    <w:rsid w:val="0019164F"/>
    <w:rsid w:val="001923B5"/>
    <w:rsid w:val="00192C6E"/>
    <w:rsid w:val="0019357D"/>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7FD"/>
    <w:rsid w:val="001B0001"/>
    <w:rsid w:val="001B0F79"/>
    <w:rsid w:val="001B252D"/>
    <w:rsid w:val="001B2904"/>
    <w:rsid w:val="001B2E3B"/>
    <w:rsid w:val="001B4959"/>
    <w:rsid w:val="001B5935"/>
    <w:rsid w:val="001B5C8B"/>
    <w:rsid w:val="001B63BC"/>
    <w:rsid w:val="001B64C0"/>
    <w:rsid w:val="001B69F6"/>
    <w:rsid w:val="001B6F60"/>
    <w:rsid w:val="001C270A"/>
    <w:rsid w:val="001C2FA4"/>
    <w:rsid w:val="001C307F"/>
    <w:rsid w:val="001C4259"/>
    <w:rsid w:val="001C4CFD"/>
    <w:rsid w:val="001C501D"/>
    <w:rsid w:val="001C5A6F"/>
    <w:rsid w:val="001C680F"/>
    <w:rsid w:val="001C7736"/>
    <w:rsid w:val="001C78C1"/>
    <w:rsid w:val="001C7A33"/>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DC3"/>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80A"/>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037"/>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16B4E"/>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2E6"/>
    <w:rsid w:val="00242918"/>
    <w:rsid w:val="0024589E"/>
    <w:rsid w:val="00245E5D"/>
    <w:rsid w:val="0024665E"/>
    <w:rsid w:val="002470AC"/>
    <w:rsid w:val="0024720B"/>
    <w:rsid w:val="00247515"/>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285"/>
    <w:rsid w:val="00274A4A"/>
    <w:rsid w:val="002752FB"/>
    <w:rsid w:val="002753CE"/>
    <w:rsid w:val="00276391"/>
    <w:rsid w:val="002763AC"/>
    <w:rsid w:val="00276B15"/>
    <w:rsid w:val="00276C9E"/>
    <w:rsid w:val="002773F1"/>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3E9"/>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655"/>
    <w:rsid w:val="002A3AAB"/>
    <w:rsid w:val="002A4A61"/>
    <w:rsid w:val="002A4B44"/>
    <w:rsid w:val="002A4C48"/>
    <w:rsid w:val="002A4CF2"/>
    <w:rsid w:val="002A55B1"/>
    <w:rsid w:val="002A6AE8"/>
    <w:rsid w:val="002B07B1"/>
    <w:rsid w:val="002B0983"/>
    <w:rsid w:val="002B169F"/>
    <w:rsid w:val="002B1D9F"/>
    <w:rsid w:val="002B438B"/>
    <w:rsid w:val="002B4BC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518F"/>
    <w:rsid w:val="002D5D04"/>
    <w:rsid w:val="002D5D5C"/>
    <w:rsid w:val="002D5FF0"/>
    <w:rsid w:val="002D638E"/>
    <w:rsid w:val="002D66B4"/>
    <w:rsid w:val="002D6F6A"/>
    <w:rsid w:val="002D7ED5"/>
    <w:rsid w:val="002E01A2"/>
    <w:rsid w:val="002E0471"/>
    <w:rsid w:val="002E1B18"/>
    <w:rsid w:val="002E2017"/>
    <w:rsid w:val="002E340A"/>
    <w:rsid w:val="002E6652"/>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6C31"/>
    <w:rsid w:val="002F7199"/>
    <w:rsid w:val="002F7224"/>
    <w:rsid w:val="002F78E1"/>
    <w:rsid w:val="002F7D11"/>
    <w:rsid w:val="003006D8"/>
    <w:rsid w:val="0030081B"/>
    <w:rsid w:val="003024ED"/>
    <w:rsid w:val="0030268D"/>
    <w:rsid w:val="0030382C"/>
    <w:rsid w:val="003043E9"/>
    <w:rsid w:val="003054DE"/>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2A4"/>
    <w:rsid w:val="00351BD5"/>
    <w:rsid w:val="0035213C"/>
    <w:rsid w:val="00352DC1"/>
    <w:rsid w:val="0035327F"/>
    <w:rsid w:val="00355254"/>
    <w:rsid w:val="0035591D"/>
    <w:rsid w:val="00355B63"/>
    <w:rsid w:val="00356265"/>
    <w:rsid w:val="00357055"/>
    <w:rsid w:val="00357F36"/>
    <w:rsid w:val="00360C87"/>
    <w:rsid w:val="00360CD7"/>
    <w:rsid w:val="0036150C"/>
    <w:rsid w:val="00361D88"/>
    <w:rsid w:val="003622ED"/>
    <w:rsid w:val="00362C5B"/>
    <w:rsid w:val="00363B8F"/>
    <w:rsid w:val="003643D4"/>
    <w:rsid w:val="00365EA6"/>
    <w:rsid w:val="0036673B"/>
    <w:rsid w:val="00366AF0"/>
    <w:rsid w:val="00367C64"/>
    <w:rsid w:val="00370405"/>
    <w:rsid w:val="003713CA"/>
    <w:rsid w:val="0037201A"/>
    <w:rsid w:val="003729FC"/>
    <w:rsid w:val="00372BC5"/>
    <w:rsid w:val="00372FCA"/>
    <w:rsid w:val="00374C87"/>
    <w:rsid w:val="00374CBC"/>
    <w:rsid w:val="003751C3"/>
    <w:rsid w:val="0037549B"/>
    <w:rsid w:val="00375582"/>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0D17"/>
    <w:rsid w:val="003A161F"/>
    <w:rsid w:val="003A1693"/>
    <w:rsid w:val="003A1CC7"/>
    <w:rsid w:val="003A2205"/>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50B"/>
    <w:rsid w:val="003B4DAD"/>
    <w:rsid w:val="003B4F6B"/>
    <w:rsid w:val="003B52F2"/>
    <w:rsid w:val="003B6329"/>
    <w:rsid w:val="003B6F60"/>
    <w:rsid w:val="003B76BD"/>
    <w:rsid w:val="003C0AE9"/>
    <w:rsid w:val="003C0E21"/>
    <w:rsid w:val="003C2317"/>
    <w:rsid w:val="003C2B82"/>
    <w:rsid w:val="003C315D"/>
    <w:rsid w:val="003C32E2"/>
    <w:rsid w:val="003C47A5"/>
    <w:rsid w:val="003C47D1"/>
    <w:rsid w:val="003C56D8"/>
    <w:rsid w:val="003C58AE"/>
    <w:rsid w:val="003C5E11"/>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5FDC"/>
    <w:rsid w:val="003F62CC"/>
    <w:rsid w:val="003F6B76"/>
    <w:rsid w:val="003F7BDF"/>
    <w:rsid w:val="004010D0"/>
    <w:rsid w:val="004014AE"/>
    <w:rsid w:val="004021E9"/>
    <w:rsid w:val="00403271"/>
    <w:rsid w:val="00403645"/>
    <w:rsid w:val="00403708"/>
    <w:rsid w:val="00403B13"/>
    <w:rsid w:val="004051EE"/>
    <w:rsid w:val="00405288"/>
    <w:rsid w:val="004064BC"/>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138B"/>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BDA"/>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260"/>
    <w:rsid w:val="004568CA"/>
    <w:rsid w:val="004569A1"/>
    <w:rsid w:val="00457028"/>
    <w:rsid w:val="0045707D"/>
    <w:rsid w:val="004574F1"/>
    <w:rsid w:val="00457A33"/>
    <w:rsid w:val="00457D44"/>
    <w:rsid w:val="00457E3B"/>
    <w:rsid w:val="00457FA3"/>
    <w:rsid w:val="00460690"/>
    <w:rsid w:val="004611A2"/>
    <w:rsid w:val="0046134D"/>
    <w:rsid w:val="00461402"/>
    <w:rsid w:val="004614A0"/>
    <w:rsid w:val="00461644"/>
    <w:rsid w:val="00461C2E"/>
    <w:rsid w:val="00462172"/>
    <w:rsid w:val="00463FAB"/>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3F9B"/>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05B"/>
    <w:rsid w:val="004971F5"/>
    <w:rsid w:val="00497913"/>
    <w:rsid w:val="004A0711"/>
    <w:rsid w:val="004A0AF4"/>
    <w:rsid w:val="004A0FC9"/>
    <w:rsid w:val="004A2E54"/>
    <w:rsid w:val="004A37D9"/>
    <w:rsid w:val="004A3CE3"/>
    <w:rsid w:val="004A53B6"/>
    <w:rsid w:val="004A5537"/>
    <w:rsid w:val="004A7638"/>
    <w:rsid w:val="004A7789"/>
    <w:rsid w:val="004A7935"/>
    <w:rsid w:val="004A7B11"/>
    <w:rsid w:val="004A7D51"/>
    <w:rsid w:val="004A7FCB"/>
    <w:rsid w:val="004B11CF"/>
    <w:rsid w:val="004B2117"/>
    <w:rsid w:val="004B493A"/>
    <w:rsid w:val="004B493F"/>
    <w:rsid w:val="004B4F7F"/>
    <w:rsid w:val="004B50D6"/>
    <w:rsid w:val="004B545A"/>
    <w:rsid w:val="004B694E"/>
    <w:rsid w:val="004B6A48"/>
    <w:rsid w:val="004B6DCB"/>
    <w:rsid w:val="004B6EFD"/>
    <w:rsid w:val="004B7780"/>
    <w:rsid w:val="004C0BD8"/>
    <w:rsid w:val="004C0F0A"/>
    <w:rsid w:val="004C27E8"/>
    <w:rsid w:val="004C2CDE"/>
    <w:rsid w:val="004C3C2A"/>
    <w:rsid w:val="004C4079"/>
    <w:rsid w:val="004C4613"/>
    <w:rsid w:val="004C50EF"/>
    <w:rsid w:val="004C55A1"/>
    <w:rsid w:val="004C7CE0"/>
    <w:rsid w:val="004D00E1"/>
    <w:rsid w:val="004D03A1"/>
    <w:rsid w:val="004D071D"/>
    <w:rsid w:val="004D0BC0"/>
    <w:rsid w:val="004D0F1C"/>
    <w:rsid w:val="004D112C"/>
    <w:rsid w:val="004D2D75"/>
    <w:rsid w:val="004D3EEF"/>
    <w:rsid w:val="004D4D21"/>
    <w:rsid w:val="004D5925"/>
    <w:rsid w:val="004D5F1F"/>
    <w:rsid w:val="004D6AB7"/>
    <w:rsid w:val="004D6BE8"/>
    <w:rsid w:val="004D7188"/>
    <w:rsid w:val="004D7763"/>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3080"/>
    <w:rsid w:val="00503203"/>
    <w:rsid w:val="00503796"/>
    <w:rsid w:val="00503BF1"/>
    <w:rsid w:val="005046C5"/>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3528"/>
    <w:rsid w:val="00514286"/>
    <w:rsid w:val="005151F3"/>
    <w:rsid w:val="0051588E"/>
    <w:rsid w:val="005166D7"/>
    <w:rsid w:val="00517ED6"/>
    <w:rsid w:val="00520B8C"/>
    <w:rsid w:val="0052151C"/>
    <w:rsid w:val="00521B98"/>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211"/>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65C9"/>
    <w:rsid w:val="00566E1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116"/>
    <w:rsid w:val="005741C1"/>
    <w:rsid w:val="0057448C"/>
    <w:rsid w:val="00574757"/>
    <w:rsid w:val="00576205"/>
    <w:rsid w:val="00576584"/>
    <w:rsid w:val="005812B7"/>
    <w:rsid w:val="00583212"/>
    <w:rsid w:val="00583366"/>
    <w:rsid w:val="00584312"/>
    <w:rsid w:val="00584488"/>
    <w:rsid w:val="00584989"/>
    <w:rsid w:val="00585275"/>
    <w:rsid w:val="00585D8F"/>
    <w:rsid w:val="00586072"/>
    <w:rsid w:val="0058644C"/>
    <w:rsid w:val="005868C2"/>
    <w:rsid w:val="00586A5F"/>
    <w:rsid w:val="00586F1E"/>
    <w:rsid w:val="0058766B"/>
    <w:rsid w:val="00587F10"/>
    <w:rsid w:val="00590B9C"/>
    <w:rsid w:val="00591351"/>
    <w:rsid w:val="0059356C"/>
    <w:rsid w:val="00594B1C"/>
    <w:rsid w:val="00596243"/>
    <w:rsid w:val="005963B0"/>
    <w:rsid w:val="00596413"/>
    <w:rsid w:val="005968A0"/>
    <w:rsid w:val="00596B6A"/>
    <w:rsid w:val="00597BAE"/>
    <w:rsid w:val="005A0F06"/>
    <w:rsid w:val="005A1490"/>
    <w:rsid w:val="005A16CF"/>
    <w:rsid w:val="005A1A3D"/>
    <w:rsid w:val="005A1AF8"/>
    <w:rsid w:val="005A23DB"/>
    <w:rsid w:val="005A24BD"/>
    <w:rsid w:val="005A2ECA"/>
    <w:rsid w:val="005A317E"/>
    <w:rsid w:val="005A33D1"/>
    <w:rsid w:val="005A3E84"/>
    <w:rsid w:val="005A408B"/>
    <w:rsid w:val="005A43AC"/>
    <w:rsid w:val="005A4504"/>
    <w:rsid w:val="005A6344"/>
    <w:rsid w:val="005A6BC3"/>
    <w:rsid w:val="005A6F91"/>
    <w:rsid w:val="005A7081"/>
    <w:rsid w:val="005B151D"/>
    <w:rsid w:val="005B26E9"/>
    <w:rsid w:val="005B2BA0"/>
    <w:rsid w:val="005B31EA"/>
    <w:rsid w:val="005B34A6"/>
    <w:rsid w:val="005B4CEE"/>
    <w:rsid w:val="005B53A0"/>
    <w:rsid w:val="005B55BC"/>
    <w:rsid w:val="005B55FB"/>
    <w:rsid w:val="005B5B33"/>
    <w:rsid w:val="005B5FD6"/>
    <w:rsid w:val="005B6C67"/>
    <w:rsid w:val="005B6FCD"/>
    <w:rsid w:val="005B727A"/>
    <w:rsid w:val="005B7887"/>
    <w:rsid w:val="005C007F"/>
    <w:rsid w:val="005C0CBC"/>
    <w:rsid w:val="005C1444"/>
    <w:rsid w:val="005C3E6C"/>
    <w:rsid w:val="005C4204"/>
    <w:rsid w:val="005C45E7"/>
    <w:rsid w:val="005C5113"/>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190"/>
    <w:rsid w:val="005D5C6E"/>
    <w:rsid w:val="005D65D1"/>
    <w:rsid w:val="005D6624"/>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1F55"/>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390"/>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187"/>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B6F"/>
    <w:rsid w:val="00651442"/>
    <w:rsid w:val="00651FCD"/>
    <w:rsid w:val="00652B57"/>
    <w:rsid w:val="00654399"/>
    <w:rsid w:val="0065453B"/>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77C28"/>
    <w:rsid w:val="00680308"/>
    <w:rsid w:val="00680B47"/>
    <w:rsid w:val="00681017"/>
    <w:rsid w:val="006813E4"/>
    <w:rsid w:val="00681EDF"/>
    <w:rsid w:val="0068276E"/>
    <w:rsid w:val="00682DDF"/>
    <w:rsid w:val="0068333E"/>
    <w:rsid w:val="0068390C"/>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97C08"/>
    <w:rsid w:val="006A0373"/>
    <w:rsid w:val="006A1523"/>
    <w:rsid w:val="006A198B"/>
    <w:rsid w:val="006A2FD4"/>
    <w:rsid w:val="006A3117"/>
    <w:rsid w:val="006A3A0E"/>
    <w:rsid w:val="006A3EB3"/>
    <w:rsid w:val="006A3F7F"/>
    <w:rsid w:val="006A4F60"/>
    <w:rsid w:val="006A4F83"/>
    <w:rsid w:val="006A503E"/>
    <w:rsid w:val="006A59BC"/>
    <w:rsid w:val="006A5D01"/>
    <w:rsid w:val="006A639F"/>
    <w:rsid w:val="006A67EB"/>
    <w:rsid w:val="006A6A83"/>
    <w:rsid w:val="006A6DAE"/>
    <w:rsid w:val="006A7AA5"/>
    <w:rsid w:val="006A7BF0"/>
    <w:rsid w:val="006A7F86"/>
    <w:rsid w:val="006B1082"/>
    <w:rsid w:val="006B1B39"/>
    <w:rsid w:val="006B1BB4"/>
    <w:rsid w:val="006B2705"/>
    <w:rsid w:val="006B37FE"/>
    <w:rsid w:val="006B5907"/>
    <w:rsid w:val="006B5E21"/>
    <w:rsid w:val="006B74C4"/>
    <w:rsid w:val="006C0178"/>
    <w:rsid w:val="006C063A"/>
    <w:rsid w:val="006C0E03"/>
    <w:rsid w:val="006C1785"/>
    <w:rsid w:val="006C1FA8"/>
    <w:rsid w:val="006C2C97"/>
    <w:rsid w:val="006C3438"/>
    <w:rsid w:val="006C3C41"/>
    <w:rsid w:val="006C3DDF"/>
    <w:rsid w:val="006C4DE1"/>
    <w:rsid w:val="006C5695"/>
    <w:rsid w:val="006C6248"/>
    <w:rsid w:val="006C63A0"/>
    <w:rsid w:val="006C640B"/>
    <w:rsid w:val="006D0760"/>
    <w:rsid w:val="006D0AC6"/>
    <w:rsid w:val="006D0BE4"/>
    <w:rsid w:val="006D214F"/>
    <w:rsid w:val="006D313E"/>
    <w:rsid w:val="006D3377"/>
    <w:rsid w:val="006D3E5E"/>
    <w:rsid w:val="006D4C00"/>
    <w:rsid w:val="006D5362"/>
    <w:rsid w:val="006D6ACD"/>
    <w:rsid w:val="006D6DCA"/>
    <w:rsid w:val="006D7292"/>
    <w:rsid w:val="006D79E3"/>
    <w:rsid w:val="006E181A"/>
    <w:rsid w:val="006E1A94"/>
    <w:rsid w:val="006E21CA"/>
    <w:rsid w:val="006E2A5A"/>
    <w:rsid w:val="006E2D44"/>
    <w:rsid w:val="006E4D21"/>
    <w:rsid w:val="006E4D3D"/>
    <w:rsid w:val="006E56FA"/>
    <w:rsid w:val="006E5AF9"/>
    <w:rsid w:val="006E5BAD"/>
    <w:rsid w:val="006E5C12"/>
    <w:rsid w:val="006E6BC3"/>
    <w:rsid w:val="006E753D"/>
    <w:rsid w:val="006F000D"/>
    <w:rsid w:val="006F14CD"/>
    <w:rsid w:val="006F1D2C"/>
    <w:rsid w:val="006F36A8"/>
    <w:rsid w:val="006F3DD4"/>
    <w:rsid w:val="006F40E8"/>
    <w:rsid w:val="006F43FB"/>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4DE0"/>
    <w:rsid w:val="007164A7"/>
    <w:rsid w:val="00716B81"/>
    <w:rsid w:val="00716DFF"/>
    <w:rsid w:val="0071714F"/>
    <w:rsid w:val="00717A23"/>
    <w:rsid w:val="00720F8E"/>
    <w:rsid w:val="0072124D"/>
    <w:rsid w:val="00721886"/>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A0F"/>
    <w:rsid w:val="00733D48"/>
    <w:rsid w:val="00733FB0"/>
    <w:rsid w:val="0073492C"/>
    <w:rsid w:val="00734AC1"/>
    <w:rsid w:val="00734C35"/>
    <w:rsid w:val="00734F1A"/>
    <w:rsid w:val="00735582"/>
    <w:rsid w:val="00736065"/>
    <w:rsid w:val="00736C8F"/>
    <w:rsid w:val="00737D55"/>
    <w:rsid w:val="0074006F"/>
    <w:rsid w:val="00741655"/>
    <w:rsid w:val="007418B5"/>
    <w:rsid w:val="00741D75"/>
    <w:rsid w:val="007421CA"/>
    <w:rsid w:val="007438A5"/>
    <w:rsid w:val="0074621F"/>
    <w:rsid w:val="007463FB"/>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6CB6"/>
    <w:rsid w:val="007D741E"/>
    <w:rsid w:val="007D7AD5"/>
    <w:rsid w:val="007D7FFC"/>
    <w:rsid w:val="007E015A"/>
    <w:rsid w:val="007E0667"/>
    <w:rsid w:val="007E11C2"/>
    <w:rsid w:val="007E1B4A"/>
    <w:rsid w:val="007E21DF"/>
    <w:rsid w:val="007E41CB"/>
    <w:rsid w:val="007E5479"/>
    <w:rsid w:val="007E5A48"/>
    <w:rsid w:val="007E5B14"/>
    <w:rsid w:val="007E5F8E"/>
    <w:rsid w:val="007E76CC"/>
    <w:rsid w:val="007E79A4"/>
    <w:rsid w:val="007F072E"/>
    <w:rsid w:val="007F20A6"/>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817"/>
    <w:rsid w:val="00822EA3"/>
    <w:rsid w:val="00823CC5"/>
    <w:rsid w:val="0082437A"/>
    <w:rsid w:val="00826FE8"/>
    <w:rsid w:val="00830ACB"/>
    <w:rsid w:val="0083127F"/>
    <w:rsid w:val="008312B9"/>
    <w:rsid w:val="00831E0B"/>
    <w:rsid w:val="00831EDC"/>
    <w:rsid w:val="00832700"/>
    <w:rsid w:val="00832898"/>
    <w:rsid w:val="00833098"/>
    <w:rsid w:val="00833321"/>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5405"/>
    <w:rsid w:val="00847021"/>
    <w:rsid w:val="00847F00"/>
    <w:rsid w:val="0085030E"/>
    <w:rsid w:val="00850365"/>
    <w:rsid w:val="00850566"/>
    <w:rsid w:val="00850A27"/>
    <w:rsid w:val="00851411"/>
    <w:rsid w:val="00852B3C"/>
    <w:rsid w:val="00852BFF"/>
    <w:rsid w:val="00852E71"/>
    <w:rsid w:val="008532E6"/>
    <w:rsid w:val="00853F62"/>
    <w:rsid w:val="00853FF2"/>
    <w:rsid w:val="00855910"/>
    <w:rsid w:val="00856535"/>
    <w:rsid w:val="0085795D"/>
    <w:rsid w:val="00857E02"/>
    <w:rsid w:val="00860C28"/>
    <w:rsid w:val="00861E6F"/>
    <w:rsid w:val="00862936"/>
    <w:rsid w:val="00862A92"/>
    <w:rsid w:val="00862C99"/>
    <w:rsid w:val="008641BC"/>
    <w:rsid w:val="00865C9A"/>
    <w:rsid w:val="008666D4"/>
    <w:rsid w:val="00866730"/>
    <w:rsid w:val="0086745D"/>
    <w:rsid w:val="00870BF0"/>
    <w:rsid w:val="008714C0"/>
    <w:rsid w:val="0087166A"/>
    <w:rsid w:val="008716D8"/>
    <w:rsid w:val="00872018"/>
    <w:rsid w:val="0087240E"/>
    <w:rsid w:val="008729FE"/>
    <w:rsid w:val="00873788"/>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A50"/>
    <w:rsid w:val="008D45EB"/>
    <w:rsid w:val="008D62BA"/>
    <w:rsid w:val="008D668D"/>
    <w:rsid w:val="008D71CE"/>
    <w:rsid w:val="008D7EE7"/>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384"/>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32F"/>
    <w:rsid w:val="0091555E"/>
    <w:rsid w:val="00915758"/>
    <w:rsid w:val="0091670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90585"/>
    <w:rsid w:val="00990647"/>
    <w:rsid w:val="00990C10"/>
    <w:rsid w:val="00991A93"/>
    <w:rsid w:val="0099254A"/>
    <w:rsid w:val="00993047"/>
    <w:rsid w:val="00993332"/>
    <w:rsid w:val="009948C1"/>
    <w:rsid w:val="00996772"/>
    <w:rsid w:val="009968DD"/>
    <w:rsid w:val="009970FA"/>
    <w:rsid w:val="00997A23"/>
    <w:rsid w:val="00997A7D"/>
    <w:rsid w:val="00997D1B"/>
    <w:rsid w:val="009A0E5E"/>
    <w:rsid w:val="009A0F09"/>
    <w:rsid w:val="009A12F2"/>
    <w:rsid w:val="009A1C2B"/>
    <w:rsid w:val="009A2619"/>
    <w:rsid w:val="009A2996"/>
    <w:rsid w:val="009A4300"/>
    <w:rsid w:val="009A44FA"/>
    <w:rsid w:val="009A4689"/>
    <w:rsid w:val="009A5098"/>
    <w:rsid w:val="009A6653"/>
    <w:rsid w:val="009B09CD"/>
    <w:rsid w:val="009B0AED"/>
    <w:rsid w:val="009B0C97"/>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570"/>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FB6"/>
    <w:rsid w:val="00A618FE"/>
    <w:rsid w:val="00A61F48"/>
    <w:rsid w:val="00A62DE2"/>
    <w:rsid w:val="00A6389A"/>
    <w:rsid w:val="00A63BB6"/>
    <w:rsid w:val="00A63C51"/>
    <w:rsid w:val="00A63DC8"/>
    <w:rsid w:val="00A64342"/>
    <w:rsid w:val="00A66CBC"/>
    <w:rsid w:val="00A70990"/>
    <w:rsid w:val="00A71D19"/>
    <w:rsid w:val="00A7209A"/>
    <w:rsid w:val="00A759EB"/>
    <w:rsid w:val="00A75E56"/>
    <w:rsid w:val="00A7623C"/>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297E"/>
    <w:rsid w:val="00A93459"/>
    <w:rsid w:val="00A94330"/>
    <w:rsid w:val="00A95E21"/>
    <w:rsid w:val="00A96017"/>
    <w:rsid w:val="00A963A4"/>
    <w:rsid w:val="00A96DCC"/>
    <w:rsid w:val="00AA0952"/>
    <w:rsid w:val="00AA0D76"/>
    <w:rsid w:val="00AA0F21"/>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118"/>
    <w:rsid w:val="00AC0237"/>
    <w:rsid w:val="00AC0290"/>
    <w:rsid w:val="00AC1B7C"/>
    <w:rsid w:val="00AC32B8"/>
    <w:rsid w:val="00AC3A4B"/>
    <w:rsid w:val="00AC595B"/>
    <w:rsid w:val="00AC602B"/>
    <w:rsid w:val="00AC60C2"/>
    <w:rsid w:val="00AC6137"/>
    <w:rsid w:val="00AC76C6"/>
    <w:rsid w:val="00AD150B"/>
    <w:rsid w:val="00AD1931"/>
    <w:rsid w:val="00AD1A7B"/>
    <w:rsid w:val="00AD224C"/>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4C4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472"/>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2C5"/>
    <w:rsid w:val="00B175EB"/>
    <w:rsid w:val="00B17F46"/>
    <w:rsid w:val="00B20519"/>
    <w:rsid w:val="00B205C7"/>
    <w:rsid w:val="00B20B4D"/>
    <w:rsid w:val="00B20C94"/>
    <w:rsid w:val="00B2222F"/>
    <w:rsid w:val="00B223C3"/>
    <w:rsid w:val="00B22C00"/>
    <w:rsid w:val="00B235F0"/>
    <w:rsid w:val="00B2361F"/>
    <w:rsid w:val="00B25EA7"/>
    <w:rsid w:val="00B2692B"/>
    <w:rsid w:val="00B26A3C"/>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2C99"/>
    <w:rsid w:val="00B4329F"/>
    <w:rsid w:val="00B43806"/>
    <w:rsid w:val="00B447D8"/>
    <w:rsid w:val="00B45A5E"/>
    <w:rsid w:val="00B50E27"/>
    <w:rsid w:val="00B51003"/>
    <w:rsid w:val="00B51194"/>
    <w:rsid w:val="00B51794"/>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673AF"/>
    <w:rsid w:val="00B7006B"/>
    <w:rsid w:val="00B701A4"/>
    <w:rsid w:val="00B70267"/>
    <w:rsid w:val="00B703AD"/>
    <w:rsid w:val="00B70DC0"/>
    <w:rsid w:val="00B712A6"/>
    <w:rsid w:val="00B714BA"/>
    <w:rsid w:val="00B71596"/>
    <w:rsid w:val="00B72D95"/>
    <w:rsid w:val="00B7336E"/>
    <w:rsid w:val="00B73C63"/>
    <w:rsid w:val="00B7440C"/>
    <w:rsid w:val="00B745B4"/>
    <w:rsid w:val="00B7496C"/>
    <w:rsid w:val="00B74E3D"/>
    <w:rsid w:val="00B75203"/>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58B1"/>
    <w:rsid w:val="00B96C04"/>
    <w:rsid w:val="00B96FEE"/>
    <w:rsid w:val="00BA06B3"/>
    <w:rsid w:val="00BA2D9D"/>
    <w:rsid w:val="00BA32BA"/>
    <w:rsid w:val="00BA32CA"/>
    <w:rsid w:val="00BA477A"/>
    <w:rsid w:val="00BA55D3"/>
    <w:rsid w:val="00BA5792"/>
    <w:rsid w:val="00BA5862"/>
    <w:rsid w:val="00BA6C7C"/>
    <w:rsid w:val="00BA7016"/>
    <w:rsid w:val="00BA7663"/>
    <w:rsid w:val="00BA787B"/>
    <w:rsid w:val="00BB0F76"/>
    <w:rsid w:val="00BB20F2"/>
    <w:rsid w:val="00BB259E"/>
    <w:rsid w:val="00BB5178"/>
    <w:rsid w:val="00BB51B0"/>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0AA4"/>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846"/>
    <w:rsid w:val="00C03B8D"/>
    <w:rsid w:val="00C0428C"/>
    <w:rsid w:val="00C04532"/>
    <w:rsid w:val="00C05C8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2297"/>
    <w:rsid w:val="00C237F5"/>
    <w:rsid w:val="00C239A4"/>
    <w:rsid w:val="00C24241"/>
    <w:rsid w:val="00C247D2"/>
    <w:rsid w:val="00C24A70"/>
    <w:rsid w:val="00C24B1A"/>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6C93"/>
    <w:rsid w:val="00C373F2"/>
    <w:rsid w:val="00C3765D"/>
    <w:rsid w:val="00C40424"/>
    <w:rsid w:val="00C42690"/>
    <w:rsid w:val="00C4276C"/>
    <w:rsid w:val="00C4302E"/>
    <w:rsid w:val="00C4329D"/>
    <w:rsid w:val="00C432E1"/>
    <w:rsid w:val="00C43374"/>
    <w:rsid w:val="00C4397A"/>
    <w:rsid w:val="00C43B63"/>
    <w:rsid w:val="00C43CCE"/>
    <w:rsid w:val="00C448E6"/>
    <w:rsid w:val="00C44B8F"/>
    <w:rsid w:val="00C44DD2"/>
    <w:rsid w:val="00C45A69"/>
    <w:rsid w:val="00C468A4"/>
    <w:rsid w:val="00C46AA2"/>
    <w:rsid w:val="00C46C48"/>
    <w:rsid w:val="00C50657"/>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469"/>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814"/>
    <w:rsid w:val="00C80C9F"/>
    <w:rsid w:val="00C80D03"/>
    <w:rsid w:val="00C80D37"/>
    <w:rsid w:val="00C81175"/>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048"/>
    <w:rsid w:val="00C975ED"/>
    <w:rsid w:val="00C97ADA"/>
    <w:rsid w:val="00CA1130"/>
    <w:rsid w:val="00CA169B"/>
    <w:rsid w:val="00CA1F8F"/>
    <w:rsid w:val="00CA2591"/>
    <w:rsid w:val="00CA2BBE"/>
    <w:rsid w:val="00CA3D26"/>
    <w:rsid w:val="00CA3E3E"/>
    <w:rsid w:val="00CA43A0"/>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6870"/>
    <w:rsid w:val="00CD7892"/>
    <w:rsid w:val="00CE09AE"/>
    <w:rsid w:val="00CE14DF"/>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BE2"/>
    <w:rsid w:val="00CF7E12"/>
    <w:rsid w:val="00D00142"/>
    <w:rsid w:val="00D00703"/>
    <w:rsid w:val="00D00DD5"/>
    <w:rsid w:val="00D020F4"/>
    <w:rsid w:val="00D03D0B"/>
    <w:rsid w:val="00D04391"/>
    <w:rsid w:val="00D04E12"/>
    <w:rsid w:val="00D056FC"/>
    <w:rsid w:val="00D05F32"/>
    <w:rsid w:val="00D06BCB"/>
    <w:rsid w:val="00D07ABE"/>
    <w:rsid w:val="00D07E01"/>
    <w:rsid w:val="00D102CB"/>
    <w:rsid w:val="00D10338"/>
    <w:rsid w:val="00D10A89"/>
    <w:rsid w:val="00D10EB9"/>
    <w:rsid w:val="00D10F21"/>
    <w:rsid w:val="00D13972"/>
    <w:rsid w:val="00D13F7B"/>
    <w:rsid w:val="00D15296"/>
    <w:rsid w:val="00D152E1"/>
    <w:rsid w:val="00D15955"/>
    <w:rsid w:val="00D159FF"/>
    <w:rsid w:val="00D15DEC"/>
    <w:rsid w:val="00D17833"/>
    <w:rsid w:val="00D202C0"/>
    <w:rsid w:val="00D2098F"/>
    <w:rsid w:val="00D217F2"/>
    <w:rsid w:val="00D22352"/>
    <w:rsid w:val="00D2339B"/>
    <w:rsid w:val="00D23D4F"/>
    <w:rsid w:val="00D2625B"/>
    <w:rsid w:val="00D2694A"/>
    <w:rsid w:val="00D271F9"/>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6DE5"/>
    <w:rsid w:val="00D472B8"/>
    <w:rsid w:val="00D50111"/>
    <w:rsid w:val="00D50701"/>
    <w:rsid w:val="00D50BB2"/>
    <w:rsid w:val="00D515C1"/>
    <w:rsid w:val="00D528F4"/>
    <w:rsid w:val="00D52AAA"/>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2195"/>
    <w:rsid w:val="00D62544"/>
    <w:rsid w:val="00D643E5"/>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00B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4CFC"/>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0EE4"/>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0D77"/>
    <w:rsid w:val="00E02800"/>
    <w:rsid w:val="00E02AAD"/>
    <w:rsid w:val="00E02D4E"/>
    <w:rsid w:val="00E03A4B"/>
    <w:rsid w:val="00E03C85"/>
    <w:rsid w:val="00E04619"/>
    <w:rsid w:val="00E04621"/>
    <w:rsid w:val="00E051FD"/>
    <w:rsid w:val="00E05A38"/>
    <w:rsid w:val="00E05AAC"/>
    <w:rsid w:val="00E06736"/>
    <w:rsid w:val="00E06A17"/>
    <w:rsid w:val="00E07329"/>
    <w:rsid w:val="00E0769B"/>
    <w:rsid w:val="00E07E4A"/>
    <w:rsid w:val="00E11083"/>
    <w:rsid w:val="00E11932"/>
    <w:rsid w:val="00E11A27"/>
    <w:rsid w:val="00E11C34"/>
    <w:rsid w:val="00E14AFB"/>
    <w:rsid w:val="00E155B5"/>
    <w:rsid w:val="00E15E3B"/>
    <w:rsid w:val="00E15F7D"/>
    <w:rsid w:val="00E16539"/>
    <w:rsid w:val="00E16650"/>
    <w:rsid w:val="00E1669A"/>
    <w:rsid w:val="00E16805"/>
    <w:rsid w:val="00E1744D"/>
    <w:rsid w:val="00E20DE5"/>
    <w:rsid w:val="00E245D5"/>
    <w:rsid w:val="00E2628B"/>
    <w:rsid w:val="00E26A85"/>
    <w:rsid w:val="00E26CBE"/>
    <w:rsid w:val="00E27E82"/>
    <w:rsid w:val="00E316ED"/>
    <w:rsid w:val="00E31C35"/>
    <w:rsid w:val="00E32FE9"/>
    <w:rsid w:val="00E332E8"/>
    <w:rsid w:val="00E33B8F"/>
    <w:rsid w:val="00E36E7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4B15"/>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4F96"/>
    <w:rsid w:val="00E85D28"/>
    <w:rsid w:val="00E86A5A"/>
    <w:rsid w:val="00E873C2"/>
    <w:rsid w:val="00E87F3C"/>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0CCF"/>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198C"/>
    <w:rsid w:val="00EB235A"/>
    <w:rsid w:val="00EB56D7"/>
    <w:rsid w:val="00EB5ADB"/>
    <w:rsid w:val="00EB5D9A"/>
    <w:rsid w:val="00EB6218"/>
    <w:rsid w:val="00EB69EF"/>
    <w:rsid w:val="00EB6E39"/>
    <w:rsid w:val="00EB7706"/>
    <w:rsid w:val="00EC000E"/>
    <w:rsid w:val="00EC0505"/>
    <w:rsid w:val="00EC0F57"/>
    <w:rsid w:val="00EC1F6F"/>
    <w:rsid w:val="00EC20CD"/>
    <w:rsid w:val="00EC2F59"/>
    <w:rsid w:val="00EC31A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5C36"/>
    <w:rsid w:val="00F06195"/>
    <w:rsid w:val="00F06473"/>
    <w:rsid w:val="00F07A3F"/>
    <w:rsid w:val="00F100D0"/>
    <w:rsid w:val="00F1029A"/>
    <w:rsid w:val="00F109FC"/>
    <w:rsid w:val="00F10C44"/>
    <w:rsid w:val="00F1196B"/>
    <w:rsid w:val="00F11B0D"/>
    <w:rsid w:val="00F11B6B"/>
    <w:rsid w:val="00F11F1F"/>
    <w:rsid w:val="00F13197"/>
    <w:rsid w:val="00F13D95"/>
    <w:rsid w:val="00F14B1A"/>
    <w:rsid w:val="00F15554"/>
    <w:rsid w:val="00F16057"/>
    <w:rsid w:val="00F16324"/>
    <w:rsid w:val="00F1709D"/>
    <w:rsid w:val="00F21046"/>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E6F"/>
    <w:rsid w:val="00F621F9"/>
    <w:rsid w:val="00F653A1"/>
    <w:rsid w:val="00F659E1"/>
    <w:rsid w:val="00F662DE"/>
    <w:rsid w:val="00F668FF"/>
    <w:rsid w:val="00F66F83"/>
    <w:rsid w:val="00F670F7"/>
    <w:rsid w:val="00F71237"/>
    <w:rsid w:val="00F714D7"/>
    <w:rsid w:val="00F71FAA"/>
    <w:rsid w:val="00F72E0C"/>
    <w:rsid w:val="00F73385"/>
    <w:rsid w:val="00F73AFE"/>
    <w:rsid w:val="00F74328"/>
    <w:rsid w:val="00F7486A"/>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44D9"/>
    <w:rsid w:val="00FC5CE8"/>
    <w:rsid w:val="00FC5CFA"/>
    <w:rsid w:val="00FC64E4"/>
    <w:rsid w:val="00FC68CA"/>
    <w:rsid w:val="00FC77A7"/>
    <w:rsid w:val="00FC7821"/>
    <w:rsid w:val="00FD084D"/>
    <w:rsid w:val="00FD094C"/>
    <w:rsid w:val="00FD1100"/>
    <w:rsid w:val="00FD1EB1"/>
    <w:rsid w:val="00FD2771"/>
    <w:rsid w:val="00FD27F4"/>
    <w:rsid w:val="00FD2807"/>
    <w:rsid w:val="00FD3175"/>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5C5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Underline">
    <w:name w:val="Underline"/>
    <w:uiPriority w:val="99"/>
    <w:rsid w:val="005C5113"/>
  </w:style>
  <w:style w:type="paragraph" w:customStyle="1" w:styleId="L1">
    <w:name w:val="L1"/>
    <w:aliases w:val="LetteredList1"/>
    <w:next w:val="Normal"/>
    <w:uiPriority w:val="99"/>
    <w:rsid w:val="0019357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10122919">
    <w:name w:val="SP.10.122919"/>
    <w:basedOn w:val="Default"/>
    <w:next w:val="Default"/>
    <w:uiPriority w:val="99"/>
    <w:rsid w:val="00F15554"/>
    <w:rPr>
      <w:rFonts w:ascii="Arial" w:hAnsi="Arial" w:cs="Arial"/>
      <w:color w:val="auto"/>
    </w:rPr>
  </w:style>
  <w:style w:type="paragraph" w:customStyle="1" w:styleId="SP10122909">
    <w:name w:val="SP.10.122909"/>
    <w:basedOn w:val="Default"/>
    <w:next w:val="Default"/>
    <w:uiPriority w:val="99"/>
    <w:rsid w:val="00F15554"/>
    <w:rPr>
      <w:rFonts w:ascii="Arial" w:hAnsi="Arial" w:cs="Arial"/>
      <w:color w:val="auto"/>
    </w:rPr>
  </w:style>
  <w:style w:type="paragraph" w:customStyle="1" w:styleId="SP10122920">
    <w:name w:val="SP.10.122920"/>
    <w:basedOn w:val="Default"/>
    <w:next w:val="Default"/>
    <w:uiPriority w:val="99"/>
    <w:rsid w:val="00F15554"/>
    <w:rPr>
      <w:rFonts w:ascii="Arial" w:hAnsi="Arial" w:cs="Arial"/>
      <w:color w:val="auto"/>
    </w:rPr>
  </w:style>
  <w:style w:type="paragraph" w:customStyle="1" w:styleId="SP10122890">
    <w:name w:val="SP.10.122890"/>
    <w:basedOn w:val="Default"/>
    <w:next w:val="Default"/>
    <w:uiPriority w:val="99"/>
    <w:rsid w:val="001663ED"/>
    <w:rPr>
      <w:color w:val="auto"/>
    </w:rPr>
  </w:style>
  <w:style w:type="paragraph" w:customStyle="1" w:styleId="L11">
    <w:name w:val="L11"/>
    <w:aliases w:val="NumberedList1"/>
    <w:next w:val="Normal"/>
    <w:uiPriority w:val="99"/>
    <w:rsid w:val="00216B4E"/>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770900">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944387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932643">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404021">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3991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044122">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98998">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21360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947050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1852291">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695065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61659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897119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4CB4E-0B19-4FD5-845B-420BACEB4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2701</Words>
  <Characters>15399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18064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6</cp:revision>
  <cp:lastPrinted>2010-05-04T03:47:00Z</cp:lastPrinted>
  <dcterms:created xsi:type="dcterms:W3CDTF">2017-08-25T21:35:00Z</dcterms:created>
  <dcterms:modified xsi:type="dcterms:W3CDTF">2017-09-04T19:44:00Z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1187736917</vt:i4>
  </property>
  <property fmtid="{D5CDD505-2E9C-101B-9397-08002B2CF9AE}" pid="3" name="_NewReviewCycle">
    <vt:lpwstr/>
  </property>
  <property fmtid="{D5CDD505-2E9C-101B-9397-08002B2CF9AE}" pid="4" name="_EmailSubject">
    <vt:lpwstr>BSR resolutions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1990760573</vt:i4>
  </property>
  <property fmtid="{D5CDD505-2E9C-101B-9397-08002B2CF9AE}" pid="8" name="_ReviewingToolsShownOnce">
    <vt:lpwstr/>
  </property>
</Properties>
</file>