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AC32B8">
            <w:pPr>
              <w:pStyle w:val="T2"/>
            </w:pPr>
            <w:r>
              <w:rPr>
                <w:lang w:eastAsia="ko-KR"/>
              </w:rPr>
              <w:t xml:space="preserve">LB225 11ax D1.0 Comment Resolution </w:t>
            </w:r>
            <w:r w:rsidR="00721886">
              <w:rPr>
                <w:lang w:eastAsia="ko-KR"/>
              </w:rPr>
              <w:t>27.</w:t>
            </w:r>
            <w:r w:rsidR="00AC32B8">
              <w:rPr>
                <w:lang w:eastAsia="ko-KR"/>
              </w:rPr>
              <w:t>11</w:t>
            </w:r>
            <w:r w:rsidR="00721886">
              <w:rPr>
                <w:lang w:eastAsia="ko-KR"/>
              </w:rPr>
              <w:t>.</w:t>
            </w:r>
            <w:r w:rsidR="00AC32B8">
              <w:rPr>
                <w:lang w:eastAsia="ko-KR"/>
              </w:rPr>
              <w:t>1</w:t>
            </w:r>
            <w:r w:rsidR="00721886">
              <w:rPr>
                <w:lang w:eastAsia="ko-KR"/>
              </w:rPr>
              <w:t>, 27.</w:t>
            </w:r>
            <w:r w:rsidR="00AC32B8">
              <w:rPr>
                <w:lang w:eastAsia="ko-KR"/>
              </w:rPr>
              <w:t>11</w:t>
            </w:r>
            <w:r w:rsidR="00721886">
              <w:rPr>
                <w:lang w:eastAsia="ko-KR"/>
              </w:rPr>
              <w:t>.</w:t>
            </w:r>
            <w:r w:rsidR="00AC32B8">
              <w:rPr>
                <w:lang w:eastAsia="ko-KR"/>
              </w:rPr>
              <w:t>2</w:t>
            </w:r>
          </w:p>
        </w:tc>
      </w:tr>
      <w:tr w:rsidR="00BF369F" w:rsidRPr="00183F4C" w:rsidTr="00EF6EDC">
        <w:trPr>
          <w:trHeight w:val="359"/>
          <w:jc w:val="center"/>
        </w:trPr>
        <w:tc>
          <w:tcPr>
            <w:tcW w:w="9576" w:type="dxa"/>
            <w:gridSpan w:val="5"/>
            <w:vAlign w:val="center"/>
          </w:tcPr>
          <w:p w:rsidR="00BF369F" w:rsidRPr="00183F4C" w:rsidRDefault="00BF369F" w:rsidP="009C3EAE">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r w:rsidR="009C3EAE">
              <w:rPr>
                <w:b w:val="0"/>
                <w:sz w:val="20"/>
                <w:lang w:eastAsia="ko-KR"/>
              </w:rPr>
              <w:t>8</w:t>
            </w:r>
            <w:r>
              <w:rPr>
                <w:rFonts w:hint="eastAsia"/>
                <w:b w:val="0"/>
                <w:sz w:val="20"/>
                <w:lang w:eastAsia="ko-KR"/>
              </w:rPr>
              <w:t>-</w:t>
            </w:r>
            <w:r w:rsidR="009C3EAE">
              <w:rPr>
                <w:b w:val="0"/>
                <w:sz w:val="20"/>
                <w:lang w:eastAsia="ko-KR"/>
              </w:rPr>
              <w:t>23</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1</w:t>
      </w:r>
      <w:r w:rsidR="00E26CBE">
        <w:rPr>
          <w:lang w:eastAsia="ko-KR"/>
        </w:rPr>
        <w:t>.0</w:t>
      </w:r>
      <w:r w:rsidR="00E920E1">
        <w:rPr>
          <w:lang w:eastAsia="ko-KR"/>
        </w:rPr>
        <w:t xml:space="preserve"> with the following </w:t>
      </w:r>
      <w:proofErr w:type="gramStart"/>
      <w:r w:rsidR="00E920E1">
        <w:rPr>
          <w:lang w:eastAsia="ko-KR"/>
        </w:rPr>
        <w:t>CIDs</w:t>
      </w:r>
      <w:r w:rsidR="00E26CBE">
        <w:rPr>
          <w:lang w:eastAsia="ko-KR"/>
        </w:rPr>
        <w:t xml:space="preserve"> </w:t>
      </w:r>
      <w:r w:rsidR="00E920E1">
        <w:rPr>
          <w:lang w:eastAsia="ko-KR"/>
        </w:rPr>
        <w:t>:</w:t>
      </w:r>
      <w:proofErr w:type="gramEnd"/>
    </w:p>
    <w:p w:rsidR="00FE3E6D" w:rsidRDefault="009C3EAE" w:rsidP="00FE3E6D">
      <w:pPr>
        <w:pStyle w:val="ListParagraph"/>
        <w:numPr>
          <w:ilvl w:val="0"/>
          <w:numId w:val="10"/>
        </w:numPr>
        <w:ind w:leftChars="0"/>
        <w:jc w:val="both"/>
      </w:pPr>
      <w:r>
        <w:rPr>
          <w:bCs/>
          <w:sz w:val="20"/>
        </w:rPr>
        <w:t xml:space="preserve">3083, </w:t>
      </w:r>
      <w:r w:rsidRPr="009C3EAE">
        <w:rPr>
          <w:bCs/>
          <w:strike/>
          <w:sz w:val="20"/>
        </w:rPr>
        <w:t>7778,</w:t>
      </w:r>
      <w:r>
        <w:rPr>
          <w:bCs/>
          <w:sz w:val="20"/>
        </w:rPr>
        <w:t xml:space="preserve"> 8724, 8725, 5735, 9316</w:t>
      </w:r>
      <w:r w:rsidR="007806F2">
        <w:t>.</w:t>
      </w:r>
    </w:p>
    <w:p w:rsidR="002D118A" w:rsidRDefault="002D118A" w:rsidP="002D118A">
      <w:pPr>
        <w:ind w:left="360"/>
        <w:jc w:val="both"/>
      </w:pPr>
    </w:p>
    <w:p w:rsidR="003E4403" w:rsidRDefault="003E4403" w:rsidP="003E4403">
      <w:pPr>
        <w:jc w:val="both"/>
      </w:pPr>
      <w:r>
        <w:t>Revisions:</w:t>
      </w:r>
    </w:p>
    <w:p w:rsidR="00BA6C7C" w:rsidRDefault="00BA6C7C" w:rsidP="00DD70FA">
      <w:pPr>
        <w:pStyle w:val="ListParagraph"/>
        <w:numPr>
          <w:ilvl w:val="0"/>
          <w:numId w:val="9"/>
        </w:numPr>
        <w:ind w:leftChars="0"/>
        <w:jc w:val="both"/>
      </w:pPr>
      <w:r>
        <w:t xml:space="preserve">Rev 0: Initial version of the document. </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1C5A6F" w:rsidRPr="004112A3" w:rsidTr="007A7374">
        <w:trPr>
          <w:trHeight w:val="220"/>
        </w:trPr>
        <w:tc>
          <w:tcPr>
            <w:tcW w:w="716" w:type="dxa"/>
            <w:shd w:val="clear" w:color="auto" w:fill="auto"/>
            <w:noWrap/>
            <w:vAlign w:val="center"/>
          </w:tcPr>
          <w:p w:rsidR="001C5A6F" w:rsidRPr="00F31102" w:rsidRDefault="001C5A6F" w:rsidP="002E28F1">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904" w:type="dxa"/>
            <w:shd w:val="clear" w:color="auto" w:fill="auto"/>
            <w:noWrap/>
            <w:vAlign w:val="center"/>
          </w:tcPr>
          <w:p w:rsidR="001C5A6F" w:rsidRPr="00F31102" w:rsidRDefault="001C5A6F" w:rsidP="002E28F1">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2E28F1">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2E28F1">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2E28F1">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2E28F1">
            <w:pPr>
              <w:jc w:val="center"/>
              <w:rPr>
                <w:rFonts w:eastAsia="Times New Roman"/>
                <w:b/>
                <w:bCs/>
                <w:color w:val="000000"/>
                <w:sz w:val="16"/>
                <w:lang w:val="en-US"/>
              </w:rPr>
            </w:pPr>
            <w:r w:rsidRPr="009E4242">
              <w:rPr>
                <w:rFonts w:eastAsia="Times New Roman"/>
                <w:b/>
                <w:bCs/>
                <w:color w:val="000000"/>
                <w:sz w:val="16"/>
                <w:lang w:val="en-US"/>
              </w:rPr>
              <w:t>Resolution</w:t>
            </w:r>
          </w:p>
        </w:tc>
      </w:tr>
      <w:tr w:rsidR="004C2CDE" w:rsidRPr="004112A3" w:rsidTr="005D73A2">
        <w:trPr>
          <w:trHeight w:val="220"/>
        </w:trPr>
        <w:tc>
          <w:tcPr>
            <w:tcW w:w="716" w:type="dxa"/>
            <w:shd w:val="clear" w:color="auto" w:fill="auto"/>
            <w:noWrap/>
          </w:tcPr>
          <w:p w:rsidR="004C2CDE" w:rsidRDefault="004C2CDE">
            <w:pPr>
              <w:jc w:val="right"/>
              <w:rPr>
                <w:rFonts w:ascii="Arial" w:hAnsi="Arial" w:cs="Arial"/>
                <w:sz w:val="20"/>
              </w:rPr>
            </w:pPr>
            <w:r>
              <w:rPr>
                <w:rFonts w:ascii="Arial" w:hAnsi="Arial" w:cs="Arial"/>
                <w:sz w:val="20"/>
              </w:rPr>
              <w:t>3083</w:t>
            </w:r>
          </w:p>
        </w:tc>
        <w:tc>
          <w:tcPr>
            <w:tcW w:w="904" w:type="dxa"/>
            <w:shd w:val="clear" w:color="auto" w:fill="auto"/>
            <w:noWrap/>
          </w:tcPr>
          <w:p w:rsidR="004C2CDE" w:rsidRDefault="004C2CDE">
            <w:pPr>
              <w:rPr>
                <w:rFonts w:ascii="Arial" w:hAnsi="Arial" w:cs="Arial"/>
                <w:sz w:val="20"/>
              </w:rPr>
            </w:pPr>
            <w:r>
              <w:rPr>
                <w:rFonts w:ascii="Arial" w:hAnsi="Arial" w:cs="Arial"/>
                <w:sz w:val="20"/>
              </w:rPr>
              <w:t>195</w:t>
            </w:r>
          </w:p>
        </w:tc>
        <w:tc>
          <w:tcPr>
            <w:tcW w:w="697" w:type="dxa"/>
            <w:shd w:val="clear" w:color="auto" w:fill="auto"/>
            <w:noWrap/>
          </w:tcPr>
          <w:p w:rsidR="004C2CDE" w:rsidRDefault="004C2CDE">
            <w:pPr>
              <w:rPr>
                <w:rFonts w:ascii="Arial" w:hAnsi="Arial" w:cs="Arial"/>
                <w:sz w:val="20"/>
              </w:rPr>
            </w:pPr>
          </w:p>
        </w:tc>
        <w:tc>
          <w:tcPr>
            <w:tcW w:w="2970" w:type="dxa"/>
            <w:shd w:val="clear" w:color="auto" w:fill="auto"/>
            <w:noWrap/>
          </w:tcPr>
          <w:p w:rsidR="004C2CDE" w:rsidRDefault="004C2CDE">
            <w:pPr>
              <w:rPr>
                <w:rFonts w:ascii="Arial" w:hAnsi="Arial" w:cs="Arial"/>
                <w:sz w:val="20"/>
              </w:rPr>
            </w:pPr>
            <w:r>
              <w:rPr>
                <w:rFonts w:ascii="Arial" w:hAnsi="Arial" w:cs="Arial"/>
                <w:sz w:val="20"/>
              </w:rPr>
              <w:t>There are cases (like GCR, FMS) where the traffic is for a limited set of STAs (i.e., not broadcast to all) - in such cases, a STA needs to check the MAC header to see if it is one of the intended recipient.</w:t>
            </w:r>
          </w:p>
        </w:tc>
        <w:tc>
          <w:tcPr>
            <w:tcW w:w="2520" w:type="dxa"/>
            <w:shd w:val="clear" w:color="auto" w:fill="auto"/>
            <w:noWrap/>
          </w:tcPr>
          <w:p w:rsidR="004C2CDE" w:rsidRDefault="004C2CDE">
            <w:pPr>
              <w:rPr>
                <w:rFonts w:ascii="Arial" w:hAnsi="Arial" w:cs="Arial"/>
                <w:sz w:val="20"/>
              </w:rPr>
            </w:pPr>
            <w:r>
              <w:rPr>
                <w:rFonts w:ascii="Arial" w:hAnsi="Arial" w:cs="Arial"/>
                <w:sz w:val="20"/>
              </w:rPr>
              <w:t xml:space="preserve">Add text to clarify that when the STA_ID_LIST indicates 'more than one STA', a STA should check the MAC header to see if it is one of the intended </w:t>
            </w:r>
            <w:proofErr w:type="gramStart"/>
            <w:r>
              <w:rPr>
                <w:rFonts w:ascii="Arial" w:hAnsi="Arial" w:cs="Arial"/>
                <w:sz w:val="20"/>
              </w:rPr>
              <w:t>recipient</w:t>
            </w:r>
            <w:proofErr w:type="gramEnd"/>
            <w:r>
              <w:rPr>
                <w:rFonts w:ascii="Arial" w:hAnsi="Arial" w:cs="Arial"/>
                <w:sz w:val="20"/>
              </w:rPr>
              <w:t>.</w:t>
            </w:r>
          </w:p>
        </w:tc>
        <w:tc>
          <w:tcPr>
            <w:tcW w:w="3420" w:type="dxa"/>
            <w:shd w:val="clear" w:color="auto" w:fill="auto"/>
            <w:vAlign w:val="center"/>
          </w:tcPr>
          <w:p w:rsidR="004C2CDE" w:rsidRDefault="009B0AED" w:rsidP="00F15554">
            <w:pPr>
              <w:rPr>
                <w:rFonts w:eastAsia="Times New Roman"/>
                <w:b/>
                <w:bCs/>
                <w:color w:val="000000"/>
                <w:sz w:val="16"/>
                <w:lang w:val="en-US"/>
              </w:rPr>
            </w:pPr>
            <w:r>
              <w:rPr>
                <w:rFonts w:eastAsia="Times New Roman"/>
                <w:b/>
                <w:bCs/>
                <w:color w:val="000000"/>
                <w:sz w:val="16"/>
                <w:lang w:val="en-US"/>
              </w:rPr>
              <w:t>Rejected.</w:t>
            </w:r>
          </w:p>
          <w:p w:rsidR="009B0AED" w:rsidRDefault="009B0AED" w:rsidP="00F15554">
            <w:pPr>
              <w:rPr>
                <w:rFonts w:eastAsia="Times New Roman"/>
                <w:b/>
                <w:bCs/>
                <w:color w:val="000000"/>
                <w:sz w:val="16"/>
                <w:lang w:val="en-US"/>
              </w:rPr>
            </w:pPr>
          </w:p>
          <w:p w:rsidR="009B0AED" w:rsidRPr="009E4242" w:rsidRDefault="009B0AED" w:rsidP="00590725">
            <w:pPr>
              <w:rPr>
                <w:rFonts w:eastAsia="Times New Roman"/>
                <w:b/>
                <w:bCs/>
                <w:color w:val="000000"/>
                <w:sz w:val="16"/>
                <w:lang w:val="en-US"/>
              </w:rPr>
            </w:pPr>
            <w:r>
              <w:rPr>
                <w:rFonts w:eastAsia="Times New Roman"/>
                <w:b/>
                <w:bCs/>
                <w:color w:val="000000"/>
                <w:sz w:val="16"/>
                <w:lang w:val="en-US"/>
              </w:rPr>
              <w:t xml:space="preserve">Discussion: the checking of MAC header to decide </w:t>
            </w:r>
            <w:r w:rsidR="00590725">
              <w:rPr>
                <w:rFonts w:eastAsia="Times New Roman"/>
                <w:b/>
                <w:bCs/>
                <w:color w:val="000000"/>
                <w:sz w:val="16"/>
                <w:lang w:val="en-US"/>
              </w:rPr>
              <w:t xml:space="preserve">the </w:t>
            </w:r>
            <w:proofErr w:type="spellStart"/>
            <w:r w:rsidR="00590725">
              <w:rPr>
                <w:rFonts w:eastAsia="Times New Roman"/>
                <w:b/>
                <w:bCs/>
                <w:color w:val="000000"/>
                <w:sz w:val="16"/>
                <w:lang w:val="en-US"/>
              </w:rPr>
              <w:t>desnating</w:t>
            </w:r>
            <w:proofErr w:type="spellEnd"/>
            <w:r w:rsidR="00590725">
              <w:rPr>
                <w:rFonts w:eastAsia="Times New Roman"/>
                <w:b/>
                <w:bCs/>
                <w:color w:val="000000"/>
                <w:sz w:val="16"/>
                <w:lang w:val="en-US"/>
              </w:rPr>
              <w:t xml:space="preserve"> STAs of </w:t>
            </w:r>
            <w:r>
              <w:rPr>
                <w:rFonts w:eastAsia="Times New Roman"/>
                <w:b/>
                <w:bCs/>
                <w:color w:val="000000"/>
                <w:sz w:val="16"/>
                <w:lang w:val="en-US"/>
              </w:rPr>
              <w:t xml:space="preserve">the frames carried in a DL RU is mandatory requirement for all RUs, not just for broadcast </w:t>
            </w:r>
            <w:proofErr w:type="spellStart"/>
            <w:r>
              <w:rPr>
                <w:rFonts w:eastAsia="Times New Roman"/>
                <w:b/>
                <w:bCs/>
                <w:color w:val="000000"/>
                <w:sz w:val="16"/>
                <w:lang w:val="en-US"/>
              </w:rPr>
              <w:t>RUs.</w:t>
            </w:r>
            <w:proofErr w:type="spellEnd"/>
            <w:r>
              <w:rPr>
                <w:rFonts w:eastAsia="Times New Roman"/>
                <w:b/>
                <w:bCs/>
                <w:color w:val="000000"/>
                <w:sz w:val="16"/>
                <w:lang w:val="en-US"/>
              </w:rPr>
              <w:t xml:space="preserve"> The reason is that the BSS color + AID in HE SIG-B to identify a DL RU </w:t>
            </w:r>
            <w:proofErr w:type="gramStart"/>
            <w:r>
              <w:rPr>
                <w:rFonts w:eastAsia="Times New Roman"/>
                <w:b/>
                <w:bCs/>
                <w:color w:val="000000"/>
                <w:sz w:val="16"/>
                <w:lang w:val="en-US"/>
              </w:rPr>
              <w:t>is</w:t>
            </w:r>
            <w:proofErr w:type="gramEnd"/>
            <w:r>
              <w:rPr>
                <w:rFonts w:eastAsia="Times New Roman"/>
                <w:b/>
                <w:bCs/>
                <w:color w:val="000000"/>
                <w:sz w:val="16"/>
                <w:lang w:val="en-US"/>
              </w:rPr>
              <w:t xml:space="preserve"> not unique.</w:t>
            </w:r>
          </w:p>
        </w:tc>
      </w:tr>
      <w:tr w:rsidR="004C2CDE" w:rsidRPr="004112A3" w:rsidTr="005D73A2">
        <w:trPr>
          <w:trHeight w:val="220"/>
        </w:trPr>
        <w:tc>
          <w:tcPr>
            <w:tcW w:w="716" w:type="dxa"/>
            <w:shd w:val="clear" w:color="auto" w:fill="auto"/>
            <w:noWrap/>
          </w:tcPr>
          <w:p w:rsidR="004C2CDE" w:rsidRPr="009C3EAE" w:rsidRDefault="004C2CDE">
            <w:pPr>
              <w:jc w:val="right"/>
              <w:rPr>
                <w:rFonts w:ascii="Arial" w:hAnsi="Arial" w:cs="Arial"/>
                <w:strike/>
                <w:sz w:val="20"/>
              </w:rPr>
            </w:pPr>
            <w:r w:rsidRPr="009C3EAE">
              <w:rPr>
                <w:rFonts w:ascii="Arial" w:hAnsi="Arial" w:cs="Arial"/>
                <w:strike/>
                <w:sz w:val="20"/>
              </w:rPr>
              <w:t>7778</w:t>
            </w:r>
          </w:p>
        </w:tc>
        <w:tc>
          <w:tcPr>
            <w:tcW w:w="904" w:type="dxa"/>
            <w:shd w:val="clear" w:color="auto" w:fill="auto"/>
            <w:noWrap/>
          </w:tcPr>
          <w:p w:rsidR="004C2CDE" w:rsidRPr="009C3EAE" w:rsidRDefault="004C2CDE">
            <w:pPr>
              <w:rPr>
                <w:rFonts w:ascii="Arial" w:hAnsi="Arial" w:cs="Arial"/>
                <w:strike/>
                <w:sz w:val="20"/>
              </w:rPr>
            </w:pPr>
            <w:r w:rsidRPr="009C3EAE">
              <w:rPr>
                <w:rFonts w:ascii="Arial" w:hAnsi="Arial" w:cs="Arial"/>
                <w:strike/>
                <w:sz w:val="20"/>
              </w:rPr>
              <w:t>196</w:t>
            </w:r>
          </w:p>
        </w:tc>
        <w:tc>
          <w:tcPr>
            <w:tcW w:w="697" w:type="dxa"/>
            <w:shd w:val="clear" w:color="auto" w:fill="auto"/>
            <w:noWrap/>
          </w:tcPr>
          <w:p w:rsidR="004C2CDE" w:rsidRPr="009C3EAE" w:rsidRDefault="004C2CDE">
            <w:pPr>
              <w:rPr>
                <w:rFonts w:ascii="Arial" w:hAnsi="Arial" w:cs="Arial"/>
                <w:strike/>
                <w:sz w:val="20"/>
              </w:rPr>
            </w:pPr>
            <w:r w:rsidRPr="009C3EAE">
              <w:rPr>
                <w:rFonts w:ascii="Arial" w:hAnsi="Arial" w:cs="Arial"/>
                <w:strike/>
                <w:sz w:val="20"/>
              </w:rPr>
              <w:t>2</w:t>
            </w:r>
          </w:p>
        </w:tc>
        <w:tc>
          <w:tcPr>
            <w:tcW w:w="2970" w:type="dxa"/>
            <w:shd w:val="clear" w:color="auto" w:fill="auto"/>
            <w:noWrap/>
          </w:tcPr>
          <w:p w:rsidR="004C2CDE" w:rsidRPr="009C3EAE" w:rsidRDefault="004C2CDE">
            <w:pPr>
              <w:rPr>
                <w:rFonts w:ascii="Arial" w:hAnsi="Arial" w:cs="Arial"/>
                <w:strike/>
                <w:sz w:val="20"/>
              </w:rPr>
            </w:pPr>
            <w:r w:rsidRPr="009C3EAE">
              <w:rPr>
                <w:rFonts w:ascii="Arial" w:hAnsi="Arial" w:cs="Arial"/>
                <w:strike/>
                <w:sz w:val="20"/>
              </w:rPr>
              <w:t xml:space="preserve">2047 is used as start of MAC padding on page 165 line 35 and here it's used to indicate STAs in all BSS when </w:t>
            </w:r>
            <w:proofErr w:type="spellStart"/>
            <w:r w:rsidRPr="009C3EAE">
              <w:rPr>
                <w:rFonts w:ascii="Arial" w:hAnsi="Arial" w:cs="Arial"/>
                <w:strike/>
                <w:sz w:val="20"/>
              </w:rPr>
              <w:t>multiBSS</w:t>
            </w:r>
            <w:proofErr w:type="spellEnd"/>
            <w:r w:rsidRPr="009C3EAE">
              <w:rPr>
                <w:rFonts w:ascii="Arial" w:hAnsi="Arial" w:cs="Arial"/>
                <w:strike/>
                <w:sz w:val="20"/>
              </w:rPr>
              <w:t xml:space="preserve"> is </w:t>
            </w:r>
            <w:proofErr w:type="spellStart"/>
            <w:r w:rsidRPr="009C3EAE">
              <w:rPr>
                <w:rFonts w:ascii="Arial" w:hAnsi="Arial" w:cs="Arial"/>
                <w:strike/>
                <w:sz w:val="20"/>
              </w:rPr>
              <w:t>acviated</w:t>
            </w:r>
            <w:proofErr w:type="spellEnd"/>
            <w:r w:rsidRPr="009C3EAE">
              <w:rPr>
                <w:rFonts w:ascii="Arial" w:hAnsi="Arial" w:cs="Arial"/>
                <w:strike/>
                <w:sz w:val="20"/>
              </w:rPr>
              <w:t>. How does a STA identify if it's for start of the MAC padding or for STAs in all BSS?</w:t>
            </w:r>
          </w:p>
        </w:tc>
        <w:tc>
          <w:tcPr>
            <w:tcW w:w="2520" w:type="dxa"/>
            <w:shd w:val="clear" w:color="auto" w:fill="auto"/>
            <w:noWrap/>
          </w:tcPr>
          <w:p w:rsidR="004C2CDE" w:rsidRPr="009C3EAE" w:rsidRDefault="004C2CDE">
            <w:pPr>
              <w:rPr>
                <w:rFonts w:ascii="Arial" w:hAnsi="Arial" w:cs="Arial"/>
                <w:strike/>
                <w:sz w:val="20"/>
              </w:rPr>
            </w:pPr>
            <w:r w:rsidRPr="009C3EAE">
              <w:rPr>
                <w:rFonts w:ascii="Arial" w:hAnsi="Arial" w:cs="Arial"/>
                <w:strike/>
                <w:sz w:val="20"/>
              </w:rPr>
              <w:t>Clarify</w:t>
            </w:r>
          </w:p>
        </w:tc>
        <w:tc>
          <w:tcPr>
            <w:tcW w:w="3420" w:type="dxa"/>
            <w:shd w:val="clear" w:color="auto" w:fill="auto"/>
            <w:vAlign w:val="center"/>
          </w:tcPr>
          <w:p w:rsidR="004C2CDE" w:rsidRPr="009C3EAE" w:rsidRDefault="00404EF1" w:rsidP="00F15554">
            <w:pPr>
              <w:rPr>
                <w:rFonts w:eastAsia="Times New Roman"/>
                <w:b/>
                <w:bCs/>
                <w:strike/>
                <w:color w:val="000000"/>
                <w:sz w:val="16"/>
                <w:lang w:val="en-US"/>
              </w:rPr>
            </w:pPr>
            <w:r w:rsidRPr="009C3EAE">
              <w:rPr>
                <w:rFonts w:eastAsia="Times New Roman"/>
                <w:b/>
                <w:bCs/>
                <w:strike/>
                <w:color w:val="000000"/>
                <w:sz w:val="16"/>
                <w:lang w:val="en-US"/>
              </w:rPr>
              <w:t xml:space="preserve">Rejected </w:t>
            </w:r>
          </w:p>
          <w:p w:rsidR="00404EF1" w:rsidRPr="009C3EAE" w:rsidRDefault="00404EF1" w:rsidP="00F15554">
            <w:pPr>
              <w:rPr>
                <w:rFonts w:eastAsia="Times New Roman"/>
                <w:b/>
                <w:bCs/>
                <w:strike/>
                <w:color w:val="000000"/>
                <w:sz w:val="16"/>
                <w:lang w:val="en-US"/>
              </w:rPr>
            </w:pPr>
          </w:p>
          <w:p w:rsidR="00404EF1" w:rsidRPr="009C3EAE" w:rsidRDefault="00404EF1" w:rsidP="00F15554">
            <w:pPr>
              <w:rPr>
                <w:rFonts w:eastAsia="Times New Roman"/>
                <w:b/>
                <w:bCs/>
                <w:strike/>
                <w:color w:val="000000"/>
                <w:sz w:val="16"/>
                <w:lang w:val="en-US"/>
              </w:rPr>
            </w:pPr>
            <w:r w:rsidRPr="009C3EAE">
              <w:rPr>
                <w:rFonts w:eastAsia="Times New Roman"/>
                <w:b/>
                <w:bCs/>
                <w:strike/>
                <w:color w:val="000000"/>
                <w:sz w:val="16"/>
                <w:lang w:val="en-US"/>
              </w:rPr>
              <w:t xml:space="preserve">Discussion: 2047 for MAC padding is used in Trigger frame. 2047 for broadcast RU </w:t>
            </w:r>
            <w:proofErr w:type="spellStart"/>
            <w:r w:rsidRPr="009C3EAE">
              <w:rPr>
                <w:rFonts w:eastAsia="Times New Roman"/>
                <w:b/>
                <w:bCs/>
                <w:strike/>
                <w:color w:val="000000"/>
                <w:sz w:val="16"/>
                <w:lang w:val="en-US"/>
              </w:rPr>
              <w:t>indentification</w:t>
            </w:r>
            <w:proofErr w:type="spellEnd"/>
            <w:r w:rsidRPr="009C3EAE">
              <w:rPr>
                <w:rFonts w:eastAsia="Times New Roman"/>
                <w:b/>
                <w:bCs/>
                <w:strike/>
                <w:color w:val="000000"/>
                <w:sz w:val="16"/>
                <w:lang w:val="en-US"/>
              </w:rPr>
              <w:t xml:space="preserve"> is in HE SIG-B. These two </w:t>
            </w:r>
            <w:proofErr w:type="gramStart"/>
            <w:r w:rsidRPr="009C3EAE">
              <w:rPr>
                <w:rFonts w:eastAsia="Times New Roman"/>
                <w:b/>
                <w:bCs/>
                <w:strike/>
                <w:color w:val="000000"/>
                <w:sz w:val="16"/>
                <w:lang w:val="en-US"/>
              </w:rPr>
              <w:t>usage</w:t>
            </w:r>
            <w:proofErr w:type="gramEnd"/>
            <w:r w:rsidRPr="009C3EAE">
              <w:rPr>
                <w:rFonts w:eastAsia="Times New Roman"/>
                <w:b/>
                <w:bCs/>
                <w:strike/>
                <w:color w:val="000000"/>
                <w:sz w:val="16"/>
                <w:lang w:val="en-US"/>
              </w:rPr>
              <w:t xml:space="preserve"> should be ok.</w:t>
            </w:r>
          </w:p>
        </w:tc>
      </w:tr>
      <w:tr w:rsidR="004C2CDE" w:rsidRPr="004112A3" w:rsidTr="005D73A2">
        <w:trPr>
          <w:trHeight w:val="220"/>
        </w:trPr>
        <w:tc>
          <w:tcPr>
            <w:tcW w:w="716" w:type="dxa"/>
            <w:shd w:val="clear" w:color="auto" w:fill="auto"/>
            <w:noWrap/>
          </w:tcPr>
          <w:p w:rsidR="004C2CDE" w:rsidRDefault="004C2CDE">
            <w:pPr>
              <w:jc w:val="right"/>
              <w:rPr>
                <w:rFonts w:ascii="Arial" w:hAnsi="Arial" w:cs="Arial"/>
                <w:sz w:val="20"/>
              </w:rPr>
            </w:pPr>
            <w:r>
              <w:rPr>
                <w:rFonts w:ascii="Arial" w:hAnsi="Arial" w:cs="Arial"/>
                <w:sz w:val="20"/>
              </w:rPr>
              <w:t>8724</w:t>
            </w:r>
          </w:p>
        </w:tc>
        <w:tc>
          <w:tcPr>
            <w:tcW w:w="904" w:type="dxa"/>
            <w:shd w:val="clear" w:color="auto" w:fill="auto"/>
            <w:noWrap/>
          </w:tcPr>
          <w:p w:rsidR="004C2CDE" w:rsidRDefault="004C2CDE">
            <w:pPr>
              <w:rPr>
                <w:rFonts w:ascii="Arial" w:hAnsi="Arial" w:cs="Arial"/>
                <w:sz w:val="20"/>
              </w:rPr>
            </w:pPr>
            <w:r>
              <w:rPr>
                <w:rFonts w:ascii="Arial" w:hAnsi="Arial" w:cs="Arial"/>
                <w:sz w:val="20"/>
              </w:rPr>
              <w:t>195</w:t>
            </w:r>
          </w:p>
        </w:tc>
        <w:tc>
          <w:tcPr>
            <w:tcW w:w="697" w:type="dxa"/>
            <w:shd w:val="clear" w:color="auto" w:fill="auto"/>
            <w:noWrap/>
          </w:tcPr>
          <w:p w:rsidR="004C2CDE" w:rsidRDefault="004C2CDE">
            <w:pPr>
              <w:rPr>
                <w:rFonts w:ascii="Arial" w:hAnsi="Arial" w:cs="Arial"/>
                <w:sz w:val="20"/>
              </w:rPr>
            </w:pPr>
            <w:r>
              <w:rPr>
                <w:rFonts w:ascii="Arial" w:hAnsi="Arial" w:cs="Arial"/>
                <w:sz w:val="20"/>
              </w:rPr>
              <w:t>48</w:t>
            </w:r>
          </w:p>
        </w:tc>
        <w:tc>
          <w:tcPr>
            <w:tcW w:w="2970" w:type="dxa"/>
            <w:shd w:val="clear" w:color="auto" w:fill="auto"/>
            <w:noWrap/>
          </w:tcPr>
          <w:p w:rsidR="004C2CDE" w:rsidRDefault="004C2CDE">
            <w:pPr>
              <w:rPr>
                <w:rFonts w:ascii="Arial" w:hAnsi="Arial" w:cs="Arial"/>
                <w:sz w:val="20"/>
              </w:rPr>
            </w:pPr>
            <w:r>
              <w:rPr>
                <w:rFonts w:ascii="Arial" w:hAnsi="Arial" w:cs="Arial"/>
                <w:sz w:val="20"/>
              </w:rPr>
              <w:t>Is it correct that the STA_ID_LIST contains one element per RU? If so, add this to the description.</w:t>
            </w:r>
          </w:p>
        </w:tc>
        <w:tc>
          <w:tcPr>
            <w:tcW w:w="2520" w:type="dxa"/>
            <w:shd w:val="clear" w:color="auto" w:fill="auto"/>
            <w:noWrap/>
          </w:tcPr>
          <w:p w:rsidR="004C2CDE" w:rsidRDefault="004C2CDE">
            <w:pPr>
              <w:rPr>
                <w:rFonts w:ascii="Arial" w:hAnsi="Arial" w:cs="Arial"/>
                <w:sz w:val="20"/>
              </w:rPr>
            </w:pPr>
            <w:r>
              <w:rPr>
                <w:rFonts w:ascii="Arial" w:hAnsi="Arial" w:cs="Arial"/>
                <w:sz w:val="20"/>
              </w:rPr>
              <w:t>See comment</w:t>
            </w:r>
          </w:p>
        </w:tc>
        <w:tc>
          <w:tcPr>
            <w:tcW w:w="3420" w:type="dxa"/>
            <w:shd w:val="clear" w:color="auto" w:fill="auto"/>
            <w:vAlign w:val="center"/>
          </w:tcPr>
          <w:p w:rsidR="004C2CDE" w:rsidRDefault="007C6FAF" w:rsidP="00F15554">
            <w:pPr>
              <w:rPr>
                <w:rFonts w:eastAsia="Times New Roman"/>
                <w:b/>
                <w:bCs/>
                <w:color w:val="000000"/>
                <w:sz w:val="16"/>
                <w:lang w:val="en-US"/>
              </w:rPr>
            </w:pPr>
            <w:r>
              <w:rPr>
                <w:rFonts w:eastAsia="Times New Roman"/>
                <w:b/>
                <w:bCs/>
                <w:color w:val="000000"/>
                <w:sz w:val="16"/>
                <w:lang w:val="en-US"/>
              </w:rPr>
              <w:t>Revised</w:t>
            </w:r>
          </w:p>
          <w:p w:rsidR="007C6FAF" w:rsidRDefault="007C6FAF" w:rsidP="00F15554">
            <w:pPr>
              <w:rPr>
                <w:rFonts w:eastAsia="Times New Roman"/>
                <w:b/>
                <w:bCs/>
                <w:color w:val="000000"/>
                <w:sz w:val="16"/>
                <w:lang w:val="en-US"/>
              </w:rPr>
            </w:pPr>
          </w:p>
          <w:p w:rsidR="007C6FAF" w:rsidRDefault="007C6FAF" w:rsidP="00F15554">
            <w:pPr>
              <w:rPr>
                <w:rFonts w:eastAsia="Times New Roman"/>
                <w:b/>
                <w:bCs/>
                <w:color w:val="000000"/>
                <w:sz w:val="16"/>
                <w:lang w:val="en-US"/>
              </w:rPr>
            </w:pPr>
            <w:r>
              <w:rPr>
                <w:rFonts w:eastAsia="Times New Roman"/>
                <w:b/>
                <w:bCs/>
                <w:color w:val="000000"/>
                <w:sz w:val="16"/>
                <w:lang w:val="en-US"/>
              </w:rPr>
              <w:t>Generally agree with the commenter.</w:t>
            </w:r>
          </w:p>
          <w:p w:rsidR="007C6FAF" w:rsidRDefault="007C6FAF" w:rsidP="00F15554">
            <w:pPr>
              <w:rPr>
                <w:rFonts w:eastAsia="Times New Roman"/>
                <w:b/>
                <w:bCs/>
                <w:color w:val="000000"/>
                <w:sz w:val="16"/>
                <w:lang w:val="en-US"/>
              </w:rPr>
            </w:pPr>
          </w:p>
          <w:p w:rsidR="007C6FAF" w:rsidRPr="009E4242" w:rsidRDefault="007C6FAF" w:rsidP="0061399F">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w:t>
            </w:r>
            <w:r w:rsidR="00744E2B">
              <w:rPr>
                <w:rFonts w:eastAsia="Times New Roman"/>
                <w:b/>
                <w:bCs/>
                <w:color w:val="000000"/>
                <w:sz w:val="16"/>
                <w:lang w:val="en-US"/>
              </w:rPr>
              <w:t>to make</w:t>
            </w:r>
            <w:r w:rsidR="00936484">
              <w:rPr>
                <w:rFonts w:eastAsia="Times New Roman"/>
                <w:b/>
                <w:bCs/>
                <w:color w:val="000000"/>
                <w:sz w:val="16"/>
                <w:lang w:val="en-US"/>
              </w:rPr>
              <w:t xml:space="preserve"> changes in 11-17/</w:t>
            </w:r>
            <w:r w:rsidR="0061399F">
              <w:rPr>
                <w:rFonts w:eastAsia="Times New Roman"/>
                <w:b/>
                <w:bCs/>
                <w:color w:val="000000"/>
                <w:sz w:val="16"/>
                <w:lang w:val="en-US"/>
              </w:rPr>
              <w:t xml:space="preserve">1282r2 </w:t>
            </w:r>
            <w:r w:rsidR="00936484">
              <w:rPr>
                <w:rFonts w:eastAsia="Times New Roman"/>
                <w:b/>
                <w:bCs/>
                <w:color w:val="000000"/>
                <w:sz w:val="16"/>
                <w:lang w:val="en-US"/>
              </w:rPr>
              <w:t>under CID 8724</w:t>
            </w:r>
          </w:p>
        </w:tc>
      </w:tr>
      <w:tr w:rsidR="004C2CDE" w:rsidRPr="004112A3" w:rsidTr="005D73A2">
        <w:trPr>
          <w:trHeight w:val="220"/>
        </w:trPr>
        <w:tc>
          <w:tcPr>
            <w:tcW w:w="716" w:type="dxa"/>
            <w:shd w:val="clear" w:color="auto" w:fill="auto"/>
            <w:noWrap/>
          </w:tcPr>
          <w:p w:rsidR="004C2CDE" w:rsidRDefault="004C2CDE">
            <w:pPr>
              <w:jc w:val="right"/>
              <w:rPr>
                <w:rFonts w:ascii="Arial" w:hAnsi="Arial" w:cs="Arial"/>
                <w:sz w:val="20"/>
              </w:rPr>
            </w:pPr>
            <w:r>
              <w:rPr>
                <w:rFonts w:ascii="Arial" w:hAnsi="Arial" w:cs="Arial"/>
                <w:sz w:val="20"/>
              </w:rPr>
              <w:t>8725</w:t>
            </w:r>
          </w:p>
        </w:tc>
        <w:tc>
          <w:tcPr>
            <w:tcW w:w="904" w:type="dxa"/>
            <w:shd w:val="clear" w:color="auto" w:fill="auto"/>
            <w:noWrap/>
          </w:tcPr>
          <w:p w:rsidR="004C2CDE" w:rsidRDefault="004C2CDE">
            <w:pPr>
              <w:rPr>
                <w:rFonts w:ascii="Arial" w:hAnsi="Arial" w:cs="Arial"/>
                <w:sz w:val="20"/>
              </w:rPr>
            </w:pPr>
            <w:r>
              <w:rPr>
                <w:rFonts w:ascii="Arial" w:hAnsi="Arial" w:cs="Arial"/>
                <w:sz w:val="20"/>
              </w:rPr>
              <w:t>195</w:t>
            </w:r>
          </w:p>
        </w:tc>
        <w:tc>
          <w:tcPr>
            <w:tcW w:w="697" w:type="dxa"/>
            <w:shd w:val="clear" w:color="auto" w:fill="auto"/>
            <w:noWrap/>
          </w:tcPr>
          <w:p w:rsidR="004C2CDE" w:rsidRDefault="004C2CDE">
            <w:pPr>
              <w:rPr>
                <w:rFonts w:ascii="Arial" w:hAnsi="Arial" w:cs="Arial"/>
                <w:sz w:val="20"/>
              </w:rPr>
            </w:pPr>
            <w:r>
              <w:rPr>
                <w:rFonts w:ascii="Arial" w:hAnsi="Arial" w:cs="Arial"/>
                <w:sz w:val="20"/>
              </w:rPr>
              <w:t>57</w:t>
            </w:r>
          </w:p>
        </w:tc>
        <w:tc>
          <w:tcPr>
            <w:tcW w:w="2970" w:type="dxa"/>
            <w:shd w:val="clear" w:color="auto" w:fill="auto"/>
            <w:noWrap/>
          </w:tcPr>
          <w:p w:rsidR="004C2CDE" w:rsidRDefault="004C2CDE">
            <w:pPr>
              <w:rPr>
                <w:rFonts w:ascii="Arial" w:hAnsi="Arial" w:cs="Arial"/>
                <w:sz w:val="20"/>
              </w:rPr>
            </w:pPr>
            <w:r>
              <w:rPr>
                <w:rFonts w:ascii="Arial" w:hAnsi="Arial" w:cs="Arial"/>
                <w:sz w:val="20"/>
              </w:rPr>
              <w:t>"The AP may include only one element with this value in a DL MU PPDU.". Does this mean there can only be one RU that is intended for more than one</w:t>
            </w:r>
            <w:r>
              <w:rPr>
                <w:rFonts w:ascii="Arial" w:hAnsi="Arial" w:cs="Arial"/>
                <w:sz w:val="20"/>
              </w:rPr>
              <w:br/>
              <w:t>STA? This would mean that only one RU can do MU-MIMO, regardless of the number of RU's in the HE MU frame.</w:t>
            </w:r>
          </w:p>
        </w:tc>
        <w:tc>
          <w:tcPr>
            <w:tcW w:w="2520" w:type="dxa"/>
            <w:shd w:val="clear" w:color="auto" w:fill="auto"/>
            <w:noWrap/>
          </w:tcPr>
          <w:p w:rsidR="004C2CDE" w:rsidRDefault="004C2CDE">
            <w:pPr>
              <w:rPr>
                <w:rFonts w:ascii="Arial" w:hAnsi="Arial" w:cs="Arial"/>
                <w:sz w:val="20"/>
              </w:rPr>
            </w:pPr>
            <w:r>
              <w:rPr>
                <w:rFonts w:ascii="Arial" w:hAnsi="Arial" w:cs="Arial"/>
                <w:sz w:val="20"/>
              </w:rPr>
              <w:t>If this is indeed the case, this is an unacceptable limitation. Let the AP control the number of RU's with MU-MIMO.</w:t>
            </w:r>
          </w:p>
        </w:tc>
        <w:tc>
          <w:tcPr>
            <w:tcW w:w="3420" w:type="dxa"/>
            <w:shd w:val="clear" w:color="auto" w:fill="auto"/>
            <w:vAlign w:val="center"/>
          </w:tcPr>
          <w:p w:rsidR="004C2CDE" w:rsidRDefault="00521B98" w:rsidP="00F15554">
            <w:pPr>
              <w:rPr>
                <w:rFonts w:eastAsia="Times New Roman"/>
                <w:b/>
                <w:bCs/>
                <w:color w:val="000000"/>
                <w:sz w:val="16"/>
                <w:lang w:val="en-US"/>
              </w:rPr>
            </w:pPr>
            <w:r>
              <w:rPr>
                <w:rFonts w:eastAsia="Times New Roman"/>
                <w:b/>
                <w:bCs/>
                <w:color w:val="000000"/>
                <w:sz w:val="16"/>
                <w:lang w:val="en-US"/>
              </w:rPr>
              <w:t>Rejected.</w:t>
            </w:r>
          </w:p>
          <w:p w:rsidR="00521B98" w:rsidRDefault="00521B98" w:rsidP="00F15554">
            <w:pPr>
              <w:rPr>
                <w:rFonts w:eastAsia="Times New Roman"/>
                <w:b/>
                <w:bCs/>
                <w:color w:val="000000"/>
                <w:sz w:val="16"/>
                <w:lang w:val="en-US"/>
              </w:rPr>
            </w:pPr>
          </w:p>
          <w:p w:rsidR="00521B98" w:rsidRPr="009E4242" w:rsidRDefault="00521B98" w:rsidP="002903E9">
            <w:pPr>
              <w:rPr>
                <w:rFonts w:eastAsia="Times New Roman"/>
                <w:b/>
                <w:bCs/>
                <w:color w:val="000000"/>
                <w:sz w:val="16"/>
                <w:lang w:val="en-US"/>
              </w:rPr>
            </w:pPr>
            <w:r>
              <w:rPr>
                <w:rFonts w:eastAsia="Times New Roman"/>
                <w:b/>
                <w:bCs/>
                <w:color w:val="000000"/>
                <w:sz w:val="16"/>
                <w:lang w:val="en-US"/>
              </w:rPr>
              <w:t xml:space="preserve">Discussion: </w:t>
            </w:r>
            <w:r w:rsidR="002903E9">
              <w:rPr>
                <w:rFonts w:eastAsia="Times New Roman"/>
                <w:b/>
                <w:bCs/>
                <w:color w:val="000000"/>
                <w:sz w:val="16"/>
                <w:lang w:val="en-US"/>
              </w:rPr>
              <w:t xml:space="preserve">The cited text is about AID 0 for broadcast transmission. </w:t>
            </w:r>
            <w:r>
              <w:rPr>
                <w:rFonts w:eastAsia="Times New Roman"/>
                <w:b/>
                <w:bCs/>
                <w:color w:val="000000"/>
                <w:sz w:val="16"/>
                <w:lang w:val="en-US"/>
              </w:rPr>
              <w:t xml:space="preserve">RU identified by </w:t>
            </w:r>
            <w:r w:rsidR="002903E9">
              <w:rPr>
                <w:rFonts w:eastAsia="Times New Roman"/>
                <w:b/>
                <w:bCs/>
                <w:color w:val="000000"/>
                <w:sz w:val="16"/>
                <w:lang w:val="en-US"/>
              </w:rPr>
              <w:t>0</w:t>
            </w:r>
            <w:r>
              <w:rPr>
                <w:rFonts w:eastAsia="Times New Roman"/>
                <w:b/>
                <w:bCs/>
                <w:color w:val="000000"/>
                <w:sz w:val="16"/>
                <w:lang w:val="en-US"/>
              </w:rPr>
              <w:t xml:space="preserve"> is used for broadcast transmission. MU-MIMO can’t </w:t>
            </w:r>
            <w:r w:rsidR="002903E9">
              <w:rPr>
                <w:rFonts w:eastAsia="Times New Roman"/>
                <w:b/>
                <w:bCs/>
                <w:color w:val="000000"/>
                <w:sz w:val="16"/>
                <w:lang w:val="en-US"/>
              </w:rPr>
              <w:t xml:space="preserve">be used in that </w:t>
            </w:r>
            <w:proofErr w:type="gramStart"/>
            <w:r w:rsidR="002903E9">
              <w:rPr>
                <w:rFonts w:eastAsia="Times New Roman"/>
                <w:b/>
                <w:bCs/>
                <w:color w:val="000000"/>
                <w:sz w:val="16"/>
                <w:lang w:val="en-US"/>
              </w:rPr>
              <w:t>RU,</w:t>
            </w:r>
            <w:proofErr w:type="gramEnd"/>
            <w:r w:rsidR="002903E9">
              <w:rPr>
                <w:rFonts w:eastAsia="Times New Roman"/>
                <w:b/>
                <w:bCs/>
                <w:color w:val="000000"/>
                <w:sz w:val="16"/>
                <w:lang w:val="en-US"/>
              </w:rPr>
              <w:t xml:space="preserve"> and this doesn’t mean that only one RU is used for MU MIMO.</w:t>
            </w:r>
          </w:p>
        </w:tc>
      </w:tr>
    </w:tbl>
    <w:p w:rsidR="00CC10C6" w:rsidRDefault="00CC10C6" w:rsidP="00F13197">
      <w:pPr>
        <w:tabs>
          <w:tab w:val="left" w:pos="2547"/>
        </w:tabs>
        <w:autoSpaceDE w:val="0"/>
        <w:autoSpaceDN w:val="0"/>
        <w:adjustRightInd w:val="0"/>
        <w:rPr>
          <w:rFonts w:ascii="Arial-BoldMT" w:hAnsi="Arial-BoldMT" w:cs="Arial-BoldMT"/>
          <w:b/>
          <w:bCs/>
          <w:sz w:val="24"/>
          <w:szCs w:val="24"/>
          <w:lang w:val="en-US" w:eastAsia="ko-KR"/>
        </w:rPr>
      </w:pPr>
    </w:p>
    <w:p w:rsidR="007C6FAF" w:rsidRDefault="007C6FAF" w:rsidP="00F13197">
      <w:pPr>
        <w:tabs>
          <w:tab w:val="left" w:pos="2547"/>
        </w:tabs>
        <w:autoSpaceDE w:val="0"/>
        <w:autoSpaceDN w:val="0"/>
        <w:adjustRightInd w:val="0"/>
        <w:rPr>
          <w:b/>
          <w:bCs/>
          <w:sz w:val="22"/>
          <w:szCs w:val="22"/>
        </w:rPr>
      </w:pPr>
      <w:r>
        <w:rPr>
          <w:b/>
          <w:bCs/>
          <w:sz w:val="22"/>
          <w:szCs w:val="22"/>
        </w:rPr>
        <w:t xml:space="preserve">27.11 Setting TXVECTOR parameters for an HE PPDU </w:t>
      </w:r>
    </w:p>
    <w:p w:rsidR="00F15554" w:rsidRDefault="007C6FAF" w:rsidP="00F13197">
      <w:pPr>
        <w:tabs>
          <w:tab w:val="left" w:pos="2547"/>
        </w:tabs>
        <w:autoSpaceDE w:val="0"/>
        <w:autoSpaceDN w:val="0"/>
        <w:adjustRightInd w:val="0"/>
        <w:rPr>
          <w:b/>
          <w:bCs/>
          <w:sz w:val="20"/>
        </w:rPr>
      </w:pPr>
      <w:r>
        <w:rPr>
          <w:b/>
          <w:bCs/>
          <w:sz w:val="20"/>
        </w:rPr>
        <w:t>27.11.1 STA_ID_LIST</w:t>
      </w:r>
    </w:p>
    <w:p w:rsidR="00350A77" w:rsidRDefault="00350A77" w:rsidP="00F13197">
      <w:pPr>
        <w:tabs>
          <w:tab w:val="left" w:pos="2547"/>
        </w:tabs>
        <w:autoSpaceDE w:val="0"/>
        <w:autoSpaceDN w:val="0"/>
        <w:adjustRightInd w:val="0"/>
        <w:rPr>
          <w:b/>
          <w:bCs/>
          <w:sz w:val="20"/>
        </w:rPr>
      </w:pPr>
    </w:p>
    <w:p w:rsidR="007C6FAF" w:rsidRPr="00350A77" w:rsidRDefault="00350A77" w:rsidP="00F13197">
      <w:pPr>
        <w:tabs>
          <w:tab w:val="left" w:pos="2547"/>
        </w:tabs>
        <w:autoSpaceDE w:val="0"/>
        <w:autoSpaceDN w:val="0"/>
        <w:adjustRightInd w:val="0"/>
        <w:rPr>
          <w:rFonts w:eastAsia="Times New Roman"/>
          <w:b/>
          <w:bCs/>
          <w:i/>
          <w:color w:val="000000"/>
          <w:sz w:val="16"/>
          <w:lang w:val="en-US"/>
        </w:rPr>
      </w:pPr>
      <w:proofErr w:type="spellStart"/>
      <w:r w:rsidRPr="00350A77">
        <w:rPr>
          <w:rFonts w:eastAsia="Times New Roman"/>
          <w:b/>
          <w:bCs/>
          <w:i/>
          <w:color w:val="000000"/>
          <w:sz w:val="16"/>
          <w:highlight w:val="yellow"/>
          <w:lang w:val="en-US"/>
        </w:rPr>
        <w:t>TGax</w:t>
      </w:r>
      <w:proofErr w:type="spellEnd"/>
      <w:r w:rsidRPr="00350A77">
        <w:rPr>
          <w:rFonts w:eastAsia="Times New Roman"/>
          <w:b/>
          <w:bCs/>
          <w:i/>
          <w:color w:val="000000"/>
          <w:sz w:val="16"/>
          <w:highlight w:val="yellow"/>
          <w:lang w:val="en-US"/>
        </w:rPr>
        <w:t xml:space="preserve"> editor: Change </w:t>
      </w:r>
      <w:proofErr w:type="spellStart"/>
      <w:r w:rsidRPr="00350A77">
        <w:rPr>
          <w:rFonts w:eastAsia="Times New Roman"/>
          <w:b/>
          <w:bCs/>
          <w:i/>
          <w:color w:val="000000"/>
          <w:sz w:val="16"/>
          <w:highlight w:val="yellow"/>
          <w:lang w:val="en-US"/>
        </w:rPr>
        <w:t>subclause</w:t>
      </w:r>
      <w:proofErr w:type="spellEnd"/>
      <w:r w:rsidRPr="00350A77">
        <w:rPr>
          <w:rFonts w:eastAsia="Times New Roman"/>
          <w:b/>
          <w:bCs/>
          <w:i/>
          <w:color w:val="000000"/>
          <w:sz w:val="16"/>
          <w:highlight w:val="yellow"/>
          <w:lang w:val="en-US"/>
        </w:rPr>
        <w:t xml:space="preserve"> 27.11.1 as follows:</w:t>
      </w:r>
    </w:p>
    <w:p w:rsidR="00350A77" w:rsidRDefault="00350A77" w:rsidP="00F13197">
      <w:pPr>
        <w:tabs>
          <w:tab w:val="left" w:pos="2547"/>
        </w:tabs>
        <w:autoSpaceDE w:val="0"/>
        <w:autoSpaceDN w:val="0"/>
        <w:adjustRightInd w:val="0"/>
        <w:rPr>
          <w:b/>
          <w:bCs/>
          <w:sz w:val="20"/>
        </w:rPr>
      </w:pPr>
    </w:p>
    <w:p w:rsidR="007C6FAF" w:rsidRDefault="007C6FAF" w:rsidP="00F13197">
      <w:pPr>
        <w:tabs>
          <w:tab w:val="left" w:pos="2547"/>
        </w:tabs>
        <w:autoSpaceDE w:val="0"/>
        <w:autoSpaceDN w:val="0"/>
        <w:adjustRightInd w:val="0"/>
        <w:rPr>
          <w:sz w:val="20"/>
        </w:rPr>
      </w:pPr>
      <w:r>
        <w:rPr>
          <w:sz w:val="20"/>
        </w:rPr>
        <w:t xml:space="preserve">Each element of the TXVECTOR parameter STA_ID_LIST identifies the STA or group of STAs that is the recipient of an RU in the HE MU PPDU. If an RU is intended for a single non-AP STA, then the STA_ID_LIST element for that RU is set to the 11 LSBs of the AID of the STA receiving the PSDU contained in that RU. If an RU is intended for no user, then the STA_ID_LIST element for that RU is set to 2046. If an RU is intended for an AP, then the STA_ID_LIST contains only one element that is set to the 11 LSBs of the AID of the non-AP STA transmitting the PPDU. </w:t>
      </w:r>
      <w:ins w:id="5" w:author="Windows User" w:date="2017-09-05T14:17:00Z">
        <w:r w:rsidR="00701EF9">
          <w:rPr>
            <w:sz w:val="20"/>
          </w:rPr>
          <w:t xml:space="preserve">If an RU is intended for </w:t>
        </w:r>
      </w:ins>
      <w:ins w:id="6" w:author="Windows User" w:date="2017-09-05T14:18:00Z">
        <w:r w:rsidR="00875FAC">
          <w:rPr>
            <w:sz w:val="20"/>
          </w:rPr>
          <w:t xml:space="preserve">a group of STAs </w:t>
        </w:r>
      </w:ins>
      <w:ins w:id="7" w:author="Windows User" w:date="2017-09-08T11:14:00Z">
        <w:r w:rsidR="00875FAC">
          <w:rPr>
            <w:sz w:val="20"/>
          </w:rPr>
          <w:t>for</w:t>
        </w:r>
      </w:ins>
      <w:ins w:id="8" w:author="Windows User" w:date="2017-09-05T14:18:00Z">
        <w:r w:rsidR="00701EF9">
          <w:rPr>
            <w:sz w:val="20"/>
          </w:rPr>
          <w:t xml:space="preserve"> MU MIMO, multiple STA_ID_LIST elements f</w:t>
        </w:r>
      </w:ins>
      <w:ins w:id="9" w:author="Windows User" w:date="2017-09-05T14:19:00Z">
        <w:r w:rsidR="00701EF9">
          <w:rPr>
            <w:sz w:val="20"/>
          </w:rPr>
          <w:t>or that RU are set to the</w:t>
        </w:r>
      </w:ins>
      <w:ins w:id="10" w:author="Windows User" w:date="2017-09-05T14:20:00Z">
        <w:r w:rsidR="00701EF9">
          <w:rPr>
            <w:sz w:val="20"/>
          </w:rPr>
          <w:t xml:space="preserve"> 11 LSBs of the AID</w:t>
        </w:r>
      </w:ins>
      <w:ins w:id="11" w:author="Windows User" w:date="2017-09-05T14:21:00Z">
        <w:r w:rsidR="00701EF9">
          <w:rPr>
            <w:sz w:val="20"/>
          </w:rPr>
          <w:t>s</w:t>
        </w:r>
      </w:ins>
      <w:ins w:id="12" w:author="Windows User" w:date="2017-09-05T14:20:00Z">
        <w:r w:rsidR="00701EF9">
          <w:rPr>
            <w:sz w:val="20"/>
          </w:rPr>
          <w:t xml:space="preserve"> of the STA</w:t>
        </w:r>
      </w:ins>
      <w:ins w:id="13" w:author="Windows User" w:date="2017-09-05T14:21:00Z">
        <w:r w:rsidR="00701EF9">
          <w:rPr>
            <w:sz w:val="20"/>
          </w:rPr>
          <w:t>s</w:t>
        </w:r>
      </w:ins>
      <w:ins w:id="14" w:author="Windows User" w:date="2017-09-05T14:20:00Z">
        <w:r w:rsidR="00701EF9">
          <w:rPr>
            <w:sz w:val="20"/>
          </w:rPr>
          <w:t xml:space="preserve"> receiving the PSDU</w:t>
        </w:r>
      </w:ins>
      <w:ins w:id="15" w:author="Windows User" w:date="2017-09-05T14:21:00Z">
        <w:r w:rsidR="00701EF9">
          <w:rPr>
            <w:sz w:val="20"/>
          </w:rPr>
          <w:t>s</w:t>
        </w:r>
      </w:ins>
      <w:ins w:id="16" w:author="Windows User" w:date="2017-09-05T14:20:00Z">
        <w:r w:rsidR="00701EF9">
          <w:rPr>
            <w:sz w:val="20"/>
          </w:rPr>
          <w:t xml:space="preserve"> contained in that RU</w:t>
        </w:r>
      </w:ins>
      <w:ins w:id="17" w:author="Windows User" w:date="2017-09-05T14:22:00Z">
        <w:r w:rsidR="00701EF9">
          <w:rPr>
            <w:sz w:val="20"/>
          </w:rPr>
          <w:t xml:space="preserve"> </w:t>
        </w:r>
      </w:ins>
      <w:ins w:id="18" w:author="Windows User" w:date="2017-09-05T14:20:00Z">
        <w:r w:rsidR="00701EF9">
          <w:rPr>
            <w:sz w:val="20"/>
          </w:rPr>
          <w:t>(8472).</w:t>
        </w:r>
      </w:ins>
      <w:ins w:id="19" w:author="Windows User" w:date="2017-09-05T14:17:00Z">
        <w:r w:rsidR="00701EF9">
          <w:rPr>
            <w:sz w:val="20"/>
          </w:rPr>
          <w:t xml:space="preserve"> </w:t>
        </w:r>
      </w:ins>
      <w:r>
        <w:rPr>
          <w:sz w:val="20"/>
        </w:rPr>
        <w:t>If an RU is intended for a group of STAs</w:t>
      </w:r>
      <w:ins w:id="20" w:author="Windows User" w:date="2017-08-23T08:36:00Z">
        <w:r w:rsidR="00936484">
          <w:rPr>
            <w:sz w:val="20"/>
          </w:rPr>
          <w:t xml:space="preserve"> identified by multicast/broadcast frames in the RU</w:t>
        </w:r>
      </w:ins>
      <w:ins w:id="21" w:author="Windows User" w:date="2017-08-23T08:39:00Z">
        <w:r w:rsidR="00936484">
          <w:rPr>
            <w:sz w:val="20"/>
          </w:rPr>
          <w:t xml:space="preserve"> (#8724)</w:t>
        </w:r>
      </w:ins>
      <w:r>
        <w:rPr>
          <w:sz w:val="20"/>
        </w:rPr>
        <w:t xml:space="preserve"> then the STA_ID_LIST element is set as </w:t>
      </w:r>
      <w:proofErr w:type="gramStart"/>
      <w:r>
        <w:rPr>
          <w:sz w:val="20"/>
        </w:rPr>
        <w:t>follows:</w:t>
      </w:r>
      <w:proofErr w:type="gramEnd"/>
      <w:r>
        <w:rPr>
          <w:sz w:val="20"/>
        </w:rPr>
        <w:t>(#3095)</w:t>
      </w:r>
    </w:p>
    <w:p w:rsidR="007C6FAF" w:rsidRDefault="007C6FAF" w:rsidP="00F13197">
      <w:pPr>
        <w:tabs>
          <w:tab w:val="left" w:pos="2547"/>
        </w:tabs>
        <w:autoSpaceDE w:val="0"/>
        <w:autoSpaceDN w:val="0"/>
        <w:adjustRightInd w:val="0"/>
        <w:rPr>
          <w:sz w:val="20"/>
        </w:rPr>
      </w:pPr>
      <w:r>
        <w:rPr>
          <w:sz w:val="20"/>
        </w:rPr>
        <w:t xml:space="preserve">— For an AP with dot11MultiBSSIDActivated equal to false, if the RU is intended for more than one associated </w:t>
      </w:r>
      <w:proofErr w:type="gramStart"/>
      <w:r>
        <w:rPr>
          <w:sz w:val="20"/>
        </w:rPr>
        <w:t>STA(</w:t>
      </w:r>
      <w:proofErr w:type="gramEnd"/>
      <w:r>
        <w:rPr>
          <w:sz w:val="20"/>
        </w:rPr>
        <w:t>#4800) in the BSS, the STA_ID_LIST element is set to 0. The AP may include only one element with this value in a DL MU PPDU.</w:t>
      </w:r>
    </w:p>
    <w:p w:rsidR="007C6FAF" w:rsidRDefault="007C6FAF" w:rsidP="00F13197">
      <w:pPr>
        <w:tabs>
          <w:tab w:val="left" w:pos="2547"/>
        </w:tabs>
        <w:autoSpaceDE w:val="0"/>
        <w:autoSpaceDN w:val="0"/>
        <w:adjustRightInd w:val="0"/>
        <w:rPr>
          <w:sz w:val="20"/>
        </w:rPr>
      </w:pPr>
      <w:r>
        <w:rPr>
          <w:sz w:val="20"/>
        </w:rPr>
        <w:t>— For an AP with dot11MultiBSSIDActivated equal to true, if the RU is intended for more than one associated STA(#4800) in any of its BSSs, the STA_ID_LIST element is set to partial virtual bitmap value assigned for the group addressed frame (see 9.4.2.6 (TIM element)). The AP may include only one element for each BSSID of the multiple BSSID set in the HE MU PPDU, and the number of such elements shall not exceed the maximum number of BSSs of the multiple BSSID set.</w:t>
      </w:r>
    </w:p>
    <w:p w:rsidR="007C6FAF" w:rsidRDefault="007C6FAF" w:rsidP="00F13197">
      <w:pPr>
        <w:tabs>
          <w:tab w:val="left" w:pos="2547"/>
        </w:tabs>
        <w:autoSpaceDE w:val="0"/>
        <w:autoSpaceDN w:val="0"/>
        <w:adjustRightInd w:val="0"/>
        <w:rPr>
          <w:sz w:val="20"/>
        </w:rPr>
      </w:pPr>
      <w:r>
        <w:rPr>
          <w:sz w:val="20"/>
        </w:rPr>
        <w:t xml:space="preserve">— For an AP with dot11MultiBSSIDActivated equal to true, if the RU is intended for more than one associated </w:t>
      </w:r>
      <w:proofErr w:type="gramStart"/>
      <w:r>
        <w:rPr>
          <w:sz w:val="20"/>
        </w:rPr>
        <w:t>STA(</w:t>
      </w:r>
      <w:proofErr w:type="gramEnd"/>
      <w:r>
        <w:rPr>
          <w:sz w:val="20"/>
        </w:rPr>
        <w:t>#4800) on all its BSSs, the STA_ID_LIST element is set to 2047. The AP may include only one element with this value in a DL MU PPDU.</w:t>
      </w:r>
    </w:p>
    <w:p w:rsidR="007C6FAF" w:rsidRDefault="007C6FAF" w:rsidP="00F13197">
      <w:pPr>
        <w:tabs>
          <w:tab w:val="left" w:pos="2547"/>
        </w:tabs>
        <w:autoSpaceDE w:val="0"/>
        <w:autoSpaceDN w:val="0"/>
        <w:adjustRightInd w:val="0"/>
        <w:rPr>
          <w:sz w:val="20"/>
        </w:rPr>
      </w:pPr>
      <w:r>
        <w:rPr>
          <w:sz w:val="20"/>
        </w:rPr>
        <w:t xml:space="preserve">— For an AP with dot11MultiBSSIDActivated equal to false, if the RU is intended for more than one </w:t>
      </w:r>
      <w:proofErr w:type="spellStart"/>
      <w:r>
        <w:rPr>
          <w:sz w:val="20"/>
        </w:rPr>
        <w:t>unassociated</w:t>
      </w:r>
      <w:proofErr w:type="spellEnd"/>
      <w:r>
        <w:rPr>
          <w:sz w:val="20"/>
        </w:rPr>
        <w:t xml:space="preserve"> STA, the STA_ID_LIST element is set to 2045. The AP may include only one element with this value in a DL MU PPDU.</w:t>
      </w:r>
    </w:p>
    <w:p w:rsidR="007C6FAF" w:rsidRDefault="007C6FAF" w:rsidP="00F13197">
      <w:pPr>
        <w:tabs>
          <w:tab w:val="left" w:pos="2547"/>
        </w:tabs>
        <w:autoSpaceDE w:val="0"/>
        <w:autoSpaceDN w:val="0"/>
        <w:adjustRightInd w:val="0"/>
        <w:rPr>
          <w:sz w:val="20"/>
        </w:rPr>
      </w:pPr>
      <w:r>
        <w:rPr>
          <w:sz w:val="20"/>
        </w:rPr>
        <w:lastRenderedPageBreak/>
        <w:t xml:space="preserve">— For an AP with dot11MultiBSSIDActivated equal to true, if the RU is intended for more than one </w:t>
      </w:r>
      <w:proofErr w:type="spellStart"/>
      <w:r>
        <w:rPr>
          <w:sz w:val="20"/>
        </w:rPr>
        <w:t>unassociated</w:t>
      </w:r>
      <w:proofErr w:type="spellEnd"/>
      <w:r>
        <w:rPr>
          <w:sz w:val="20"/>
        </w:rPr>
        <w:t xml:space="preserve"> STA for any of its BSSs, the STA_ID_LIST element is set to 2045. The AP may include only one element with this value in a DL MU PPDU</w:t>
      </w:r>
      <w:proofErr w:type="gramStart"/>
      <w:r>
        <w:rPr>
          <w:sz w:val="20"/>
        </w:rPr>
        <w:t>.(</w:t>
      </w:r>
      <w:proofErr w:type="gramEnd"/>
      <w:r>
        <w:rPr>
          <w:sz w:val="20"/>
        </w:rPr>
        <w:t>#4800)</w:t>
      </w:r>
    </w:p>
    <w:p w:rsidR="009A2996" w:rsidRDefault="009A2996" w:rsidP="00F13197">
      <w:pPr>
        <w:tabs>
          <w:tab w:val="left" w:pos="2547"/>
        </w:tabs>
        <w:autoSpaceDE w:val="0"/>
        <w:autoSpaceDN w:val="0"/>
        <w:adjustRightInd w:val="0"/>
        <w:rPr>
          <w:rFonts w:ascii="Arial-BoldMT" w:hAnsi="Arial-BoldMT" w:cs="Arial-BoldMT"/>
          <w:b/>
          <w:bCs/>
          <w:sz w:val="24"/>
          <w:szCs w:val="24"/>
          <w:lang w:val="en-US" w:eastAsia="ko-KR"/>
        </w:rPr>
      </w:pPr>
    </w:p>
    <w:p w:rsidR="00404EF1" w:rsidRDefault="00404EF1" w:rsidP="00F13197">
      <w:pPr>
        <w:tabs>
          <w:tab w:val="left" w:pos="2547"/>
        </w:tabs>
        <w:autoSpaceDE w:val="0"/>
        <w:autoSpaceDN w:val="0"/>
        <w:adjustRightInd w:val="0"/>
        <w:rPr>
          <w:rFonts w:ascii="Arial-BoldMT" w:hAnsi="Arial-BoldMT" w:cs="Arial-BoldMT"/>
          <w:b/>
          <w:bCs/>
          <w:sz w:val="24"/>
          <w:szCs w:val="24"/>
          <w:lang w:val="en-US"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404EF1" w:rsidRPr="004112A3" w:rsidTr="0018786E">
        <w:trPr>
          <w:trHeight w:val="220"/>
        </w:trPr>
        <w:tc>
          <w:tcPr>
            <w:tcW w:w="716" w:type="dxa"/>
            <w:shd w:val="clear" w:color="auto" w:fill="auto"/>
            <w:noWrap/>
            <w:vAlign w:val="center"/>
          </w:tcPr>
          <w:p w:rsidR="00404EF1" w:rsidRPr="00F31102" w:rsidRDefault="00404EF1" w:rsidP="0018786E">
            <w:pPr>
              <w:jc w:val="center"/>
              <w:rPr>
                <w:rFonts w:eastAsia="Times New Roman"/>
                <w:b/>
                <w:bCs/>
                <w:color w:val="000000"/>
                <w:szCs w:val="18"/>
                <w:lang w:val="en-US"/>
              </w:rPr>
            </w:pPr>
            <w:r w:rsidRPr="00F31102">
              <w:rPr>
                <w:rFonts w:eastAsia="Times New Roman"/>
                <w:b/>
                <w:bCs/>
                <w:color w:val="000000"/>
                <w:szCs w:val="18"/>
                <w:lang w:val="en-US"/>
              </w:rPr>
              <w:t>CID</w:t>
            </w:r>
          </w:p>
        </w:tc>
        <w:tc>
          <w:tcPr>
            <w:tcW w:w="904" w:type="dxa"/>
            <w:shd w:val="clear" w:color="auto" w:fill="auto"/>
            <w:noWrap/>
            <w:vAlign w:val="center"/>
          </w:tcPr>
          <w:p w:rsidR="00404EF1" w:rsidRPr="00F31102" w:rsidRDefault="00404EF1" w:rsidP="0018786E">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404EF1" w:rsidRPr="00F31102" w:rsidRDefault="00404EF1" w:rsidP="0018786E">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404EF1" w:rsidRPr="00F31102" w:rsidRDefault="00404EF1" w:rsidP="0018786E">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404EF1" w:rsidRPr="00F31102" w:rsidRDefault="00404EF1" w:rsidP="0018786E">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404EF1" w:rsidRPr="009E4242" w:rsidRDefault="00404EF1" w:rsidP="0018786E">
            <w:pPr>
              <w:jc w:val="center"/>
              <w:rPr>
                <w:rFonts w:eastAsia="Times New Roman"/>
                <w:b/>
                <w:bCs/>
                <w:color w:val="000000"/>
                <w:sz w:val="16"/>
                <w:lang w:val="en-US"/>
              </w:rPr>
            </w:pPr>
            <w:r w:rsidRPr="009E4242">
              <w:rPr>
                <w:rFonts w:eastAsia="Times New Roman"/>
                <w:b/>
                <w:bCs/>
                <w:color w:val="000000"/>
                <w:sz w:val="16"/>
                <w:lang w:val="en-US"/>
              </w:rPr>
              <w:t>Resolution</w:t>
            </w:r>
          </w:p>
        </w:tc>
      </w:tr>
      <w:tr w:rsidR="00404EF1" w:rsidRPr="004112A3" w:rsidTr="0018786E">
        <w:trPr>
          <w:trHeight w:val="220"/>
        </w:trPr>
        <w:tc>
          <w:tcPr>
            <w:tcW w:w="716" w:type="dxa"/>
            <w:shd w:val="clear" w:color="auto" w:fill="auto"/>
            <w:noWrap/>
          </w:tcPr>
          <w:p w:rsidR="00404EF1" w:rsidRDefault="00404EF1">
            <w:pPr>
              <w:jc w:val="right"/>
              <w:rPr>
                <w:rFonts w:ascii="Arial" w:hAnsi="Arial" w:cs="Arial"/>
                <w:sz w:val="20"/>
              </w:rPr>
            </w:pPr>
            <w:r>
              <w:rPr>
                <w:rFonts w:ascii="Arial" w:hAnsi="Arial" w:cs="Arial"/>
                <w:sz w:val="20"/>
              </w:rPr>
              <w:t>5735</w:t>
            </w:r>
          </w:p>
        </w:tc>
        <w:tc>
          <w:tcPr>
            <w:tcW w:w="904" w:type="dxa"/>
            <w:shd w:val="clear" w:color="auto" w:fill="auto"/>
            <w:noWrap/>
          </w:tcPr>
          <w:p w:rsidR="00404EF1" w:rsidRDefault="00404EF1">
            <w:pPr>
              <w:rPr>
                <w:rFonts w:ascii="Arial" w:hAnsi="Arial" w:cs="Arial"/>
                <w:sz w:val="20"/>
              </w:rPr>
            </w:pPr>
            <w:r>
              <w:rPr>
                <w:rFonts w:ascii="Arial" w:hAnsi="Arial" w:cs="Arial"/>
                <w:sz w:val="20"/>
              </w:rPr>
              <w:t>196</w:t>
            </w:r>
          </w:p>
        </w:tc>
        <w:tc>
          <w:tcPr>
            <w:tcW w:w="697" w:type="dxa"/>
            <w:shd w:val="clear" w:color="auto" w:fill="auto"/>
            <w:noWrap/>
          </w:tcPr>
          <w:p w:rsidR="00404EF1" w:rsidRDefault="00404EF1">
            <w:pPr>
              <w:rPr>
                <w:rFonts w:ascii="Arial" w:hAnsi="Arial" w:cs="Arial"/>
                <w:sz w:val="20"/>
              </w:rPr>
            </w:pPr>
            <w:r>
              <w:rPr>
                <w:rFonts w:ascii="Arial" w:hAnsi="Arial" w:cs="Arial"/>
                <w:sz w:val="20"/>
              </w:rPr>
              <w:t>12</w:t>
            </w:r>
          </w:p>
        </w:tc>
        <w:tc>
          <w:tcPr>
            <w:tcW w:w="2970" w:type="dxa"/>
            <w:shd w:val="clear" w:color="auto" w:fill="auto"/>
            <w:noWrap/>
          </w:tcPr>
          <w:p w:rsidR="00404EF1" w:rsidRDefault="00404EF1">
            <w:pPr>
              <w:rPr>
                <w:rFonts w:ascii="Arial" w:hAnsi="Arial" w:cs="Arial"/>
                <w:sz w:val="20"/>
              </w:rPr>
            </w:pPr>
            <w:r>
              <w:rPr>
                <w:rFonts w:ascii="Arial" w:hAnsi="Arial" w:cs="Arial"/>
                <w:sz w:val="20"/>
              </w:rPr>
              <w:t>Why only extended range SU PPDU is excluded in this case. If the intention is to ask 3rd party device to set NAV when transmitting RTS or CTS, then HE SU PPDU should also be included.</w:t>
            </w:r>
          </w:p>
        </w:tc>
        <w:tc>
          <w:tcPr>
            <w:tcW w:w="2520" w:type="dxa"/>
            <w:shd w:val="clear" w:color="auto" w:fill="auto"/>
            <w:noWrap/>
          </w:tcPr>
          <w:p w:rsidR="00404EF1" w:rsidRDefault="00404EF1">
            <w:pPr>
              <w:rPr>
                <w:rFonts w:ascii="Arial" w:hAnsi="Arial" w:cs="Arial"/>
                <w:sz w:val="20"/>
              </w:rPr>
            </w:pPr>
            <w:proofErr w:type="spellStart"/>
            <w:r>
              <w:rPr>
                <w:rFonts w:ascii="Arial" w:hAnsi="Arial" w:cs="Arial"/>
                <w:sz w:val="20"/>
              </w:rPr>
              <w:t>Chagne</w:t>
            </w:r>
            <w:proofErr w:type="spellEnd"/>
            <w:r>
              <w:rPr>
                <w:rFonts w:ascii="Arial" w:hAnsi="Arial" w:cs="Arial"/>
                <w:sz w:val="20"/>
              </w:rPr>
              <w:t xml:space="preserve">  "</w:t>
            </w:r>
            <w:proofErr w:type="spellStart"/>
            <w:r>
              <w:rPr>
                <w:rFonts w:ascii="Arial" w:hAnsi="Arial" w:cs="Arial"/>
                <w:sz w:val="20"/>
              </w:rPr>
              <w:t>an</w:t>
            </w:r>
            <w:proofErr w:type="spellEnd"/>
            <w:r>
              <w:rPr>
                <w:rFonts w:ascii="Arial" w:hAnsi="Arial" w:cs="Arial"/>
                <w:sz w:val="20"/>
              </w:rPr>
              <w:t xml:space="preserve"> HE extended range SU PPDU" to "</w:t>
            </w:r>
            <w:proofErr w:type="spellStart"/>
            <w:r>
              <w:rPr>
                <w:rFonts w:ascii="Arial" w:hAnsi="Arial" w:cs="Arial"/>
                <w:sz w:val="20"/>
              </w:rPr>
              <w:t>an</w:t>
            </w:r>
            <w:proofErr w:type="spellEnd"/>
            <w:r>
              <w:rPr>
                <w:rFonts w:ascii="Arial" w:hAnsi="Arial" w:cs="Arial"/>
                <w:sz w:val="20"/>
              </w:rPr>
              <w:t xml:space="preserve"> HE SU PPDU or HE extended range SU PPDU"</w:t>
            </w:r>
          </w:p>
        </w:tc>
        <w:tc>
          <w:tcPr>
            <w:tcW w:w="3420" w:type="dxa"/>
            <w:shd w:val="clear" w:color="auto" w:fill="auto"/>
            <w:vAlign w:val="center"/>
          </w:tcPr>
          <w:p w:rsidR="004026AE" w:rsidRDefault="004026AE" w:rsidP="0018786E">
            <w:pPr>
              <w:rPr>
                <w:rFonts w:eastAsia="Times New Roman"/>
                <w:b/>
                <w:bCs/>
                <w:color w:val="000000"/>
                <w:sz w:val="16"/>
                <w:lang w:val="en-US"/>
              </w:rPr>
            </w:pPr>
            <w:r>
              <w:rPr>
                <w:rFonts w:eastAsia="Times New Roman"/>
                <w:b/>
                <w:bCs/>
                <w:color w:val="000000"/>
                <w:sz w:val="16"/>
                <w:lang w:val="en-US"/>
              </w:rPr>
              <w:t>Revised</w:t>
            </w:r>
          </w:p>
          <w:p w:rsidR="004026AE" w:rsidRDefault="004026AE" w:rsidP="0018786E">
            <w:pPr>
              <w:rPr>
                <w:rFonts w:eastAsia="Times New Roman"/>
                <w:b/>
                <w:bCs/>
                <w:color w:val="000000"/>
                <w:sz w:val="16"/>
                <w:lang w:val="en-US"/>
              </w:rPr>
            </w:pPr>
          </w:p>
          <w:p w:rsidR="004026AE" w:rsidRDefault="00332F7E" w:rsidP="0018786E">
            <w:pPr>
              <w:rPr>
                <w:rFonts w:eastAsia="Times New Roman"/>
                <w:b/>
                <w:bCs/>
                <w:color w:val="000000"/>
                <w:sz w:val="16"/>
                <w:lang w:val="en-US"/>
              </w:rPr>
            </w:pPr>
            <w:r>
              <w:rPr>
                <w:rFonts w:eastAsia="Times New Roman"/>
                <w:b/>
                <w:bCs/>
                <w:color w:val="000000"/>
                <w:sz w:val="16"/>
                <w:lang w:val="en-US"/>
              </w:rPr>
              <w:t>Discussion: in 11ac the rules about the PPDU format of initiating control frame is defined</w:t>
            </w:r>
            <w:r w:rsidR="004026AE">
              <w:rPr>
                <w:rFonts w:eastAsia="Times New Roman"/>
                <w:b/>
                <w:bCs/>
                <w:color w:val="000000"/>
                <w:sz w:val="16"/>
                <w:lang w:val="en-US"/>
              </w:rPr>
              <w:t>.</w:t>
            </w:r>
            <w:r>
              <w:rPr>
                <w:rFonts w:eastAsia="Times New Roman"/>
                <w:b/>
                <w:bCs/>
                <w:color w:val="000000"/>
                <w:sz w:val="16"/>
                <w:lang w:val="en-US"/>
              </w:rPr>
              <w:t xml:space="preserve"> However it seems the rules about the PPDU format of initiating control frame. </w:t>
            </w:r>
            <w:proofErr w:type="gramStart"/>
            <w:r>
              <w:rPr>
                <w:rFonts w:eastAsia="Times New Roman"/>
                <w:b/>
                <w:bCs/>
                <w:color w:val="000000"/>
                <w:sz w:val="16"/>
                <w:lang w:val="en-US"/>
              </w:rPr>
              <w:t>allowing</w:t>
            </w:r>
            <w:proofErr w:type="gramEnd"/>
            <w:r>
              <w:rPr>
                <w:rFonts w:eastAsia="Times New Roman"/>
                <w:b/>
                <w:bCs/>
                <w:color w:val="000000"/>
                <w:sz w:val="16"/>
                <w:lang w:val="en-US"/>
              </w:rPr>
              <w:t xml:space="preserve"> RTS to be carried in HE PPDU seems add almost no burden to the implementation because of RTS in HE ER SU PPDU. </w:t>
            </w:r>
            <w:proofErr w:type="spellStart"/>
            <w:r>
              <w:rPr>
                <w:rFonts w:eastAsia="Times New Roman"/>
                <w:b/>
                <w:bCs/>
                <w:color w:val="000000"/>
                <w:sz w:val="16"/>
                <w:lang w:val="en-US"/>
              </w:rPr>
              <w:t>Howeer</w:t>
            </w:r>
            <w:proofErr w:type="spellEnd"/>
            <w:r>
              <w:rPr>
                <w:rFonts w:eastAsia="Times New Roman"/>
                <w:b/>
                <w:bCs/>
                <w:color w:val="000000"/>
                <w:sz w:val="16"/>
                <w:lang w:val="en-US"/>
              </w:rPr>
              <w:t xml:space="preserve"> there is no apparent benefit </w:t>
            </w:r>
            <w:proofErr w:type="gramStart"/>
            <w:r>
              <w:rPr>
                <w:rFonts w:eastAsia="Times New Roman"/>
                <w:b/>
                <w:bCs/>
                <w:color w:val="000000"/>
                <w:sz w:val="16"/>
                <w:lang w:val="en-US"/>
              </w:rPr>
              <w:t>for  RTS</w:t>
            </w:r>
            <w:proofErr w:type="gramEnd"/>
            <w:r>
              <w:rPr>
                <w:rFonts w:eastAsia="Times New Roman"/>
                <w:b/>
                <w:bCs/>
                <w:color w:val="000000"/>
                <w:sz w:val="16"/>
                <w:lang w:val="en-US"/>
              </w:rPr>
              <w:t xml:space="preserve"> in HE PPDU.</w:t>
            </w:r>
          </w:p>
          <w:p w:rsidR="004026AE" w:rsidRDefault="004026AE" w:rsidP="0018786E">
            <w:pPr>
              <w:rPr>
                <w:rFonts w:eastAsia="Times New Roman"/>
                <w:b/>
                <w:bCs/>
                <w:color w:val="000000"/>
                <w:sz w:val="16"/>
                <w:lang w:val="en-US"/>
              </w:rPr>
            </w:pPr>
          </w:p>
          <w:p w:rsidR="004026AE" w:rsidRPr="009E4242" w:rsidRDefault="004026AE" w:rsidP="00332F7E">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w:t>
            </w:r>
            <w:r w:rsidR="00350A77">
              <w:rPr>
                <w:rFonts w:eastAsia="Times New Roman"/>
                <w:b/>
                <w:bCs/>
                <w:color w:val="000000"/>
                <w:sz w:val="16"/>
                <w:lang w:val="en-US"/>
              </w:rPr>
              <w:t xml:space="preserve">: </w:t>
            </w:r>
            <w:r w:rsidR="00332F7E">
              <w:rPr>
                <w:rFonts w:eastAsia="Times New Roman"/>
                <w:b/>
                <w:bCs/>
                <w:color w:val="000000"/>
                <w:sz w:val="16"/>
                <w:lang w:val="en-US"/>
              </w:rPr>
              <w:t>Make changes in 11-1282/r1 under CID 5735</w:t>
            </w:r>
            <w:r w:rsidR="0034338D">
              <w:rPr>
                <w:rFonts w:eastAsia="Times New Roman"/>
                <w:b/>
                <w:bCs/>
                <w:color w:val="000000"/>
                <w:sz w:val="16"/>
                <w:lang w:val="en-US"/>
              </w:rPr>
              <w:t xml:space="preserve"> </w:t>
            </w:r>
          </w:p>
        </w:tc>
      </w:tr>
      <w:tr w:rsidR="00404EF1" w:rsidRPr="004112A3" w:rsidTr="0018786E">
        <w:trPr>
          <w:trHeight w:val="220"/>
        </w:trPr>
        <w:tc>
          <w:tcPr>
            <w:tcW w:w="716" w:type="dxa"/>
            <w:shd w:val="clear" w:color="auto" w:fill="auto"/>
            <w:noWrap/>
          </w:tcPr>
          <w:p w:rsidR="00404EF1" w:rsidRDefault="00404EF1">
            <w:pPr>
              <w:jc w:val="right"/>
              <w:rPr>
                <w:rFonts w:ascii="Arial" w:hAnsi="Arial" w:cs="Arial"/>
                <w:sz w:val="20"/>
              </w:rPr>
            </w:pPr>
            <w:r>
              <w:rPr>
                <w:rFonts w:ascii="Arial" w:hAnsi="Arial" w:cs="Arial"/>
                <w:sz w:val="20"/>
              </w:rPr>
              <w:t>9316</w:t>
            </w:r>
          </w:p>
        </w:tc>
        <w:tc>
          <w:tcPr>
            <w:tcW w:w="904" w:type="dxa"/>
            <w:shd w:val="clear" w:color="auto" w:fill="auto"/>
            <w:noWrap/>
          </w:tcPr>
          <w:p w:rsidR="00404EF1" w:rsidRDefault="00404EF1">
            <w:pPr>
              <w:rPr>
                <w:rFonts w:ascii="Arial" w:hAnsi="Arial" w:cs="Arial"/>
                <w:sz w:val="20"/>
              </w:rPr>
            </w:pPr>
            <w:r>
              <w:rPr>
                <w:rFonts w:ascii="Arial" w:hAnsi="Arial" w:cs="Arial"/>
                <w:sz w:val="20"/>
              </w:rPr>
              <w:t>196</w:t>
            </w:r>
          </w:p>
        </w:tc>
        <w:tc>
          <w:tcPr>
            <w:tcW w:w="697" w:type="dxa"/>
            <w:shd w:val="clear" w:color="auto" w:fill="auto"/>
            <w:noWrap/>
          </w:tcPr>
          <w:p w:rsidR="00404EF1" w:rsidRDefault="00404EF1">
            <w:pPr>
              <w:rPr>
                <w:rFonts w:ascii="Arial" w:hAnsi="Arial" w:cs="Arial"/>
                <w:sz w:val="20"/>
              </w:rPr>
            </w:pPr>
            <w:r>
              <w:rPr>
                <w:rFonts w:ascii="Arial" w:hAnsi="Arial" w:cs="Arial"/>
                <w:sz w:val="20"/>
              </w:rPr>
              <w:t>11</w:t>
            </w:r>
          </w:p>
        </w:tc>
        <w:tc>
          <w:tcPr>
            <w:tcW w:w="2970" w:type="dxa"/>
            <w:shd w:val="clear" w:color="auto" w:fill="auto"/>
            <w:noWrap/>
          </w:tcPr>
          <w:p w:rsidR="00404EF1" w:rsidRDefault="00404EF1">
            <w:pPr>
              <w:rPr>
                <w:rFonts w:ascii="Arial" w:hAnsi="Arial" w:cs="Arial"/>
                <w:sz w:val="20"/>
              </w:rPr>
            </w:pPr>
            <w:r>
              <w:rPr>
                <w:rFonts w:ascii="Arial" w:hAnsi="Arial" w:cs="Arial"/>
                <w:sz w:val="20"/>
              </w:rPr>
              <w:t>It is unclear why the UPLINK_FLAG needs to be set to 0 for RTS/CTS frames sent with TXOP Duration set to all 1s.</w:t>
            </w:r>
            <w:r>
              <w:rPr>
                <w:rFonts w:ascii="Arial" w:hAnsi="Arial" w:cs="Arial"/>
                <w:sz w:val="20"/>
              </w:rPr>
              <w:br/>
              <w:t>When the AP transmits an RTS frame with the UPLINK_FLAG set to 0 in an Extended Range SU PPDU, and the receiver STA transmits a CTS frame with the UPLINK_FLAG to 1 in an Extended Range SU PPDU, as all the HE STAs within the BSS receives that RTS frame from the AP, the 3rd party HE STA can set the NAV by the RTS frame. Therefore, even if the UPLINK_FLAG in the CTS frame is set to 1 and the 3rd party HE STAs go to PPDU Power Save, the 3rd party HE STAs will hold the NAV value.</w:t>
            </w:r>
            <w:r>
              <w:rPr>
                <w:rFonts w:ascii="Arial" w:hAnsi="Arial" w:cs="Arial"/>
                <w:sz w:val="20"/>
              </w:rPr>
              <w:br/>
              <w:t>Next when the STA transmits an RTS frame with the UPLINK_FLAG set to 1 in an Extended Range SU PPDU, and the AP which is the receiver of the RTS frame transmits a CTS frame with the UPLINK_FLAG set to 0 in an Extended Range SU PPDU, even if the 3rd party HE STAs go to PPDU Power Save by the RTS frame, they still can receive the CTS frame sent from the AP. Therefore, the 3rd party HE STAs will set NAV by the CTS frame sent from the AP.</w:t>
            </w:r>
            <w:r>
              <w:rPr>
                <w:rFonts w:ascii="Arial" w:hAnsi="Arial" w:cs="Arial"/>
                <w:sz w:val="20"/>
              </w:rPr>
              <w:br/>
              <w:t xml:space="preserve">From the above consideration, </w:t>
            </w:r>
            <w:r>
              <w:rPr>
                <w:rFonts w:ascii="Arial" w:hAnsi="Arial" w:cs="Arial"/>
                <w:sz w:val="20"/>
              </w:rPr>
              <w:lastRenderedPageBreak/>
              <w:t>there seems no reason to set the UPLINK_FLAG to 0 in RTS/CTS by changing the usage of the UPLINK_FLAG from the original meaning.</w:t>
            </w:r>
          </w:p>
        </w:tc>
        <w:tc>
          <w:tcPr>
            <w:tcW w:w="2520" w:type="dxa"/>
            <w:shd w:val="clear" w:color="auto" w:fill="auto"/>
            <w:noWrap/>
          </w:tcPr>
          <w:p w:rsidR="00404EF1" w:rsidRDefault="00404EF1">
            <w:pPr>
              <w:rPr>
                <w:rFonts w:ascii="Arial" w:hAnsi="Arial" w:cs="Arial"/>
                <w:sz w:val="20"/>
              </w:rPr>
            </w:pPr>
            <w:r>
              <w:rPr>
                <w:rFonts w:ascii="Arial" w:hAnsi="Arial" w:cs="Arial"/>
                <w:sz w:val="20"/>
              </w:rPr>
              <w:lastRenderedPageBreak/>
              <w:t>Delete "except when the HE PPDU is an HE extended range SU PPDU with the TXOP Duration field set to all 1s and contains an RTS or CTS frame in which case the STA may set the TXVECTOR parameter UPLINK_FLAG to 0" from the first item starting from line 11 in page 196.</w:t>
            </w:r>
          </w:p>
        </w:tc>
        <w:tc>
          <w:tcPr>
            <w:tcW w:w="3420" w:type="dxa"/>
            <w:shd w:val="clear" w:color="auto" w:fill="auto"/>
            <w:vAlign w:val="center"/>
          </w:tcPr>
          <w:p w:rsidR="00404EF1" w:rsidRDefault="00335C88" w:rsidP="0018786E">
            <w:pPr>
              <w:rPr>
                <w:rFonts w:eastAsia="Times New Roman"/>
                <w:b/>
                <w:bCs/>
                <w:color w:val="000000"/>
                <w:sz w:val="16"/>
                <w:lang w:val="en-US"/>
              </w:rPr>
            </w:pPr>
            <w:r>
              <w:rPr>
                <w:rFonts w:eastAsia="Times New Roman"/>
                <w:b/>
                <w:bCs/>
                <w:color w:val="000000"/>
                <w:sz w:val="16"/>
                <w:lang w:val="en-US"/>
              </w:rPr>
              <w:t>Rejected</w:t>
            </w:r>
          </w:p>
          <w:p w:rsidR="00335C88" w:rsidRDefault="00335C88" w:rsidP="0018786E">
            <w:pPr>
              <w:rPr>
                <w:rFonts w:eastAsia="Times New Roman"/>
                <w:b/>
                <w:bCs/>
                <w:color w:val="000000"/>
                <w:sz w:val="16"/>
                <w:lang w:val="en-US"/>
              </w:rPr>
            </w:pPr>
          </w:p>
          <w:p w:rsidR="00335C88" w:rsidRPr="009E4242" w:rsidRDefault="00335C88" w:rsidP="00364B5A">
            <w:pPr>
              <w:rPr>
                <w:rFonts w:eastAsia="Times New Roman"/>
                <w:b/>
                <w:bCs/>
                <w:color w:val="000000"/>
                <w:sz w:val="16"/>
                <w:lang w:val="en-US"/>
              </w:rPr>
            </w:pPr>
            <w:r>
              <w:rPr>
                <w:rFonts w:eastAsia="Times New Roman"/>
                <w:b/>
                <w:bCs/>
                <w:color w:val="000000"/>
                <w:sz w:val="16"/>
                <w:lang w:val="en-US"/>
              </w:rPr>
              <w:t xml:space="preserve">Discussion: </w:t>
            </w:r>
            <w:r w:rsidR="00364B5A">
              <w:rPr>
                <w:rFonts w:eastAsia="Times New Roman"/>
                <w:b/>
                <w:bCs/>
                <w:color w:val="000000"/>
                <w:sz w:val="16"/>
                <w:lang w:val="en-US"/>
              </w:rPr>
              <w:t>For</w:t>
            </w:r>
            <w:r>
              <w:rPr>
                <w:rFonts w:eastAsia="Times New Roman"/>
                <w:b/>
                <w:bCs/>
                <w:color w:val="000000"/>
                <w:sz w:val="16"/>
                <w:lang w:val="en-US"/>
              </w:rPr>
              <w:t xml:space="preserve"> RTS/CTS, the specific rules are defined for NAV setting, e.g. </w:t>
            </w:r>
            <w:proofErr w:type="spellStart"/>
            <w:r w:rsidR="00C26492">
              <w:rPr>
                <w:rFonts w:eastAsia="Times New Roman"/>
                <w:b/>
                <w:bCs/>
                <w:color w:val="000000"/>
                <w:sz w:val="16"/>
                <w:lang w:val="en-US"/>
              </w:rPr>
              <w:t>reseting</w:t>
            </w:r>
            <w:proofErr w:type="spellEnd"/>
            <w:r w:rsidR="00C26492">
              <w:rPr>
                <w:rFonts w:eastAsia="Times New Roman"/>
                <w:b/>
                <w:bCs/>
                <w:color w:val="000000"/>
                <w:sz w:val="16"/>
                <w:lang w:val="en-US"/>
              </w:rPr>
              <w:t xml:space="preserve"> NAV set by RTS if CTS is not received correctly. The setting of UPLINK_FLAG to 0 and TXOP Duration to 1s makes 3</w:t>
            </w:r>
            <w:r w:rsidR="00C26492" w:rsidRPr="00C26492">
              <w:rPr>
                <w:rFonts w:eastAsia="Times New Roman"/>
                <w:b/>
                <w:bCs/>
                <w:color w:val="000000"/>
                <w:sz w:val="16"/>
                <w:vertAlign w:val="superscript"/>
                <w:lang w:val="en-US"/>
              </w:rPr>
              <w:t>rd</w:t>
            </w:r>
            <w:r w:rsidR="00C26492">
              <w:rPr>
                <w:rFonts w:eastAsia="Times New Roman"/>
                <w:b/>
                <w:bCs/>
                <w:color w:val="000000"/>
                <w:sz w:val="16"/>
                <w:lang w:val="en-US"/>
              </w:rPr>
              <w:t xml:space="preserve"> party STA</w:t>
            </w:r>
            <w:r w:rsidR="00364B5A">
              <w:rPr>
                <w:rFonts w:eastAsia="Times New Roman"/>
                <w:b/>
                <w:bCs/>
                <w:color w:val="000000"/>
                <w:sz w:val="16"/>
                <w:lang w:val="en-US"/>
              </w:rPr>
              <w:t xml:space="preserve"> in the BSS</w:t>
            </w:r>
            <w:r w:rsidR="00C26492">
              <w:rPr>
                <w:rFonts w:eastAsia="Times New Roman"/>
                <w:b/>
                <w:bCs/>
                <w:color w:val="000000"/>
                <w:sz w:val="16"/>
                <w:lang w:val="en-US"/>
              </w:rPr>
              <w:t xml:space="preserve"> to decode RTS/CTS</w:t>
            </w:r>
            <w:r w:rsidR="00364B5A">
              <w:rPr>
                <w:rFonts w:eastAsia="Times New Roman"/>
                <w:b/>
                <w:bCs/>
                <w:color w:val="000000"/>
                <w:sz w:val="16"/>
                <w:lang w:val="en-US"/>
              </w:rPr>
              <w:t xml:space="preserve"> in the HE extended range PPDU (since the UPLINK_FLAG being 0 indicates the PPDU from the AP)</w:t>
            </w:r>
            <w:r w:rsidR="00C26492">
              <w:rPr>
                <w:rFonts w:eastAsia="Times New Roman"/>
                <w:b/>
                <w:bCs/>
                <w:color w:val="000000"/>
                <w:sz w:val="16"/>
                <w:lang w:val="en-US"/>
              </w:rPr>
              <w:t>.</w:t>
            </w:r>
          </w:p>
        </w:tc>
      </w:tr>
    </w:tbl>
    <w:p w:rsidR="00404EF1" w:rsidRDefault="00404EF1" w:rsidP="00F13197">
      <w:pPr>
        <w:tabs>
          <w:tab w:val="left" w:pos="2547"/>
        </w:tabs>
        <w:autoSpaceDE w:val="0"/>
        <w:autoSpaceDN w:val="0"/>
        <w:adjustRightInd w:val="0"/>
        <w:rPr>
          <w:rFonts w:ascii="Arial-BoldMT" w:hAnsi="Arial-BoldMT" w:cs="Arial-BoldMT"/>
          <w:b/>
          <w:bCs/>
          <w:sz w:val="24"/>
          <w:szCs w:val="24"/>
          <w:lang w:val="en-US" w:eastAsia="ko-KR"/>
        </w:rPr>
      </w:pPr>
    </w:p>
    <w:p w:rsidR="00332F7E" w:rsidRDefault="00332F7E" w:rsidP="00F13197">
      <w:pPr>
        <w:tabs>
          <w:tab w:val="left" w:pos="2547"/>
        </w:tabs>
        <w:autoSpaceDE w:val="0"/>
        <w:autoSpaceDN w:val="0"/>
        <w:adjustRightInd w:val="0"/>
        <w:rPr>
          <w:b/>
          <w:bCs/>
          <w:sz w:val="22"/>
          <w:szCs w:val="22"/>
        </w:rPr>
      </w:pPr>
      <w:r>
        <w:rPr>
          <w:b/>
          <w:bCs/>
          <w:sz w:val="22"/>
          <w:szCs w:val="22"/>
        </w:rPr>
        <w:t>27.15 PPDU format, BW, MCS, NSS, and DCM selection rules</w:t>
      </w:r>
    </w:p>
    <w:p w:rsidR="00332F7E" w:rsidRDefault="00332F7E" w:rsidP="00F13197">
      <w:pPr>
        <w:tabs>
          <w:tab w:val="left" w:pos="2547"/>
        </w:tabs>
        <w:autoSpaceDE w:val="0"/>
        <w:autoSpaceDN w:val="0"/>
        <w:adjustRightInd w:val="0"/>
        <w:rPr>
          <w:b/>
          <w:bCs/>
          <w:sz w:val="22"/>
          <w:szCs w:val="22"/>
        </w:rPr>
      </w:pPr>
    </w:p>
    <w:p w:rsidR="00332F7E" w:rsidRDefault="00332F7E" w:rsidP="00F13197">
      <w:pPr>
        <w:tabs>
          <w:tab w:val="left" w:pos="2547"/>
        </w:tabs>
        <w:autoSpaceDE w:val="0"/>
        <w:autoSpaceDN w:val="0"/>
        <w:adjustRightInd w:val="0"/>
        <w:rPr>
          <w:b/>
          <w:bCs/>
          <w:sz w:val="20"/>
        </w:rPr>
      </w:pPr>
      <w:r>
        <w:rPr>
          <w:b/>
          <w:bCs/>
          <w:sz w:val="20"/>
        </w:rPr>
        <w:t>27.15.2 PPDU format selection</w:t>
      </w:r>
    </w:p>
    <w:p w:rsidR="00332F7E" w:rsidRDefault="00332F7E" w:rsidP="00F13197">
      <w:pPr>
        <w:tabs>
          <w:tab w:val="left" w:pos="2547"/>
        </w:tabs>
        <w:autoSpaceDE w:val="0"/>
        <w:autoSpaceDN w:val="0"/>
        <w:adjustRightInd w:val="0"/>
        <w:rPr>
          <w:b/>
          <w:bCs/>
          <w:sz w:val="20"/>
        </w:rPr>
      </w:pPr>
    </w:p>
    <w:p w:rsidR="00332F7E" w:rsidRDefault="00332F7E" w:rsidP="00332F7E">
      <w:pPr>
        <w:tabs>
          <w:tab w:val="left" w:pos="2547"/>
        </w:tabs>
        <w:autoSpaceDE w:val="0"/>
        <w:autoSpaceDN w:val="0"/>
        <w:adjustRightInd w:val="0"/>
        <w:rPr>
          <w:rFonts w:eastAsia="Times New Roman"/>
          <w:b/>
          <w:bCs/>
          <w:i/>
          <w:color w:val="000000"/>
          <w:sz w:val="16"/>
          <w:lang w:val="en-US"/>
        </w:rPr>
      </w:pPr>
      <w:proofErr w:type="spellStart"/>
      <w:r w:rsidRPr="00350A77">
        <w:rPr>
          <w:rFonts w:eastAsia="Times New Roman"/>
          <w:b/>
          <w:bCs/>
          <w:i/>
          <w:color w:val="000000"/>
          <w:sz w:val="16"/>
          <w:highlight w:val="yellow"/>
          <w:lang w:val="en-US"/>
        </w:rPr>
        <w:t>TGax</w:t>
      </w:r>
      <w:proofErr w:type="spellEnd"/>
      <w:r w:rsidRPr="00350A77">
        <w:rPr>
          <w:rFonts w:eastAsia="Times New Roman"/>
          <w:b/>
          <w:bCs/>
          <w:i/>
          <w:color w:val="000000"/>
          <w:sz w:val="16"/>
          <w:highlight w:val="yellow"/>
          <w:lang w:val="en-US"/>
        </w:rPr>
        <w:t xml:space="preserve"> editor: </w:t>
      </w:r>
      <w:r>
        <w:rPr>
          <w:rFonts w:eastAsia="Times New Roman"/>
          <w:b/>
          <w:bCs/>
          <w:i/>
          <w:color w:val="000000"/>
          <w:sz w:val="16"/>
          <w:highlight w:val="yellow"/>
          <w:lang w:val="en-US"/>
        </w:rPr>
        <w:t xml:space="preserve">Add the following paragraph </w:t>
      </w:r>
      <w:proofErr w:type="gramStart"/>
      <w:r>
        <w:rPr>
          <w:rFonts w:eastAsia="Times New Roman"/>
          <w:b/>
          <w:bCs/>
          <w:i/>
          <w:color w:val="000000"/>
          <w:sz w:val="16"/>
          <w:highlight w:val="yellow"/>
          <w:lang w:val="en-US"/>
        </w:rPr>
        <w:t xml:space="preserve">in </w:t>
      </w:r>
      <w:r w:rsidRPr="00350A77">
        <w:rPr>
          <w:rFonts w:eastAsia="Times New Roman"/>
          <w:b/>
          <w:bCs/>
          <w:i/>
          <w:color w:val="000000"/>
          <w:sz w:val="16"/>
          <w:highlight w:val="yellow"/>
          <w:lang w:val="en-US"/>
        </w:rPr>
        <w:t xml:space="preserve"> </w:t>
      </w:r>
      <w:proofErr w:type="spellStart"/>
      <w:r w:rsidRPr="00350A77">
        <w:rPr>
          <w:rFonts w:eastAsia="Times New Roman"/>
          <w:b/>
          <w:bCs/>
          <w:i/>
          <w:color w:val="000000"/>
          <w:sz w:val="16"/>
          <w:highlight w:val="yellow"/>
          <w:lang w:val="en-US"/>
        </w:rPr>
        <w:t>subclause</w:t>
      </w:r>
      <w:proofErr w:type="spellEnd"/>
      <w:proofErr w:type="gramEnd"/>
      <w:r w:rsidRPr="00350A77">
        <w:rPr>
          <w:rFonts w:eastAsia="Times New Roman"/>
          <w:b/>
          <w:bCs/>
          <w:i/>
          <w:color w:val="000000"/>
          <w:sz w:val="16"/>
          <w:highlight w:val="yellow"/>
          <w:lang w:val="en-US"/>
        </w:rPr>
        <w:t xml:space="preserve"> </w:t>
      </w:r>
      <w:r>
        <w:rPr>
          <w:rFonts w:eastAsia="Times New Roman"/>
          <w:b/>
          <w:bCs/>
          <w:i/>
          <w:color w:val="000000"/>
          <w:sz w:val="16"/>
          <w:highlight w:val="yellow"/>
          <w:lang w:val="en-US"/>
        </w:rPr>
        <w:t>27.15.2 as the second paragraph</w:t>
      </w:r>
      <w:r w:rsidRPr="00350A77">
        <w:rPr>
          <w:rFonts w:eastAsia="Times New Roman"/>
          <w:b/>
          <w:bCs/>
          <w:i/>
          <w:color w:val="000000"/>
          <w:sz w:val="16"/>
          <w:highlight w:val="yellow"/>
          <w:lang w:val="en-US"/>
        </w:rPr>
        <w:t>:</w:t>
      </w:r>
    </w:p>
    <w:p w:rsidR="00332F7E" w:rsidRDefault="00332F7E" w:rsidP="00332F7E">
      <w:pPr>
        <w:tabs>
          <w:tab w:val="left" w:pos="2547"/>
        </w:tabs>
        <w:autoSpaceDE w:val="0"/>
        <w:autoSpaceDN w:val="0"/>
        <w:adjustRightInd w:val="0"/>
        <w:rPr>
          <w:rFonts w:eastAsia="Times New Roman"/>
          <w:b/>
          <w:bCs/>
          <w:i/>
          <w:color w:val="000000"/>
          <w:sz w:val="16"/>
          <w:lang w:val="en-US"/>
        </w:rPr>
      </w:pPr>
    </w:p>
    <w:p w:rsidR="00234869" w:rsidRPr="00332F7E" w:rsidRDefault="00234869" w:rsidP="00234869">
      <w:pPr>
        <w:tabs>
          <w:tab w:val="left" w:pos="2547"/>
        </w:tabs>
        <w:autoSpaceDE w:val="0"/>
        <w:autoSpaceDN w:val="0"/>
        <w:adjustRightInd w:val="0"/>
        <w:rPr>
          <w:ins w:id="22" w:author="Windows User" w:date="2017-09-06T09:06:00Z"/>
          <w:rFonts w:eastAsia="Times New Roman"/>
          <w:bCs/>
          <w:color w:val="000000"/>
          <w:sz w:val="16"/>
          <w:lang w:val="en-US"/>
        </w:rPr>
      </w:pPr>
      <w:ins w:id="23" w:author="Windows User" w:date="2017-09-06T09:06:00Z">
        <w:r>
          <w:rPr>
            <w:rFonts w:eastAsia="Times New Roman"/>
            <w:bCs/>
            <w:color w:val="000000"/>
            <w:sz w:val="16"/>
            <w:lang w:val="en-US"/>
          </w:rPr>
          <w:t>A STA may transmit Control frame in non-HT PPDU or HE ER SU PPDU.</w:t>
        </w:r>
      </w:ins>
    </w:p>
    <w:p w:rsidR="00332F7E" w:rsidRPr="00721886" w:rsidRDefault="00332F7E" w:rsidP="00F13197">
      <w:pPr>
        <w:tabs>
          <w:tab w:val="left" w:pos="2547"/>
        </w:tabs>
        <w:autoSpaceDE w:val="0"/>
        <w:autoSpaceDN w:val="0"/>
        <w:adjustRightInd w:val="0"/>
        <w:rPr>
          <w:rFonts w:ascii="Arial-BoldMT" w:hAnsi="Arial-BoldMT" w:cs="Arial-BoldMT"/>
          <w:b/>
          <w:bCs/>
          <w:sz w:val="24"/>
          <w:szCs w:val="24"/>
          <w:lang w:val="en-US" w:eastAsia="ko-KR"/>
        </w:rPr>
      </w:pPr>
    </w:p>
    <w:sectPr w:rsidR="00332F7E" w:rsidRPr="00721886"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FB6" w:rsidRDefault="00724FB6">
      <w:r>
        <w:separator/>
      </w:r>
    </w:p>
  </w:endnote>
  <w:endnote w:type="continuationSeparator" w:id="0">
    <w:p w:rsidR="00724FB6" w:rsidRDefault="00724FB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맑은 고딕">
    <w:altName w:val="Malgun Gothic"/>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9D0" w:rsidRDefault="003C2616">
    <w:pPr>
      <w:pStyle w:val="Footer"/>
      <w:tabs>
        <w:tab w:val="clear" w:pos="6480"/>
        <w:tab w:val="center" w:pos="4680"/>
        <w:tab w:val="right" w:pos="9360"/>
      </w:tabs>
    </w:pPr>
    <w:fldSimple w:instr=" SUBJECT  \* MERGEFORMAT ">
      <w:r w:rsidR="00EF49D0">
        <w:t>Submission</w:t>
      </w:r>
    </w:fldSimple>
    <w:r w:rsidR="00EF49D0">
      <w:tab/>
      <w:t xml:space="preserve">page </w:t>
    </w:r>
    <w:fldSimple w:instr="page ">
      <w:r w:rsidR="00875FAC">
        <w:rPr>
          <w:noProof/>
        </w:rPr>
        <w:t>3</w:t>
      </w:r>
    </w:fldSimple>
    <w:r w:rsidR="00EF49D0">
      <w:tab/>
    </w:r>
    <w:r w:rsidR="00EF49D0">
      <w:rPr>
        <w:lang w:eastAsia="ko-KR"/>
      </w:rPr>
      <w:t>Liwen Chu, Marvell</w:t>
    </w:r>
  </w:p>
  <w:p w:rsidR="00EF49D0" w:rsidRDefault="00EF49D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FB6" w:rsidRDefault="00724FB6">
      <w:r>
        <w:separator/>
      </w:r>
    </w:p>
  </w:footnote>
  <w:footnote w:type="continuationSeparator" w:id="0">
    <w:p w:rsidR="00724FB6" w:rsidRDefault="00724F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9D0" w:rsidRDefault="009E0DCB">
    <w:pPr>
      <w:pStyle w:val="Header"/>
      <w:tabs>
        <w:tab w:val="clear" w:pos="6480"/>
        <w:tab w:val="center" w:pos="4680"/>
        <w:tab w:val="right" w:pos="9360"/>
      </w:tabs>
    </w:pPr>
    <w:r>
      <w:rPr>
        <w:lang w:eastAsia="ko-KR"/>
      </w:rPr>
      <w:t>August</w:t>
    </w:r>
    <w:r w:rsidR="00E26CBE">
      <w:rPr>
        <w:lang w:eastAsia="ko-KR"/>
      </w:rPr>
      <w:t xml:space="preserve"> 2017</w:t>
    </w:r>
    <w:r w:rsidR="00EF49D0">
      <w:tab/>
    </w:r>
    <w:r w:rsidR="00EF49D0">
      <w:tab/>
    </w:r>
    <w:r w:rsidR="003C2616">
      <w:fldChar w:fldCharType="begin"/>
    </w:r>
    <w:r w:rsidR="00EF49D0">
      <w:instrText xml:space="preserve"> TITLE  \* MERGEFORMAT </w:instrText>
    </w:r>
    <w:r w:rsidR="003C2616">
      <w:fldChar w:fldCharType="end"/>
    </w:r>
    <w:fldSimple w:instr=" TITLE  \* MERGEFORMAT ">
      <w:r w:rsidR="00E26CBE">
        <w:t>doc.: IEEE 802.11-17</w:t>
      </w:r>
      <w:r w:rsidR="00EF49D0">
        <w:t>/</w:t>
      </w:r>
      <w:r w:rsidR="00B42C99">
        <w:rPr>
          <w:lang w:eastAsia="ko-KR"/>
        </w:rPr>
        <w:t>1</w:t>
      </w:r>
      <w:r w:rsidR="009C3EAE">
        <w:rPr>
          <w:lang w:eastAsia="ko-KR"/>
        </w:rPr>
        <w:t>282</w:t>
      </w:r>
      <w:r w:rsidR="00EF49D0">
        <w:rPr>
          <w:lang w:eastAsia="ko-KR"/>
        </w:rPr>
        <w:t>r</w:t>
      </w:r>
    </w:fldSimple>
    <w:r w:rsidR="00701EF9">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A95A65"/>
    <w:multiLevelType w:val="hybridMultilevel"/>
    <w:tmpl w:val="53C2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1E0605"/>
    <w:multiLevelType w:val="hybridMultilevel"/>
    <w:tmpl w:val="EAFA2A92"/>
    <w:lvl w:ilvl="0" w:tplc="1646D138">
      <w:start w:val="2"/>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8">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1"/>
  </w:num>
  <w:num w:numId="2">
    <w:abstractNumId w:val="12"/>
  </w:num>
  <w:num w:numId="3">
    <w:abstractNumId w:val="14"/>
  </w:num>
  <w:num w:numId="4">
    <w:abstractNumId w:val="10"/>
  </w:num>
  <w:num w:numId="5">
    <w:abstractNumId w:val="9"/>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7"/>
  </w:num>
  <w:num w:numId="10">
    <w:abstractNumId w:val="2"/>
  </w:num>
  <w:num w:numId="11">
    <w:abstractNumId w:val="3"/>
  </w:num>
  <w:num w:numId="12">
    <w:abstractNumId w:val="18"/>
  </w:num>
  <w:num w:numId="13">
    <w:abstractNumId w:val="16"/>
  </w:num>
  <w:num w:numId="14">
    <w:abstractNumId w:val="16"/>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6"/>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1"/>
  </w:num>
  <w:num w:numId="21">
    <w:abstractNumId w:val="5"/>
  </w:num>
  <w:num w:numId="22">
    <w:abstractNumId w:val="15"/>
  </w:num>
  <w:num w:numId="23">
    <w:abstractNumId w:val="8"/>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6"/>
  </w:num>
  <w:num w:numId="31">
    <w:abstractNumId w:val="0"/>
    <w:lvlOverride w:ilvl="0">
      <w:lvl w:ilvl="0">
        <w:start w:val="1"/>
        <w:numFmt w:val="bullet"/>
        <w:lvlText w:val="Table 10-6—"/>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7"/>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bordersDoNotSurroundHeader/>
  <w:bordersDoNotSurroundFooter/>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1138"/>
  </w:hdrShapeDefaults>
  <w:footnotePr>
    <w:footnote w:id="-1"/>
    <w:footnote w:id="0"/>
  </w:footnotePr>
  <w:endnotePr>
    <w:endnote w:id="-1"/>
    <w:endnote w:id="0"/>
  </w:endnotePr>
  <w:compat>
    <w:useFELayout/>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0EC"/>
    <w:rsid w:val="00011906"/>
    <w:rsid w:val="00013196"/>
    <w:rsid w:val="00013881"/>
    <w:rsid w:val="00013F87"/>
    <w:rsid w:val="00014031"/>
    <w:rsid w:val="00015144"/>
    <w:rsid w:val="000157CC"/>
    <w:rsid w:val="00016BB3"/>
    <w:rsid w:val="00016D9C"/>
    <w:rsid w:val="000178F4"/>
    <w:rsid w:val="00017D25"/>
    <w:rsid w:val="0002195F"/>
    <w:rsid w:val="00021A27"/>
    <w:rsid w:val="000222B2"/>
    <w:rsid w:val="00022F04"/>
    <w:rsid w:val="00023CD8"/>
    <w:rsid w:val="00024344"/>
    <w:rsid w:val="00024487"/>
    <w:rsid w:val="00024D88"/>
    <w:rsid w:val="00025138"/>
    <w:rsid w:val="00025A46"/>
    <w:rsid w:val="00025B02"/>
    <w:rsid w:val="00027D05"/>
    <w:rsid w:val="00027E3D"/>
    <w:rsid w:val="0003129D"/>
    <w:rsid w:val="0003158D"/>
    <w:rsid w:val="00031E68"/>
    <w:rsid w:val="0003230C"/>
    <w:rsid w:val="000328C1"/>
    <w:rsid w:val="00033B0A"/>
    <w:rsid w:val="00034E6F"/>
    <w:rsid w:val="000358B3"/>
    <w:rsid w:val="000363D4"/>
    <w:rsid w:val="000372D0"/>
    <w:rsid w:val="000405C4"/>
    <w:rsid w:val="00040960"/>
    <w:rsid w:val="00041725"/>
    <w:rsid w:val="00041E8E"/>
    <w:rsid w:val="00042FB6"/>
    <w:rsid w:val="00044DC0"/>
    <w:rsid w:val="000457AD"/>
    <w:rsid w:val="00045B63"/>
    <w:rsid w:val="000463FC"/>
    <w:rsid w:val="000478EE"/>
    <w:rsid w:val="0005176F"/>
    <w:rsid w:val="00052040"/>
    <w:rsid w:val="00052123"/>
    <w:rsid w:val="00053519"/>
    <w:rsid w:val="000549C3"/>
    <w:rsid w:val="000557D1"/>
    <w:rsid w:val="00056697"/>
    <w:rsid w:val="00056772"/>
    <w:rsid w:val="000567DA"/>
    <w:rsid w:val="00060CB8"/>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9AA"/>
    <w:rsid w:val="00077C25"/>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73B"/>
    <w:rsid w:val="00093AD2"/>
    <w:rsid w:val="000941AA"/>
    <w:rsid w:val="00094BDC"/>
    <w:rsid w:val="00094FFA"/>
    <w:rsid w:val="00095F0E"/>
    <w:rsid w:val="0009661D"/>
    <w:rsid w:val="00096FBE"/>
    <w:rsid w:val="0009713F"/>
    <w:rsid w:val="000976D3"/>
    <w:rsid w:val="00097A24"/>
    <w:rsid w:val="000A1C31"/>
    <w:rsid w:val="000A1F25"/>
    <w:rsid w:val="000A1F8A"/>
    <w:rsid w:val="000A58BB"/>
    <w:rsid w:val="000A59E8"/>
    <w:rsid w:val="000A6297"/>
    <w:rsid w:val="000A6476"/>
    <w:rsid w:val="000A671D"/>
    <w:rsid w:val="000A679D"/>
    <w:rsid w:val="000A698A"/>
    <w:rsid w:val="000A7680"/>
    <w:rsid w:val="000B041A"/>
    <w:rsid w:val="000B083E"/>
    <w:rsid w:val="000B0DAF"/>
    <w:rsid w:val="000B200F"/>
    <w:rsid w:val="000B2B84"/>
    <w:rsid w:val="000B44A3"/>
    <w:rsid w:val="000B522A"/>
    <w:rsid w:val="000B59FE"/>
    <w:rsid w:val="000B669A"/>
    <w:rsid w:val="000C0508"/>
    <w:rsid w:val="000C081F"/>
    <w:rsid w:val="000C0C32"/>
    <w:rsid w:val="000C27D0"/>
    <w:rsid w:val="000C44F3"/>
    <w:rsid w:val="000C4C29"/>
    <w:rsid w:val="000C54F3"/>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10F2"/>
    <w:rsid w:val="000F238C"/>
    <w:rsid w:val="000F4937"/>
    <w:rsid w:val="000F5088"/>
    <w:rsid w:val="000F5DA6"/>
    <w:rsid w:val="000F685B"/>
    <w:rsid w:val="000F69B7"/>
    <w:rsid w:val="000F6BB9"/>
    <w:rsid w:val="000F7043"/>
    <w:rsid w:val="000F7C5E"/>
    <w:rsid w:val="000F7D98"/>
    <w:rsid w:val="000F7F89"/>
    <w:rsid w:val="00100E3B"/>
    <w:rsid w:val="001015F8"/>
    <w:rsid w:val="00102664"/>
    <w:rsid w:val="0010469F"/>
    <w:rsid w:val="00105918"/>
    <w:rsid w:val="0010599B"/>
    <w:rsid w:val="00106023"/>
    <w:rsid w:val="001062DF"/>
    <w:rsid w:val="00106A60"/>
    <w:rsid w:val="001073F3"/>
    <w:rsid w:val="001101C2"/>
    <w:rsid w:val="001109AA"/>
    <w:rsid w:val="001113B3"/>
    <w:rsid w:val="00112C6A"/>
    <w:rsid w:val="00112EB6"/>
    <w:rsid w:val="0011309F"/>
    <w:rsid w:val="001139C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23DB"/>
    <w:rsid w:val="001335C2"/>
    <w:rsid w:val="00133EB3"/>
    <w:rsid w:val="00134114"/>
    <w:rsid w:val="00134976"/>
    <w:rsid w:val="00135032"/>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570"/>
    <w:rsid w:val="001526D7"/>
    <w:rsid w:val="001527FF"/>
    <w:rsid w:val="00154791"/>
    <w:rsid w:val="00154B26"/>
    <w:rsid w:val="00154C23"/>
    <w:rsid w:val="001557CB"/>
    <w:rsid w:val="001559BB"/>
    <w:rsid w:val="001563CA"/>
    <w:rsid w:val="00157D97"/>
    <w:rsid w:val="00157E18"/>
    <w:rsid w:val="00161F86"/>
    <w:rsid w:val="00162436"/>
    <w:rsid w:val="00162D8C"/>
    <w:rsid w:val="0016428D"/>
    <w:rsid w:val="00165BE6"/>
    <w:rsid w:val="001663ED"/>
    <w:rsid w:val="00167BD7"/>
    <w:rsid w:val="00171D2F"/>
    <w:rsid w:val="00172047"/>
    <w:rsid w:val="00172249"/>
    <w:rsid w:val="00172489"/>
    <w:rsid w:val="00172DD9"/>
    <w:rsid w:val="00173718"/>
    <w:rsid w:val="001738FD"/>
    <w:rsid w:val="0017450C"/>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57D"/>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7FD"/>
    <w:rsid w:val="001B0001"/>
    <w:rsid w:val="001B0F79"/>
    <w:rsid w:val="001B252D"/>
    <w:rsid w:val="001B2904"/>
    <w:rsid w:val="001B2E3B"/>
    <w:rsid w:val="001B4959"/>
    <w:rsid w:val="001B5935"/>
    <w:rsid w:val="001B5C8B"/>
    <w:rsid w:val="001B63BC"/>
    <w:rsid w:val="001B69F6"/>
    <w:rsid w:val="001B6F60"/>
    <w:rsid w:val="001C270A"/>
    <w:rsid w:val="001C2FA4"/>
    <w:rsid w:val="001C307F"/>
    <w:rsid w:val="001C4259"/>
    <w:rsid w:val="001C4CFD"/>
    <w:rsid w:val="001C501D"/>
    <w:rsid w:val="001C5A6F"/>
    <w:rsid w:val="001C680F"/>
    <w:rsid w:val="001C7736"/>
    <w:rsid w:val="001C78C1"/>
    <w:rsid w:val="001C7A33"/>
    <w:rsid w:val="001C7CCE"/>
    <w:rsid w:val="001D15ED"/>
    <w:rsid w:val="001D1FB5"/>
    <w:rsid w:val="001D2A6C"/>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CA"/>
    <w:rsid w:val="001F170F"/>
    <w:rsid w:val="001F244B"/>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F22"/>
    <w:rsid w:val="00202501"/>
    <w:rsid w:val="0020278A"/>
    <w:rsid w:val="002027B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9F2"/>
    <w:rsid w:val="002240D7"/>
    <w:rsid w:val="00224133"/>
    <w:rsid w:val="0022486C"/>
    <w:rsid w:val="00225167"/>
    <w:rsid w:val="0022547C"/>
    <w:rsid w:val="00225508"/>
    <w:rsid w:val="00225570"/>
    <w:rsid w:val="00231F3B"/>
    <w:rsid w:val="00232185"/>
    <w:rsid w:val="002323FE"/>
    <w:rsid w:val="00234869"/>
    <w:rsid w:val="00234C13"/>
    <w:rsid w:val="00235ADA"/>
    <w:rsid w:val="00235FC5"/>
    <w:rsid w:val="00236096"/>
    <w:rsid w:val="002369FD"/>
    <w:rsid w:val="00236A7E"/>
    <w:rsid w:val="0023760F"/>
    <w:rsid w:val="00237985"/>
    <w:rsid w:val="00240306"/>
    <w:rsid w:val="002406B7"/>
    <w:rsid w:val="00240895"/>
    <w:rsid w:val="0024170D"/>
    <w:rsid w:val="00241AD7"/>
    <w:rsid w:val="002422E6"/>
    <w:rsid w:val="00242918"/>
    <w:rsid w:val="0024589E"/>
    <w:rsid w:val="00245E5D"/>
    <w:rsid w:val="0024665E"/>
    <w:rsid w:val="002470AC"/>
    <w:rsid w:val="0024720B"/>
    <w:rsid w:val="00247515"/>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3C5"/>
    <w:rsid w:val="00273257"/>
    <w:rsid w:val="00273E5F"/>
    <w:rsid w:val="00273FA9"/>
    <w:rsid w:val="00274A4A"/>
    <w:rsid w:val="002752FB"/>
    <w:rsid w:val="002753CE"/>
    <w:rsid w:val="00276391"/>
    <w:rsid w:val="002763AC"/>
    <w:rsid w:val="00276B15"/>
    <w:rsid w:val="00276C9E"/>
    <w:rsid w:val="002773F1"/>
    <w:rsid w:val="00280E8E"/>
    <w:rsid w:val="00281013"/>
    <w:rsid w:val="00281A5D"/>
    <w:rsid w:val="00281BD8"/>
    <w:rsid w:val="00282053"/>
    <w:rsid w:val="00282D37"/>
    <w:rsid w:val="00282EFB"/>
    <w:rsid w:val="002842B8"/>
    <w:rsid w:val="00284789"/>
    <w:rsid w:val="00284A8E"/>
    <w:rsid w:val="00284C5E"/>
    <w:rsid w:val="00285175"/>
    <w:rsid w:val="00285E87"/>
    <w:rsid w:val="0028738F"/>
    <w:rsid w:val="002877FF"/>
    <w:rsid w:val="00287AAA"/>
    <w:rsid w:val="00287B9F"/>
    <w:rsid w:val="002903E9"/>
    <w:rsid w:val="002907E1"/>
    <w:rsid w:val="00290FB9"/>
    <w:rsid w:val="00291347"/>
    <w:rsid w:val="00291A10"/>
    <w:rsid w:val="002924B7"/>
    <w:rsid w:val="0029309B"/>
    <w:rsid w:val="002942DD"/>
    <w:rsid w:val="002942FE"/>
    <w:rsid w:val="00294B37"/>
    <w:rsid w:val="00295E46"/>
    <w:rsid w:val="00296722"/>
    <w:rsid w:val="00296EFE"/>
    <w:rsid w:val="00297F3F"/>
    <w:rsid w:val="002A1547"/>
    <w:rsid w:val="002A195C"/>
    <w:rsid w:val="002A251F"/>
    <w:rsid w:val="002A2FEA"/>
    <w:rsid w:val="002A3655"/>
    <w:rsid w:val="002A3AAB"/>
    <w:rsid w:val="002A4A61"/>
    <w:rsid w:val="002A4B44"/>
    <w:rsid w:val="002A4C48"/>
    <w:rsid w:val="002A4CF2"/>
    <w:rsid w:val="002A55B1"/>
    <w:rsid w:val="002A6AE8"/>
    <w:rsid w:val="002B07B1"/>
    <w:rsid w:val="002B0983"/>
    <w:rsid w:val="002B169F"/>
    <w:rsid w:val="002B1D9F"/>
    <w:rsid w:val="002B438B"/>
    <w:rsid w:val="002B4BCB"/>
    <w:rsid w:val="002B5901"/>
    <w:rsid w:val="002B5973"/>
    <w:rsid w:val="002B5DEC"/>
    <w:rsid w:val="002B6100"/>
    <w:rsid w:val="002B7A33"/>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518F"/>
    <w:rsid w:val="002D5D04"/>
    <w:rsid w:val="002D5D5C"/>
    <w:rsid w:val="002D638E"/>
    <w:rsid w:val="002D66B4"/>
    <w:rsid w:val="002D6F6A"/>
    <w:rsid w:val="002D7ED5"/>
    <w:rsid w:val="002E01A2"/>
    <w:rsid w:val="002E0471"/>
    <w:rsid w:val="002E1B18"/>
    <w:rsid w:val="002E2017"/>
    <w:rsid w:val="002E340A"/>
    <w:rsid w:val="002E6652"/>
    <w:rsid w:val="002E6705"/>
    <w:rsid w:val="002E67AA"/>
    <w:rsid w:val="002E6FF6"/>
    <w:rsid w:val="002E7BD1"/>
    <w:rsid w:val="002F054A"/>
    <w:rsid w:val="002F0915"/>
    <w:rsid w:val="002F1269"/>
    <w:rsid w:val="002F1AF7"/>
    <w:rsid w:val="002F25B2"/>
    <w:rsid w:val="002F2BC5"/>
    <w:rsid w:val="002F2EC2"/>
    <w:rsid w:val="002F376B"/>
    <w:rsid w:val="002F4175"/>
    <w:rsid w:val="002F47F4"/>
    <w:rsid w:val="002F499D"/>
    <w:rsid w:val="002F50E3"/>
    <w:rsid w:val="002F5C8C"/>
    <w:rsid w:val="002F6C31"/>
    <w:rsid w:val="002F7199"/>
    <w:rsid w:val="002F7224"/>
    <w:rsid w:val="002F7D11"/>
    <w:rsid w:val="003006D8"/>
    <w:rsid w:val="0030081B"/>
    <w:rsid w:val="003024ED"/>
    <w:rsid w:val="0030268D"/>
    <w:rsid w:val="0030382C"/>
    <w:rsid w:val="003043E9"/>
    <w:rsid w:val="003054DE"/>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2A81"/>
    <w:rsid w:val="00332F54"/>
    <w:rsid w:val="00332F7E"/>
    <w:rsid w:val="0033468A"/>
    <w:rsid w:val="003347A4"/>
    <w:rsid w:val="00334920"/>
    <w:rsid w:val="00334DEA"/>
    <w:rsid w:val="00335C88"/>
    <w:rsid w:val="003362EF"/>
    <w:rsid w:val="00336737"/>
    <w:rsid w:val="00336F5F"/>
    <w:rsid w:val="00337417"/>
    <w:rsid w:val="00340C8D"/>
    <w:rsid w:val="00340CF5"/>
    <w:rsid w:val="0034338D"/>
    <w:rsid w:val="003433E1"/>
    <w:rsid w:val="00343554"/>
    <w:rsid w:val="0034440B"/>
    <w:rsid w:val="003449F9"/>
    <w:rsid w:val="00344C48"/>
    <w:rsid w:val="00344DA5"/>
    <w:rsid w:val="003453EE"/>
    <w:rsid w:val="0034581F"/>
    <w:rsid w:val="0034592B"/>
    <w:rsid w:val="003479E4"/>
    <w:rsid w:val="00347C43"/>
    <w:rsid w:val="00347DCA"/>
    <w:rsid w:val="00350423"/>
    <w:rsid w:val="00350A77"/>
    <w:rsid w:val="00350CA7"/>
    <w:rsid w:val="00351BD5"/>
    <w:rsid w:val="0035213C"/>
    <w:rsid w:val="00352DC1"/>
    <w:rsid w:val="0035327F"/>
    <w:rsid w:val="00355254"/>
    <w:rsid w:val="0035591D"/>
    <w:rsid w:val="00356265"/>
    <w:rsid w:val="00357F36"/>
    <w:rsid w:val="00360C87"/>
    <w:rsid w:val="00360CD7"/>
    <w:rsid w:val="0036150C"/>
    <w:rsid w:val="00361D88"/>
    <w:rsid w:val="003622ED"/>
    <w:rsid w:val="00362C5B"/>
    <w:rsid w:val="00363B8F"/>
    <w:rsid w:val="003643D4"/>
    <w:rsid w:val="00364B5A"/>
    <w:rsid w:val="00365EA6"/>
    <w:rsid w:val="0036673B"/>
    <w:rsid w:val="00366AF0"/>
    <w:rsid w:val="00367C64"/>
    <w:rsid w:val="00370405"/>
    <w:rsid w:val="003713CA"/>
    <w:rsid w:val="0037201A"/>
    <w:rsid w:val="003729FC"/>
    <w:rsid w:val="00372BC5"/>
    <w:rsid w:val="00372FCA"/>
    <w:rsid w:val="00374C87"/>
    <w:rsid w:val="00374CBC"/>
    <w:rsid w:val="003751C3"/>
    <w:rsid w:val="0037549B"/>
    <w:rsid w:val="00375582"/>
    <w:rsid w:val="00375F14"/>
    <w:rsid w:val="003766B9"/>
    <w:rsid w:val="00377E42"/>
    <w:rsid w:val="003800E4"/>
    <w:rsid w:val="003803D2"/>
    <w:rsid w:val="003818CA"/>
    <w:rsid w:val="00381F98"/>
    <w:rsid w:val="00382C54"/>
    <w:rsid w:val="00383766"/>
    <w:rsid w:val="00383C0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0D17"/>
    <w:rsid w:val="003A161F"/>
    <w:rsid w:val="003A1693"/>
    <w:rsid w:val="003A1CC7"/>
    <w:rsid w:val="003A22E2"/>
    <w:rsid w:val="003A29E6"/>
    <w:rsid w:val="003A3196"/>
    <w:rsid w:val="003A3370"/>
    <w:rsid w:val="003A36DB"/>
    <w:rsid w:val="003A478D"/>
    <w:rsid w:val="003A5278"/>
    <w:rsid w:val="003A5BFF"/>
    <w:rsid w:val="003A6244"/>
    <w:rsid w:val="003A6304"/>
    <w:rsid w:val="003A6AC1"/>
    <w:rsid w:val="003A74EB"/>
    <w:rsid w:val="003A79BD"/>
    <w:rsid w:val="003A7B64"/>
    <w:rsid w:val="003A7D56"/>
    <w:rsid w:val="003A7F0D"/>
    <w:rsid w:val="003B03CE"/>
    <w:rsid w:val="003B16BB"/>
    <w:rsid w:val="003B3518"/>
    <w:rsid w:val="003B450B"/>
    <w:rsid w:val="003B4DAD"/>
    <w:rsid w:val="003B4F6B"/>
    <w:rsid w:val="003B52F2"/>
    <w:rsid w:val="003B6329"/>
    <w:rsid w:val="003B6F60"/>
    <w:rsid w:val="003B76BD"/>
    <w:rsid w:val="003C0AE9"/>
    <w:rsid w:val="003C2317"/>
    <w:rsid w:val="003C2616"/>
    <w:rsid w:val="003C2B82"/>
    <w:rsid w:val="003C315D"/>
    <w:rsid w:val="003C32E2"/>
    <w:rsid w:val="003C47A5"/>
    <w:rsid w:val="003C47D1"/>
    <w:rsid w:val="003C56D8"/>
    <w:rsid w:val="003C58AE"/>
    <w:rsid w:val="003C5E11"/>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F14"/>
    <w:rsid w:val="003D664E"/>
    <w:rsid w:val="003D77A3"/>
    <w:rsid w:val="003D78F7"/>
    <w:rsid w:val="003E0BA8"/>
    <w:rsid w:val="003E32DF"/>
    <w:rsid w:val="003E3F3B"/>
    <w:rsid w:val="003E3FAD"/>
    <w:rsid w:val="003E416D"/>
    <w:rsid w:val="003E4403"/>
    <w:rsid w:val="003E50F7"/>
    <w:rsid w:val="003E51DA"/>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6AE"/>
    <w:rsid w:val="00403271"/>
    <w:rsid w:val="00403645"/>
    <w:rsid w:val="00403708"/>
    <w:rsid w:val="00403B13"/>
    <w:rsid w:val="00404EF1"/>
    <w:rsid w:val="004051EE"/>
    <w:rsid w:val="00405288"/>
    <w:rsid w:val="004063F5"/>
    <w:rsid w:val="00406910"/>
    <w:rsid w:val="00407C5B"/>
    <w:rsid w:val="00410B3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E74"/>
    <w:rsid w:val="00432069"/>
    <w:rsid w:val="0043223B"/>
    <w:rsid w:val="004325D4"/>
    <w:rsid w:val="004339CB"/>
    <w:rsid w:val="00434103"/>
    <w:rsid w:val="0043475A"/>
    <w:rsid w:val="00435208"/>
    <w:rsid w:val="00435B71"/>
    <w:rsid w:val="00435E3F"/>
    <w:rsid w:val="00436D73"/>
    <w:rsid w:val="00437814"/>
    <w:rsid w:val="004402C9"/>
    <w:rsid w:val="00440FF1"/>
    <w:rsid w:val="004417F2"/>
    <w:rsid w:val="00442799"/>
    <w:rsid w:val="004429FD"/>
    <w:rsid w:val="00443FBF"/>
    <w:rsid w:val="0044434B"/>
    <w:rsid w:val="00444D9E"/>
    <w:rsid w:val="004452DF"/>
    <w:rsid w:val="004457DC"/>
    <w:rsid w:val="00446BDA"/>
    <w:rsid w:val="00446FEA"/>
    <w:rsid w:val="00447493"/>
    <w:rsid w:val="0044761D"/>
    <w:rsid w:val="004507E7"/>
    <w:rsid w:val="00450976"/>
    <w:rsid w:val="004509B8"/>
    <w:rsid w:val="00450B20"/>
    <w:rsid w:val="00450CC0"/>
    <w:rsid w:val="00450FC8"/>
    <w:rsid w:val="00451435"/>
    <w:rsid w:val="0045288D"/>
    <w:rsid w:val="00453A44"/>
    <w:rsid w:val="00453E8C"/>
    <w:rsid w:val="00454268"/>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34D"/>
    <w:rsid w:val="00461402"/>
    <w:rsid w:val="004614A0"/>
    <w:rsid w:val="00461644"/>
    <w:rsid w:val="00461C2E"/>
    <w:rsid w:val="00462172"/>
    <w:rsid w:val="00463FAB"/>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3F9B"/>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DAB"/>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DCB"/>
    <w:rsid w:val="004B6EFD"/>
    <w:rsid w:val="004B7780"/>
    <w:rsid w:val="004C0BD8"/>
    <w:rsid w:val="004C0F0A"/>
    <w:rsid w:val="004C27E8"/>
    <w:rsid w:val="004C2CDE"/>
    <w:rsid w:val="004C3C2A"/>
    <w:rsid w:val="004C4079"/>
    <w:rsid w:val="004C4613"/>
    <w:rsid w:val="004C50EF"/>
    <w:rsid w:val="004C55A1"/>
    <w:rsid w:val="004C7CE0"/>
    <w:rsid w:val="004D00E1"/>
    <w:rsid w:val="004D03A1"/>
    <w:rsid w:val="004D071D"/>
    <w:rsid w:val="004D0BC0"/>
    <w:rsid w:val="004D0F1C"/>
    <w:rsid w:val="004D112C"/>
    <w:rsid w:val="004D2D75"/>
    <w:rsid w:val="004D3EEF"/>
    <w:rsid w:val="004D4D21"/>
    <w:rsid w:val="004D5925"/>
    <w:rsid w:val="004D5F1F"/>
    <w:rsid w:val="004D6AB7"/>
    <w:rsid w:val="004D6BE8"/>
    <w:rsid w:val="004D7188"/>
    <w:rsid w:val="004D7763"/>
    <w:rsid w:val="004E0097"/>
    <w:rsid w:val="004E0209"/>
    <w:rsid w:val="004E040B"/>
    <w:rsid w:val="004E19B8"/>
    <w:rsid w:val="004E2A0B"/>
    <w:rsid w:val="004E3072"/>
    <w:rsid w:val="004E3B11"/>
    <w:rsid w:val="004E4538"/>
    <w:rsid w:val="004E46DF"/>
    <w:rsid w:val="004E4B5B"/>
    <w:rsid w:val="004E533B"/>
    <w:rsid w:val="004E569B"/>
    <w:rsid w:val="004E5FEF"/>
    <w:rsid w:val="004E66C3"/>
    <w:rsid w:val="004E7109"/>
    <w:rsid w:val="004E7E34"/>
    <w:rsid w:val="004F0CB7"/>
    <w:rsid w:val="004F374B"/>
    <w:rsid w:val="004F3B8A"/>
    <w:rsid w:val="004F4564"/>
    <w:rsid w:val="004F4A0A"/>
    <w:rsid w:val="004F4BBB"/>
    <w:rsid w:val="004F4C4D"/>
    <w:rsid w:val="004F5A90"/>
    <w:rsid w:val="004F74F8"/>
    <w:rsid w:val="004F7CD3"/>
    <w:rsid w:val="005004EC"/>
    <w:rsid w:val="0050128F"/>
    <w:rsid w:val="0050192E"/>
    <w:rsid w:val="00501E52"/>
    <w:rsid w:val="005023E3"/>
    <w:rsid w:val="0050255C"/>
    <w:rsid w:val="00503203"/>
    <w:rsid w:val="00503796"/>
    <w:rsid w:val="00503BF1"/>
    <w:rsid w:val="005046C5"/>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3528"/>
    <w:rsid w:val="00514286"/>
    <w:rsid w:val="005151F3"/>
    <w:rsid w:val="0051588E"/>
    <w:rsid w:val="005166D7"/>
    <w:rsid w:val="00517ED6"/>
    <w:rsid w:val="00520B8C"/>
    <w:rsid w:val="0052151C"/>
    <w:rsid w:val="00521B98"/>
    <w:rsid w:val="00522391"/>
    <w:rsid w:val="00522A49"/>
    <w:rsid w:val="005235B6"/>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70C8"/>
    <w:rsid w:val="00557336"/>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6205"/>
    <w:rsid w:val="00576584"/>
    <w:rsid w:val="005812B7"/>
    <w:rsid w:val="00583212"/>
    <w:rsid w:val="00583366"/>
    <w:rsid w:val="00584312"/>
    <w:rsid w:val="00584488"/>
    <w:rsid w:val="00584989"/>
    <w:rsid w:val="00585275"/>
    <w:rsid w:val="00585D8F"/>
    <w:rsid w:val="00586072"/>
    <w:rsid w:val="0058644C"/>
    <w:rsid w:val="005868C2"/>
    <w:rsid w:val="00586A5F"/>
    <w:rsid w:val="00586F1E"/>
    <w:rsid w:val="0058766B"/>
    <w:rsid w:val="00587F10"/>
    <w:rsid w:val="00590725"/>
    <w:rsid w:val="00590B9C"/>
    <w:rsid w:val="00591351"/>
    <w:rsid w:val="0059356C"/>
    <w:rsid w:val="00594B1C"/>
    <w:rsid w:val="00596243"/>
    <w:rsid w:val="005963B0"/>
    <w:rsid w:val="00596413"/>
    <w:rsid w:val="005968A0"/>
    <w:rsid w:val="00596B6A"/>
    <w:rsid w:val="00597BAE"/>
    <w:rsid w:val="005A0F06"/>
    <w:rsid w:val="005A16CF"/>
    <w:rsid w:val="005A1A3D"/>
    <w:rsid w:val="005A1AF8"/>
    <w:rsid w:val="005A23DB"/>
    <w:rsid w:val="005A24BD"/>
    <w:rsid w:val="005A2ECA"/>
    <w:rsid w:val="005A317E"/>
    <w:rsid w:val="005A3E84"/>
    <w:rsid w:val="005A408B"/>
    <w:rsid w:val="005A43AC"/>
    <w:rsid w:val="005A4504"/>
    <w:rsid w:val="005A6344"/>
    <w:rsid w:val="005A6BC3"/>
    <w:rsid w:val="005A6F91"/>
    <w:rsid w:val="005A7081"/>
    <w:rsid w:val="005B151D"/>
    <w:rsid w:val="005B26E9"/>
    <w:rsid w:val="005B2BA0"/>
    <w:rsid w:val="005B31EA"/>
    <w:rsid w:val="005B34A6"/>
    <w:rsid w:val="005B4CEE"/>
    <w:rsid w:val="005B53A0"/>
    <w:rsid w:val="005B55BC"/>
    <w:rsid w:val="005B55FB"/>
    <w:rsid w:val="005B5B33"/>
    <w:rsid w:val="005B5FD6"/>
    <w:rsid w:val="005B6C67"/>
    <w:rsid w:val="005B6FCD"/>
    <w:rsid w:val="005B727A"/>
    <w:rsid w:val="005B7887"/>
    <w:rsid w:val="005B7CF9"/>
    <w:rsid w:val="005C007F"/>
    <w:rsid w:val="005C0CBC"/>
    <w:rsid w:val="005C1444"/>
    <w:rsid w:val="005C3E6C"/>
    <w:rsid w:val="005C4204"/>
    <w:rsid w:val="005C45E7"/>
    <w:rsid w:val="005C5113"/>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C6E"/>
    <w:rsid w:val="005D65D1"/>
    <w:rsid w:val="005D7048"/>
    <w:rsid w:val="005D74B0"/>
    <w:rsid w:val="005D7951"/>
    <w:rsid w:val="005E2305"/>
    <w:rsid w:val="005E2D64"/>
    <w:rsid w:val="005E3E49"/>
    <w:rsid w:val="005E462B"/>
    <w:rsid w:val="005E4E9C"/>
    <w:rsid w:val="005E5664"/>
    <w:rsid w:val="005E58D3"/>
    <w:rsid w:val="005E6878"/>
    <w:rsid w:val="005E7461"/>
    <w:rsid w:val="005E768D"/>
    <w:rsid w:val="005E7B13"/>
    <w:rsid w:val="005F00B1"/>
    <w:rsid w:val="005F00E7"/>
    <w:rsid w:val="005F1688"/>
    <w:rsid w:val="005F19DD"/>
    <w:rsid w:val="005F1F55"/>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10293"/>
    <w:rsid w:val="006104BB"/>
    <w:rsid w:val="006105B8"/>
    <w:rsid w:val="006111B6"/>
    <w:rsid w:val="006117D4"/>
    <w:rsid w:val="006118B5"/>
    <w:rsid w:val="00612605"/>
    <w:rsid w:val="0061313B"/>
    <w:rsid w:val="0061399F"/>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27187"/>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0B6F"/>
    <w:rsid w:val="00651442"/>
    <w:rsid w:val="00651FCD"/>
    <w:rsid w:val="00652B57"/>
    <w:rsid w:val="00654399"/>
    <w:rsid w:val="0065453B"/>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E73"/>
    <w:rsid w:val="00675C9F"/>
    <w:rsid w:val="0067737F"/>
    <w:rsid w:val="00680308"/>
    <w:rsid w:val="00680B47"/>
    <w:rsid w:val="00681017"/>
    <w:rsid w:val="006813E4"/>
    <w:rsid w:val="00681EDF"/>
    <w:rsid w:val="0068276E"/>
    <w:rsid w:val="00682DDF"/>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2C18"/>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37FE"/>
    <w:rsid w:val="006B5907"/>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E5E"/>
    <w:rsid w:val="006D4C00"/>
    <w:rsid w:val="006D5362"/>
    <w:rsid w:val="006D6ACD"/>
    <w:rsid w:val="006D6DCA"/>
    <w:rsid w:val="006D7292"/>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36A8"/>
    <w:rsid w:val="006F3DD4"/>
    <w:rsid w:val="006F40E8"/>
    <w:rsid w:val="006F4586"/>
    <w:rsid w:val="006F5EA6"/>
    <w:rsid w:val="006F6E4C"/>
    <w:rsid w:val="00700354"/>
    <w:rsid w:val="0070035F"/>
    <w:rsid w:val="00700A47"/>
    <w:rsid w:val="007019B7"/>
    <w:rsid w:val="00701EF9"/>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4DE0"/>
    <w:rsid w:val="007164A7"/>
    <w:rsid w:val="00716B81"/>
    <w:rsid w:val="00716DFF"/>
    <w:rsid w:val="0071714F"/>
    <w:rsid w:val="00717A23"/>
    <w:rsid w:val="00720F8E"/>
    <w:rsid w:val="0072124D"/>
    <w:rsid w:val="00721886"/>
    <w:rsid w:val="00721A60"/>
    <w:rsid w:val="007220CF"/>
    <w:rsid w:val="007232DB"/>
    <w:rsid w:val="00723503"/>
    <w:rsid w:val="00723821"/>
    <w:rsid w:val="00723E73"/>
    <w:rsid w:val="00724942"/>
    <w:rsid w:val="00724FB6"/>
    <w:rsid w:val="00725216"/>
    <w:rsid w:val="007252E2"/>
    <w:rsid w:val="00725458"/>
    <w:rsid w:val="00725DBE"/>
    <w:rsid w:val="00725EA9"/>
    <w:rsid w:val="00727341"/>
    <w:rsid w:val="00727E1D"/>
    <w:rsid w:val="00730C52"/>
    <w:rsid w:val="007314CF"/>
    <w:rsid w:val="00732FDC"/>
    <w:rsid w:val="00733D48"/>
    <w:rsid w:val="00733FB0"/>
    <w:rsid w:val="0073492C"/>
    <w:rsid w:val="00734AC1"/>
    <w:rsid w:val="00734C35"/>
    <w:rsid w:val="00734F1A"/>
    <w:rsid w:val="00735582"/>
    <w:rsid w:val="00736065"/>
    <w:rsid w:val="00736C8F"/>
    <w:rsid w:val="00737D55"/>
    <w:rsid w:val="0074006F"/>
    <w:rsid w:val="00741655"/>
    <w:rsid w:val="007418B5"/>
    <w:rsid w:val="00741D75"/>
    <w:rsid w:val="007421CA"/>
    <w:rsid w:val="007438A5"/>
    <w:rsid w:val="00744E2B"/>
    <w:rsid w:val="0074621F"/>
    <w:rsid w:val="007463FB"/>
    <w:rsid w:val="007513CD"/>
    <w:rsid w:val="00751875"/>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97F"/>
    <w:rsid w:val="00780455"/>
    <w:rsid w:val="007806F2"/>
    <w:rsid w:val="007821CF"/>
    <w:rsid w:val="00782735"/>
    <w:rsid w:val="00783B46"/>
    <w:rsid w:val="00784762"/>
    <w:rsid w:val="00784800"/>
    <w:rsid w:val="007850FC"/>
    <w:rsid w:val="00786810"/>
    <w:rsid w:val="00786A15"/>
    <w:rsid w:val="00786C6B"/>
    <w:rsid w:val="00786D1F"/>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A0931"/>
    <w:rsid w:val="007A09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C0795"/>
    <w:rsid w:val="007C13AC"/>
    <w:rsid w:val="007C14AD"/>
    <w:rsid w:val="007C3117"/>
    <w:rsid w:val="007C5507"/>
    <w:rsid w:val="007C6B22"/>
    <w:rsid w:val="007C6C61"/>
    <w:rsid w:val="007C6FAF"/>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7FC"/>
    <w:rsid w:val="00831E0B"/>
    <w:rsid w:val="00831EDC"/>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5405"/>
    <w:rsid w:val="00847021"/>
    <w:rsid w:val="00847F00"/>
    <w:rsid w:val="0085030E"/>
    <w:rsid w:val="00850365"/>
    <w:rsid w:val="00850566"/>
    <w:rsid w:val="00850A27"/>
    <w:rsid w:val="00851411"/>
    <w:rsid w:val="00852B3C"/>
    <w:rsid w:val="00852BFF"/>
    <w:rsid w:val="00852E71"/>
    <w:rsid w:val="008532E6"/>
    <w:rsid w:val="00853F62"/>
    <w:rsid w:val="00853FF2"/>
    <w:rsid w:val="00855910"/>
    <w:rsid w:val="00856535"/>
    <w:rsid w:val="0085795D"/>
    <w:rsid w:val="00857E02"/>
    <w:rsid w:val="00860C28"/>
    <w:rsid w:val="00861E6F"/>
    <w:rsid w:val="00862936"/>
    <w:rsid w:val="00862C99"/>
    <w:rsid w:val="008641BC"/>
    <w:rsid w:val="00865C9A"/>
    <w:rsid w:val="008666D4"/>
    <w:rsid w:val="00866730"/>
    <w:rsid w:val="0086745D"/>
    <w:rsid w:val="00870BF0"/>
    <w:rsid w:val="008714C0"/>
    <w:rsid w:val="0087166A"/>
    <w:rsid w:val="008716D8"/>
    <w:rsid w:val="00872018"/>
    <w:rsid w:val="0087240E"/>
    <w:rsid w:val="0087408A"/>
    <w:rsid w:val="0087468A"/>
    <w:rsid w:val="00875ABA"/>
    <w:rsid w:val="00875FAC"/>
    <w:rsid w:val="008771D6"/>
    <w:rsid w:val="00877270"/>
    <w:rsid w:val="008776B0"/>
    <w:rsid w:val="00877FAE"/>
    <w:rsid w:val="0088012D"/>
    <w:rsid w:val="00881C47"/>
    <w:rsid w:val="00881E8D"/>
    <w:rsid w:val="00882908"/>
    <w:rsid w:val="008831D9"/>
    <w:rsid w:val="00883542"/>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C0FD0"/>
    <w:rsid w:val="008C2414"/>
    <w:rsid w:val="008C3418"/>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C05"/>
    <w:rsid w:val="008D3A50"/>
    <w:rsid w:val="008D45EB"/>
    <w:rsid w:val="008D62BA"/>
    <w:rsid w:val="008D668D"/>
    <w:rsid w:val="008D71CE"/>
    <w:rsid w:val="008D7EE7"/>
    <w:rsid w:val="008E07B4"/>
    <w:rsid w:val="008E0E94"/>
    <w:rsid w:val="008E1234"/>
    <w:rsid w:val="008E1275"/>
    <w:rsid w:val="008E197A"/>
    <w:rsid w:val="008E30CA"/>
    <w:rsid w:val="008E31AA"/>
    <w:rsid w:val="008E378A"/>
    <w:rsid w:val="008E3FC8"/>
    <w:rsid w:val="008E444B"/>
    <w:rsid w:val="008E516F"/>
    <w:rsid w:val="008E5787"/>
    <w:rsid w:val="008F020B"/>
    <w:rsid w:val="008F039B"/>
    <w:rsid w:val="008F1C67"/>
    <w:rsid w:val="008F1CD4"/>
    <w:rsid w:val="008F238D"/>
    <w:rsid w:val="008F2611"/>
    <w:rsid w:val="008F4312"/>
    <w:rsid w:val="008F4CA7"/>
    <w:rsid w:val="008F50D5"/>
    <w:rsid w:val="008F5525"/>
    <w:rsid w:val="008F6025"/>
    <w:rsid w:val="008F78BB"/>
    <w:rsid w:val="008F7D2F"/>
    <w:rsid w:val="008F7DB1"/>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10722"/>
    <w:rsid w:val="00910AA1"/>
    <w:rsid w:val="00910F8F"/>
    <w:rsid w:val="0091118D"/>
    <w:rsid w:val="0091261A"/>
    <w:rsid w:val="00912D2F"/>
    <w:rsid w:val="00913A84"/>
    <w:rsid w:val="009144D4"/>
    <w:rsid w:val="00914818"/>
    <w:rsid w:val="00914B92"/>
    <w:rsid w:val="0091555E"/>
    <w:rsid w:val="0091575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484"/>
    <w:rsid w:val="00936D66"/>
    <w:rsid w:val="0094033A"/>
    <w:rsid w:val="0094091B"/>
    <w:rsid w:val="009409F4"/>
    <w:rsid w:val="00940EA4"/>
    <w:rsid w:val="00941581"/>
    <w:rsid w:val="0094300D"/>
    <w:rsid w:val="00943027"/>
    <w:rsid w:val="009441DB"/>
    <w:rsid w:val="00944591"/>
    <w:rsid w:val="00944CAA"/>
    <w:rsid w:val="00944EF3"/>
    <w:rsid w:val="00944F9F"/>
    <w:rsid w:val="009459D6"/>
    <w:rsid w:val="00945D55"/>
    <w:rsid w:val="009460BB"/>
    <w:rsid w:val="00946444"/>
    <w:rsid w:val="00946FD0"/>
    <w:rsid w:val="009473C8"/>
    <w:rsid w:val="00947FF8"/>
    <w:rsid w:val="0095165A"/>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3A1"/>
    <w:rsid w:val="00972513"/>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90585"/>
    <w:rsid w:val="00990647"/>
    <w:rsid w:val="00990C10"/>
    <w:rsid w:val="00991A93"/>
    <w:rsid w:val="0099254A"/>
    <w:rsid w:val="00993047"/>
    <w:rsid w:val="00993332"/>
    <w:rsid w:val="009948C1"/>
    <w:rsid w:val="00996772"/>
    <w:rsid w:val="009970FA"/>
    <w:rsid w:val="00997A23"/>
    <w:rsid w:val="00997A7D"/>
    <w:rsid w:val="00997D1B"/>
    <w:rsid w:val="009A0E5E"/>
    <w:rsid w:val="009A0F09"/>
    <w:rsid w:val="009A12F2"/>
    <w:rsid w:val="009A1C2B"/>
    <w:rsid w:val="009A2619"/>
    <w:rsid w:val="009A2996"/>
    <w:rsid w:val="009A4300"/>
    <w:rsid w:val="009A44FA"/>
    <w:rsid w:val="009A4689"/>
    <w:rsid w:val="009A5098"/>
    <w:rsid w:val="009A6653"/>
    <w:rsid w:val="009B09CD"/>
    <w:rsid w:val="009B0AED"/>
    <w:rsid w:val="009B0C97"/>
    <w:rsid w:val="009B2383"/>
    <w:rsid w:val="009B3B03"/>
    <w:rsid w:val="009B4356"/>
    <w:rsid w:val="009B4D98"/>
    <w:rsid w:val="009B5A3F"/>
    <w:rsid w:val="009B7BFD"/>
    <w:rsid w:val="009C0566"/>
    <w:rsid w:val="009C15AB"/>
    <w:rsid w:val="009C2051"/>
    <w:rsid w:val="009C23A8"/>
    <w:rsid w:val="009C2AC9"/>
    <w:rsid w:val="009C2AFB"/>
    <w:rsid w:val="009C30AA"/>
    <w:rsid w:val="009C3EAE"/>
    <w:rsid w:val="009C43D1"/>
    <w:rsid w:val="009C499A"/>
    <w:rsid w:val="009C5608"/>
    <w:rsid w:val="009C59A6"/>
    <w:rsid w:val="009C6A52"/>
    <w:rsid w:val="009C75A7"/>
    <w:rsid w:val="009C7C31"/>
    <w:rsid w:val="009D0103"/>
    <w:rsid w:val="009D0A30"/>
    <w:rsid w:val="009D0AB2"/>
    <w:rsid w:val="009D0CA1"/>
    <w:rsid w:val="009D21F3"/>
    <w:rsid w:val="009D3276"/>
    <w:rsid w:val="009D3563"/>
    <w:rsid w:val="009D444C"/>
    <w:rsid w:val="009D4525"/>
    <w:rsid w:val="009D473A"/>
    <w:rsid w:val="009D4B14"/>
    <w:rsid w:val="009D5985"/>
    <w:rsid w:val="009D7570"/>
    <w:rsid w:val="009D7BB5"/>
    <w:rsid w:val="009D7FC4"/>
    <w:rsid w:val="009E0DCB"/>
    <w:rsid w:val="009E1533"/>
    <w:rsid w:val="009E2715"/>
    <w:rsid w:val="009E2785"/>
    <w:rsid w:val="009E2D6B"/>
    <w:rsid w:val="009E4242"/>
    <w:rsid w:val="009E4B5E"/>
    <w:rsid w:val="009E503D"/>
    <w:rsid w:val="009E5055"/>
    <w:rsid w:val="009E5870"/>
    <w:rsid w:val="009E76E4"/>
    <w:rsid w:val="009F08F6"/>
    <w:rsid w:val="009F0CDB"/>
    <w:rsid w:val="009F21B7"/>
    <w:rsid w:val="009F3817"/>
    <w:rsid w:val="009F39CB"/>
    <w:rsid w:val="009F3F07"/>
    <w:rsid w:val="009F4F07"/>
    <w:rsid w:val="009F6066"/>
    <w:rsid w:val="009F6EB7"/>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CEA"/>
    <w:rsid w:val="00A25F74"/>
    <w:rsid w:val="00A26BC9"/>
    <w:rsid w:val="00A26D8D"/>
    <w:rsid w:val="00A26F9B"/>
    <w:rsid w:val="00A27651"/>
    <w:rsid w:val="00A27692"/>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C28"/>
    <w:rsid w:val="00A43B6B"/>
    <w:rsid w:val="00A44183"/>
    <w:rsid w:val="00A4458A"/>
    <w:rsid w:val="00A45C7E"/>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618FE"/>
    <w:rsid w:val="00A61F48"/>
    <w:rsid w:val="00A62DE2"/>
    <w:rsid w:val="00A6389A"/>
    <w:rsid w:val="00A63BB6"/>
    <w:rsid w:val="00A63C51"/>
    <w:rsid w:val="00A63DC8"/>
    <w:rsid w:val="00A64342"/>
    <w:rsid w:val="00A66CBC"/>
    <w:rsid w:val="00A70990"/>
    <w:rsid w:val="00A71D19"/>
    <w:rsid w:val="00A7209A"/>
    <w:rsid w:val="00A759EB"/>
    <w:rsid w:val="00A75E56"/>
    <w:rsid w:val="00A77F51"/>
    <w:rsid w:val="00A800B7"/>
    <w:rsid w:val="00A809AC"/>
    <w:rsid w:val="00A80E2F"/>
    <w:rsid w:val="00A81018"/>
    <w:rsid w:val="00A82256"/>
    <w:rsid w:val="00A82313"/>
    <w:rsid w:val="00A8392F"/>
    <w:rsid w:val="00A841CC"/>
    <w:rsid w:val="00A844CE"/>
    <w:rsid w:val="00A84FE2"/>
    <w:rsid w:val="00A869D2"/>
    <w:rsid w:val="00A878E8"/>
    <w:rsid w:val="00A90385"/>
    <w:rsid w:val="00A91EAA"/>
    <w:rsid w:val="00A9264B"/>
    <w:rsid w:val="00A9297E"/>
    <w:rsid w:val="00A93459"/>
    <w:rsid w:val="00A94330"/>
    <w:rsid w:val="00A95E21"/>
    <w:rsid w:val="00A96017"/>
    <w:rsid w:val="00A963A4"/>
    <w:rsid w:val="00A96DCC"/>
    <w:rsid w:val="00AA0952"/>
    <w:rsid w:val="00AA0D76"/>
    <w:rsid w:val="00AA0F21"/>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3C2"/>
    <w:rsid w:val="00AB4E03"/>
    <w:rsid w:val="00AB5A6E"/>
    <w:rsid w:val="00AB5D82"/>
    <w:rsid w:val="00AB635C"/>
    <w:rsid w:val="00AB6759"/>
    <w:rsid w:val="00AB6DF8"/>
    <w:rsid w:val="00AB6EF4"/>
    <w:rsid w:val="00AB7C26"/>
    <w:rsid w:val="00AC0237"/>
    <w:rsid w:val="00AC0290"/>
    <w:rsid w:val="00AC1B7C"/>
    <w:rsid w:val="00AC32B8"/>
    <w:rsid w:val="00AC3A4B"/>
    <w:rsid w:val="00AC595B"/>
    <w:rsid w:val="00AC602B"/>
    <w:rsid w:val="00AC60C2"/>
    <w:rsid w:val="00AC6137"/>
    <w:rsid w:val="00AC76C6"/>
    <w:rsid w:val="00AD150B"/>
    <w:rsid w:val="00AD1A7B"/>
    <w:rsid w:val="00AD224C"/>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C3B"/>
    <w:rsid w:val="00B06472"/>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5F0"/>
    <w:rsid w:val="00B2361F"/>
    <w:rsid w:val="00B25EA7"/>
    <w:rsid w:val="00B2692B"/>
    <w:rsid w:val="00B2718B"/>
    <w:rsid w:val="00B275C3"/>
    <w:rsid w:val="00B27780"/>
    <w:rsid w:val="00B3040A"/>
    <w:rsid w:val="00B30882"/>
    <w:rsid w:val="00B33919"/>
    <w:rsid w:val="00B3400B"/>
    <w:rsid w:val="00B348D8"/>
    <w:rsid w:val="00B350FD"/>
    <w:rsid w:val="00B35ECD"/>
    <w:rsid w:val="00B37899"/>
    <w:rsid w:val="00B40221"/>
    <w:rsid w:val="00B4077B"/>
    <w:rsid w:val="00B412F7"/>
    <w:rsid w:val="00B41470"/>
    <w:rsid w:val="00B41FC5"/>
    <w:rsid w:val="00B422A1"/>
    <w:rsid w:val="00B42C99"/>
    <w:rsid w:val="00B4329F"/>
    <w:rsid w:val="00B43806"/>
    <w:rsid w:val="00B447D8"/>
    <w:rsid w:val="00B45A5E"/>
    <w:rsid w:val="00B51003"/>
    <w:rsid w:val="00B51194"/>
    <w:rsid w:val="00B51794"/>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F67"/>
    <w:rsid w:val="00B65F8D"/>
    <w:rsid w:val="00B661D7"/>
    <w:rsid w:val="00B66E69"/>
    <w:rsid w:val="00B673AF"/>
    <w:rsid w:val="00B7006B"/>
    <w:rsid w:val="00B701A4"/>
    <w:rsid w:val="00B70267"/>
    <w:rsid w:val="00B703AD"/>
    <w:rsid w:val="00B70DC0"/>
    <w:rsid w:val="00B712A6"/>
    <w:rsid w:val="00B714BA"/>
    <w:rsid w:val="00B71596"/>
    <w:rsid w:val="00B72D95"/>
    <w:rsid w:val="00B7336E"/>
    <w:rsid w:val="00B73C63"/>
    <w:rsid w:val="00B7440C"/>
    <w:rsid w:val="00B745B4"/>
    <w:rsid w:val="00B7496C"/>
    <w:rsid w:val="00B74E3D"/>
    <w:rsid w:val="00B75203"/>
    <w:rsid w:val="00B753D1"/>
    <w:rsid w:val="00B7644E"/>
    <w:rsid w:val="00B76ADE"/>
    <w:rsid w:val="00B77499"/>
    <w:rsid w:val="00B77BB8"/>
    <w:rsid w:val="00B8086F"/>
    <w:rsid w:val="00B8202D"/>
    <w:rsid w:val="00B8242B"/>
    <w:rsid w:val="00B8279B"/>
    <w:rsid w:val="00B83455"/>
    <w:rsid w:val="00B844E8"/>
    <w:rsid w:val="00B84839"/>
    <w:rsid w:val="00B85A1D"/>
    <w:rsid w:val="00B86211"/>
    <w:rsid w:val="00B87D2A"/>
    <w:rsid w:val="00B907DE"/>
    <w:rsid w:val="00B91DBC"/>
    <w:rsid w:val="00B92315"/>
    <w:rsid w:val="00B9272C"/>
    <w:rsid w:val="00B934D1"/>
    <w:rsid w:val="00B936F0"/>
    <w:rsid w:val="00B94940"/>
    <w:rsid w:val="00B94B98"/>
    <w:rsid w:val="00B94CAC"/>
    <w:rsid w:val="00B94CF6"/>
    <w:rsid w:val="00B96C04"/>
    <w:rsid w:val="00B96FEE"/>
    <w:rsid w:val="00BA06B3"/>
    <w:rsid w:val="00BA2D9D"/>
    <w:rsid w:val="00BA32BA"/>
    <w:rsid w:val="00BA32CA"/>
    <w:rsid w:val="00BA477A"/>
    <w:rsid w:val="00BA55D3"/>
    <w:rsid w:val="00BA5792"/>
    <w:rsid w:val="00BA5862"/>
    <w:rsid w:val="00BA6C7C"/>
    <w:rsid w:val="00BA7016"/>
    <w:rsid w:val="00BA7663"/>
    <w:rsid w:val="00BA787B"/>
    <w:rsid w:val="00BB0148"/>
    <w:rsid w:val="00BB0F76"/>
    <w:rsid w:val="00BB20F2"/>
    <w:rsid w:val="00BB259E"/>
    <w:rsid w:val="00BB5178"/>
    <w:rsid w:val="00BB51B0"/>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3EAE"/>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0AA4"/>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5C8B"/>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7C1B"/>
    <w:rsid w:val="00C20366"/>
    <w:rsid w:val="00C21A65"/>
    <w:rsid w:val="00C237F5"/>
    <w:rsid w:val="00C239A4"/>
    <w:rsid w:val="00C24241"/>
    <w:rsid w:val="00C247D2"/>
    <w:rsid w:val="00C24A70"/>
    <w:rsid w:val="00C26492"/>
    <w:rsid w:val="00C30694"/>
    <w:rsid w:val="00C30B1A"/>
    <w:rsid w:val="00C317AA"/>
    <w:rsid w:val="00C31A73"/>
    <w:rsid w:val="00C325A4"/>
    <w:rsid w:val="00C325A5"/>
    <w:rsid w:val="00C325C5"/>
    <w:rsid w:val="00C328F2"/>
    <w:rsid w:val="00C3385F"/>
    <w:rsid w:val="00C33F30"/>
    <w:rsid w:val="00C34A7D"/>
    <w:rsid w:val="00C34B1A"/>
    <w:rsid w:val="00C3596F"/>
    <w:rsid w:val="00C36247"/>
    <w:rsid w:val="00C36544"/>
    <w:rsid w:val="00C3671A"/>
    <w:rsid w:val="00C36C93"/>
    <w:rsid w:val="00C373F2"/>
    <w:rsid w:val="00C3765D"/>
    <w:rsid w:val="00C40424"/>
    <w:rsid w:val="00C42690"/>
    <w:rsid w:val="00C4276C"/>
    <w:rsid w:val="00C4302E"/>
    <w:rsid w:val="00C4329D"/>
    <w:rsid w:val="00C432E1"/>
    <w:rsid w:val="00C43374"/>
    <w:rsid w:val="00C4397A"/>
    <w:rsid w:val="00C43B63"/>
    <w:rsid w:val="00C43CCE"/>
    <w:rsid w:val="00C43E5D"/>
    <w:rsid w:val="00C448E6"/>
    <w:rsid w:val="00C45A69"/>
    <w:rsid w:val="00C468A4"/>
    <w:rsid w:val="00C46AA2"/>
    <w:rsid w:val="00C46C48"/>
    <w:rsid w:val="00C50657"/>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3A32"/>
    <w:rsid w:val="00C643C1"/>
    <w:rsid w:val="00C65267"/>
    <w:rsid w:val="00C652FF"/>
    <w:rsid w:val="00C65BCC"/>
    <w:rsid w:val="00C66469"/>
    <w:rsid w:val="00C66B2F"/>
    <w:rsid w:val="00C703BB"/>
    <w:rsid w:val="00C71653"/>
    <w:rsid w:val="00C71A20"/>
    <w:rsid w:val="00C7233D"/>
    <w:rsid w:val="00C723BC"/>
    <w:rsid w:val="00C72B25"/>
    <w:rsid w:val="00C73810"/>
    <w:rsid w:val="00C73F85"/>
    <w:rsid w:val="00C7480A"/>
    <w:rsid w:val="00C74A00"/>
    <w:rsid w:val="00C76888"/>
    <w:rsid w:val="00C76FAD"/>
    <w:rsid w:val="00C771AD"/>
    <w:rsid w:val="00C77E3B"/>
    <w:rsid w:val="00C80814"/>
    <w:rsid w:val="00C80C9F"/>
    <w:rsid w:val="00C80D03"/>
    <w:rsid w:val="00C80D37"/>
    <w:rsid w:val="00C81175"/>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1130"/>
    <w:rsid w:val="00CA169B"/>
    <w:rsid w:val="00CA1F8F"/>
    <w:rsid w:val="00CA2591"/>
    <w:rsid w:val="00CA2BBE"/>
    <w:rsid w:val="00CA3E3E"/>
    <w:rsid w:val="00CA53F4"/>
    <w:rsid w:val="00CA56C7"/>
    <w:rsid w:val="00CA5E25"/>
    <w:rsid w:val="00CA6689"/>
    <w:rsid w:val="00CA66F7"/>
    <w:rsid w:val="00CA7055"/>
    <w:rsid w:val="00CB01AD"/>
    <w:rsid w:val="00CB0225"/>
    <w:rsid w:val="00CB02D2"/>
    <w:rsid w:val="00CB079C"/>
    <w:rsid w:val="00CB147A"/>
    <w:rsid w:val="00CB1BA6"/>
    <w:rsid w:val="00CB2043"/>
    <w:rsid w:val="00CB285C"/>
    <w:rsid w:val="00CB6234"/>
    <w:rsid w:val="00CB62CB"/>
    <w:rsid w:val="00CB62F4"/>
    <w:rsid w:val="00CB77B6"/>
    <w:rsid w:val="00CB7A46"/>
    <w:rsid w:val="00CC10C6"/>
    <w:rsid w:val="00CC20F8"/>
    <w:rsid w:val="00CC2861"/>
    <w:rsid w:val="00CC2FC6"/>
    <w:rsid w:val="00CC3806"/>
    <w:rsid w:val="00CC4281"/>
    <w:rsid w:val="00CC5097"/>
    <w:rsid w:val="00CC648A"/>
    <w:rsid w:val="00CC7335"/>
    <w:rsid w:val="00CC7506"/>
    <w:rsid w:val="00CC76CE"/>
    <w:rsid w:val="00CC7AE3"/>
    <w:rsid w:val="00CD0ABD"/>
    <w:rsid w:val="00CD259C"/>
    <w:rsid w:val="00CD2E0F"/>
    <w:rsid w:val="00CD469B"/>
    <w:rsid w:val="00CD4834"/>
    <w:rsid w:val="00CD4AD6"/>
    <w:rsid w:val="00CD5753"/>
    <w:rsid w:val="00CD5F63"/>
    <w:rsid w:val="00CD6870"/>
    <w:rsid w:val="00CD7892"/>
    <w:rsid w:val="00CE09AE"/>
    <w:rsid w:val="00CE14DF"/>
    <w:rsid w:val="00CE1E01"/>
    <w:rsid w:val="00CE2B7F"/>
    <w:rsid w:val="00CE3B09"/>
    <w:rsid w:val="00CE3DDC"/>
    <w:rsid w:val="00CE3F65"/>
    <w:rsid w:val="00CE3FFA"/>
    <w:rsid w:val="00CE4BAA"/>
    <w:rsid w:val="00CE547A"/>
    <w:rsid w:val="00CE63EE"/>
    <w:rsid w:val="00CE7180"/>
    <w:rsid w:val="00CE7D0C"/>
    <w:rsid w:val="00CE7EE1"/>
    <w:rsid w:val="00CF16FB"/>
    <w:rsid w:val="00CF1A23"/>
    <w:rsid w:val="00CF2295"/>
    <w:rsid w:val="00CF385D"/>
    <w:rsid w:val="00CF3BDE"/>
    <w:rsid w:val="00CF6654"/>
    <w:rsid w:val="00CF6F66"/>
    <w:rsid w:val="00CF7BE2"/>
    <w:rsid w:val="00CF7E12"/>
    <w:rsid w:val="00D00142"/>
    <w:rsid w:val="00D00703"/>
    <w:rsid w:val="00D020F4"/>
    <w:rsid w:val="00D03D0B"/>
    <w:rsid w:val="00D04391"/>
    <w:rsid w:val="00D04E12"/>
    <w:rsid w:val="00D056FC"/>
    <w:rsid w:val="00D05F32"/>
    <w:rsid w:val="00D06BCB"/>
    <w:rsid w:val="00D07ABE"/>
    <w:rsid w:val="00D07E01"/>
    <w:rsid w:val="00D102CB"/>
    <w:rsid w:val="00D10338"/>
    <w:rsid w:val="00D10A89"/>
    <w:rsid w:val="00D10EB9"/>
    <w:rsid w:val="00D10F21"/>
    <w:rsid w:val="00D13972"/>
    <w:rsid w:val="00D13F7B"/>
    <w:rsid w:val="00D15296"/>
    <w:rsid w:val="00D152E1"/>
    <w:rsid w:val="00D15955"/>
    <w:rsid w:val="00D159FF"/>
    <w:rsid w:val="00D15DEC"/>
    <w:rsid w:val="00D17833"/>
    <w:rsid w:val="00D202C0"/>
    <w:rsid w:val="00D2098F"/>
    <w:rsid w:val="00D217F2"/>
    <w:rsid w:val="00D22352"/>
    <w:rsid w:val="00D2339B"/>
    <w:rsid w:val="00D23D4F"/>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2507"/>
    <w:rsid w:val="00D437A3"/>
    <w:rsid w:val="00D46DE5"/>
    <w:rsid w:val="00D472B8"/>
    <w:rsid w:val="00D50111"/>
    <w:rsid w:val="00D50701"/>
    <w:rsid w:val="00D50BB2"/>
    <w:rsid w:val="00D515C1"/>
    <w:rsid w:val="00D528F4"/>
    <w:rsid w:val="00D52AAA"/>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72C"/>
    <w:rsid w:val="00D60767"/>
    <w:rsid w:val="00D618A3"/>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4A52"/>
    <w:rsid w:val="00D74DE9"/>
    <w:rsid w:val="00D76C4F"/>
    <w:rsid w:val="00D7707D"/>
    <w:rsid w:val="00D77E65"/>
    <w:rsid w:val="00D8227C"/>
    <w:rsid w:val="00D826B4"/>
    <w:rsid w:val="00D82825"/>
    <w:rsid w:val="00D84566"/>
    <w:rsid w:val="00D859B2"/>
    <w:rsid w:val="00D85DBB"/>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374"/>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69A3"/>
    <w:rsid w:val="00DF69A9"/>
    <w:rsid w:val="00DF6CC2"/>
    <w:rsid w:val="00DF7E16"/>
    <w:rsid w:val="00E006E4"/>
    <w:rsid w:val="00E00D77"/>
    <w:rsid w:val="00E02800"/>
    <w:rsid w:val="00E02AAD"/>
    <w:rsid w:val="00E02D4E"/>
    <w:rsid w:val="00E03A4B"/>
    <w:rsid w:val="00E03C85"/>
    <w:rsid w:val="00E04619"/>
    <w:rsid w:val="00E04621"/>
    <w:rsid w:val="00E051FD"/>
    <w:rsid w:val="00E05A38"/>
    <w:rsid w:val="00E05AAC"/>
    <w:rsid w:val="00E06A17"/>
    <w:rsid w:val="00E07329"/>
    <w:rsid w:val="00E0769B"/>
    <w:rsid w:val="00E07E4A"/>
    <w:rsid w:val="00E11083"/>
    <w:rsid w:val="00E11932"/>
    <w:rsid w:val="00E11A27"/>
    <w:rsid w:val="00E11C34"/>
    <w:rsid w:val="00E14AFB"/>
    <w:rsid w:val="00E155B5"/>
    <w:rsid w:val="00E15E3B"/>
    <w:rsid w:val="00E15F7D"/>
    <w:rsid w:val="00E16539"/>
    <w:rsid w:val="00E16650"/>
    <w:rsid w:val="00E1669A"/>
    <w:rsid w:val="00E16805"/>
    <w:rsid w:val="00E1744D"/>
    <w:rsid w:val="00E20DE5"/>
    <w:rsid w:val="00E245D5"/>
    <w:rsid w:val="00E2628B"/>
    <w:rsid w:val="00E26CBE"/>
    <w:rsid w:val="00E31C35"/>
    <w:rsid w:val="00E32FE9"/>
    <w:rsid w:val="00E332E8"/>
    <w:rsid w:val="00E33B8F"/>
    <w:rsid w:val="00E36E7F"/>
    <w:rsid w:val="00E373A0"/>
    <w:rsid w:val="00E37B5F"/>
    <w:rsid w:val="00E40624"/>
    <w:rsid w:val="00E40871"/>
    <w:rsid w:val="00E408BF"/>
    <w:rsid w:val="00E420EF"/>
    <w:rsid w:val="00E4329F"/>
    <w:rsid w:val="00E437FA"/>
    <w:rsid w:val="00E45780"/>
    <w:rsid w:val="00E468AF"/>
    <w:rsid w:val="00E46D15"/>
    <w:rsid w:val="00E4700E"/>
    <w:rsid w:val="00E528B1"/>
    <w:rsid w:val="00E53C1B"/>
    <w:rsid w:val="00E53C75"/>
    <w:rsid w:val="00E544C1"/>
    <w:rsid w:val="00E54D26"/>
    <w:rsid w:val="00E55DFC"/>
    <w:rsid w:val="00E5708C"/>
    <w:rsid w:val="00E57627"/>
    <w:rsid w:val="00E57C7D"/>
    <w:rsid w:val="00E57C98"/>
    <w:rsid w:val="00E57F35"/>
    <w:rsid w:val="00E60F17"/>
    <w:rsid w:val="00E610D6"/>
    <w:rsid w:val="00E61185"/>
    <w:rsid w:val="00E62A4F"/>
    <w:rsid w:val="00E62A8D"/>
    <w:rsid w:val="00E645BC"/>
    <w:rsid w:val="00E64888"/>
    <w:rsid w:val="00E64B15"/>
    <w:rsid w:val="00E65013"/>
    <w:rsid w:val="00E651DE"/>
    <w:rsid w:val="00E654B6"/>
    <w:rsid w:val="00E65AFF"/>
    <w:rsid w:val="00E65ECA"/>
    <w:rsid w:val="00E67C35"/>
    <w:rsid w:val="00E71C91"/>
    <w:rsid w:val="00E72D22"/>
    <w:rsid w:val="00E73484"/>
    <w:rsid w:val="00E74E87"/>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40E7"/>
    <w:rsid w:val="00E8436F"/>
    <w:rsid w:val="00E84A60"/>
    <w:rsid w:val="00E84F96"/>
    <w:rsid w:val="00E85D28"/>
    <w:rsid w:val="00E86A5A"/>
    <w:rsid w:val="00E873C2"/>
    <w:rsid w:val="00E87F3C"/>
    <w:rsid w:val="00E90533"/>
    <w:rsid w:val="00E91313"/>
    <w:rsid w:val="00E920E1"/>
    <w:rsid w:val="00E94720"/>
    <w:rsid w:val="00E94A6B"/>
    <w:rsid w:val="00E9535F"/>
    <w:rsid w:val="00E95962"/>
    <w:rsid w:val="00E95B0F"/>
    <w:rsid w:val="00E95CC4"/>
    <w:rsid w:val="00E96E8E"/>
    <w:rsid w:val="00E97883"/>
    <w:rsid w:val="00EA00AA"/>
    <w:rsid w:val="00EA0338"/>
    <w:rsid w:val="00EA0BB5"/>
    <w:rsid w:val="00EA0CCF"/>
    <w:rsid w:val="00EA1AD3"/>
    <w:rsid w:val="00EA2597"/>
    <w:rsid w:val="00EA28CB"/>
    <w:rsid w:val="00EA2CE4"/>
    <w:rsid w:val="00EA2F21"/>
    <w:rsid w:val="00EA312A"/>
    <w:rsid w:val="00EA48D0"/>
    <w:rsid w:val="00EA4EE5"/>
    <w:rsid w:val="00EA6A6E"/>
    <w:rsid w:val="00EA6DCB"/>
    <w:rsid w:val="00EA793B"/>
    <w:rsid w:val="00EA7F42"/>
    <w:rsid w:val="00EB07C8"/>
    <w:rsid w:val="00EB0962"/>
    <w:rsid w:val="00EB0A65"/>
    <w:rsid w:val="00EB136C"/>
    <w:rsid w:val="00EB198C"/>
    <w:rsid w:val="00EB235A"/>
    <w:rsid w:val="00EB56D7"/>
    <w:rsid w:val="00EB5ADB"/>
    <w:rsid w:val="00EB5D9A"/>
    <w:rsid w:val="00EB6218"/>
    <w:rsid w:val="00EB69EF"/>
    <w:rsid w:val="00EB6E39"/>
    <w:rsid w:val="00EB7706"/>
    <w:rsid w:val="00EC000E"/>
    <w:rsid w:val="00EC0505"/>
    <w:rsid w:val="00EC0F57"/>
    <w:rsid w:val="00EC1F6F"/>
    <w:rsid w:val="00EC20CD"/>
    <w:rsid w:val="00EC2F59"/>
    <w:rsid w:val="00EC31A9"/>
    <w:rsid w:val="00EC3792"/>
    <w:rsid w:val="00EC420F"/>
    <w:rsid w:val="00EC44D4"/>
    <w:rsid w:val="00EC4F39"/>
    <w:rsid w:val="00EC5E45"/>
    <w:rsid w:val="00EC6022"/>
    <w:rsid w:val="00EC6AA7"/>
    <w:rsid w:val="00EC6BF3"/>
    <w:rsid w:val="00EC70E0"/>
    <w:rsid w:val="00EC7772"/>
    <w:rsid w:val="00EC7810"/>
    <w:rsid w:val="00EC79C5"/>
    <w:rsid w:val="00EC7C48"/>
    <w:rsid w:val="00ED1634"/>
    <w:rsid w:val="00ED3E1B"/>
    <w:rsid w:val="00ED5F5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962"/>
    <w:rsid w:val="00EF1B02"/>
    <w:rsid w:val="00EF1CD3"/>
    <w:rsid w:val="00EF214A"/>
    <w:rsid w:val="00EF3462"/>
    <w:rsid w:val="00EF34D3"/>
    <w:rsid w:val="00EF385B"/>
    <w:rsid w:val="00EF38CF"/>
    <w:rsid w:val="00EF3C89"/>
    <w:rsid w:val="00EF49D0"/>
    <w:rsid w:val="00EF59BF"/>
    <w:rsid w:val="00EF5CA0"/>
    <w:rsid w:val="00EF5DC1"/>
    <w:rsid w:val="00EF6B9E"/>
    <w:rsid w:val="00EF6EA8"/>
    <w:rsid w:val="00EF6EDC"/>
    <w:rsid w:val="00EF7E4E"/>
    <w:rsid w:val="00F00920"/>
    <w:rsid w:val="00F015DB"/>
    <w:rsid w:val="00F029B6"/>
    <w:rsid w:val="00F02F18"/>
    <w:rsid w:val="00F032B5"/>
    <w:rsid w:val="00F047A1"/>
    <w:rsid w:val="00F04926"/>
    <w:rsid w:val="00F04FF6"/>
    <w:rsid w:val="00F0504C"/>
    <w:rsid w:val="00F06195"/>
    <w:rsid w:val="00F06473"/>
    <w:rsid w:val="00F07A3F"/>
    <w:rsid w:val="00F100D0"/>
    <w:rsid w:val="00F1029A"/>
    <w:rsid w:val="00F109FC"/>
    <w:rsid w:val="00F10C44"/>
    <w:rsid w:val="00F1196B"/>
    <w:rsid w:val="00F11B6B"/>
    <w:rsid w:val="00F11F1F"/>
    <w:rsid w:val="00F13197"/>
    <w:rsid w:val="00F13D95"/>
    <w:rsid w:val="00F15554"/>
    <w:rsid w:val="00F16057"/>
    <w:rsid w:val="00F16324"/>
    <w:rsid w:val="00F1709D"/>
    <w:rsid w:val="00F22178"/>
    <w:rsid w:val="00F233C0"/>
    <w:rsid w:val="00F2366E"/>
    <w:rsid w:val="00F2375B"/>
    <w:rsid w:val="00F24761"/>
    <w:rsid w:val="00F24A27"/>
    <w:rsid w:val="00F24F93"/>
    <w:rsid w:val="00F2519A"/>
    <w:rsid w:val="00F2561F"/>
    <w:rsid w:val="00F2637D"/>
    <w:rsid w:val="00F26758"/>
    <w:rsid w:val="00F277E4"/>
    <w:rsid w:val="00F27AC8"/>
    <w:rsid w:val="00F31102"/>
    <w:rsid w:val="00F31334"/>
    <w:rsid w:val="00F31D5C"/>
    <w:rsid w:val="00F33998"/>
    <w:rsid w:val="00F342FD"/>
    <w:rsid w:val="00F34E9E"/>
    <w:rsid w:val="00F36130"/>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E6F"/>
    <w:rsid w:val="00F621F9"/>
    <w:rsid w:val="00F653A1"/>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6FA9"/>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A63"/>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8CA"/>
    <w:rsid w:val="00FC77A7"/>
    <w:rsid w:val="00FC7821"/>
    <w:rsid w:val="00FD084D"/>
    <w:rsid w:val="00FD094C"/>
    <w:rsid w:val="00FD1100"/>
    <w:rsid w:val="00FD1EB1"/>
    <w:rsid w:val="00FD2771"/>
    <w:rsid w:val="00FD27F4"/>
    <w:rsid w:val="00FD2807"/>
    <w:rsid w:val="00FD3175"/>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73C"/>
    <w:rsid w:val="00FF3DDF"/>
    <w:rsid w:val="00FF42CB"/>
    <w:rsid w:val="00FF565A"/>
    <w:rsid w:val="00FF711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5C511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Underline">
    <w:name w:val="Underline"/>
    <w:uiPriority w:val="99"/>
    <w:rsid w:val="005C5113"/>
  </w:style>
  <w:style w:type="paragraph" w:customStyle="1" w:styleId="L1">
    <w:name w:val="L1"/>
    <w:aliases w:val="LetteredList1"/>
    <w:next w:val="Normal"/>
    <w:uiPriority w:val="99"/>
    <w:rsid w:val="0019357D"/>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10122919">
    <w:name w:val="SP.10.122919"/>
    <w:basedOn w:val="Default"/>
    <w:next w:val="Default"/>
    <w:uiPriority w:val="99"/>
    <w:rsid w:val="00F15554"/>
    <w:rPr>
      <w:rFonts w:ascii="Arial" w:hAnsi="Arial" w:cs="Arial"/>
      <w:color w:val="auto"/>
    </w:rPr>
  </w:style>
  <w:style w:type="paragraph" w:customStyle="1" w:styleId="SP10122909">
    <w:name w:val="SP.10.122909"/>
    <w:basedOn w:val="Default"/>
    <w:next w:val="Default"/>
    <w:uiPriority w:val="99"/>
    <w:rsid w:val="00F15554"/>
    <w:rPr>
      <w:rFonts w:ascii="Arial" w:hAnsi="Arial" w:cs="Arial"/>
      <w:color w:val="auto"/>
    </w:rPr>
  </w:style>
  <w:style w:type="paragraph" w:customStyle="1" w:styleId="SP10122920">
    <w:name w:val="SP.10.122920"/>
    <w:basedOn w:val="Default"/>
    <w:next w:val="Default"/>
    <w:uiPriority w:val="99"/>
    <w:rsid w:val="00F15554"/>
    <w:rPr>
      <w:rFonts w:ascii="Arial" w:hAnsi="Arial" w:cs="Arial"/>
      <w:color w:val="auto"/>
    </w:rPr>
  </w:style>
  <w:style w:type="paragraph" w:customStyle="1" w:styleId="SP10122890">
    <w:name w:val="SP.10.122890"/>
    <w:basedOn w:val="Default"/>
    <w:next w:val="Default"/>
    <w:uiPriority w:val="99"/>
    <w:rsid w:val="001663ED"/>
    <w:rPr>
      <w:color w:val="auto"/>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3770900">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9443878">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932643">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63991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044122">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21360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695065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616597">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897119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70921-08C6-4E66-BC8C-A1F589C9F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8315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Windows User</cp:lastModifiedBy>
  <cp:revision>5</cp:revision>
  <cp:lastPrinted>2010-05-04T03:47:00Z</cp:lastPrinted>
  <dcterms:created xsi:type="dcterms:W3CDTF">2017-09-05T21:59:00Z</dcterms:created>
  <dcterms:modified xsi:type="dcterms:W3CDTF">2017-09-08T18:14:00Z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1187736917</vt:i4>
  </property>
  <property fmtid="{D5CDD505-2E9C-101B-9397-08002B2CF9AE}" pid="3" name="_NewReviewCycle">
    <vt:lpwstr/>
  </property>
  <property fmtid="{D5CDD505-2E9C-101B-9397-08002B2CF9AE}" pid="4" name="_EmailSubject">
    <vt:lpwstr>BSR resolutions </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PreviousAdHocReviewCycleID">
    <vt:i4>1990760573</vt:i4>
  </property>
  <property fmtid="{D5CDD505-2E9C-101B-9397-08002B2CF9AE}" pid="8" name="_ReviewingToolsShownOnce">
    <vt:lpwstr/>
  </property>
</Properties>
</file>