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BAE9E8A" w:rsidR="00A353D7" w:rsidRPr="00CC2C3C" w:rsidRDefault="00D8587F" w:rsidP="00B56543">
            <w:pPr>
              <w:pStyle w:val="T2"/>
              <w:spacing w:before="120" w:after="120"/>
              <w:ind w:left="0"/>
              <w:rPr>
                <w:b w:val="0"/>
              </w:rPr>
            </w:pPr>
            <w:bookmarkStart w:id="0" w:name="_GoBack"/>
            <w:r>
              <w:rPr>
                <w:b w:val="0"/>
              </w:rPr>
              <w:t xml:space="preserve">Proposed Resolution for </w:t>
            </w:r>
            <w:r w:rsidR="00250D4C">
              <w:rPr>
                <w:b w:val="0"/>
              </w:rPr>
              <w:t>CID</w:t>
            </w:r>
            <w:r w:rsidR="00CF0CA3">
              <w:rPr>
                <w:b w:val="0"/>
              </w:rPr>
              <w:t xml:space="preserve"> 9846</w:t>
            </w:r>
            <w:bookmarkEnd w:id="0"/>
          </w:p>
        </w:tc>
      </w:tr>
      <w:tr w:rsidR="00A353D7" w:rsidRPr="00CC2C3C" w14:paraId="5101EAE9" w14:textId="77777777" w:rsidTr="007836FF">
        <w:trPr>
          <w:trHeight w:val="269"/>
          <w:jc w:val="center"/>
        </w:trPr>
        <w:tc>
          <w:tcPr>
            <w:tcW w:w="9576" w:type="dxa"/>
            <w:gridSpan w:val="5"/>
            <w:vAlign w:val="center"/>
          </w:tcPr>
          <w:p w14:paraId="3704DF93" w14:textId="7B3AAAE3" w:rsidR="00A353D7" w:rsidRPr="00CC2C3C" w:rsidRDefault="00A353D7" w:rsidP="00B56543">
            <w:pPr>
              <w:pStyle w:val="T2"/>
              <w:spacing w:before="120" w:after="120"/>
              <w:ind w:left="0"/>
              <w:rPr>
                <w:b w:val="0"/>
                <w:sz w:val="20"/>
              </w:rPr>
            </w:pPr>
            <w:r w:rsidRPr="00CC2C3C">
              <w:rPr>
                <w:b w:val="0"/>
                <w:sz w:val="20"/>
              </w:rPr>
              <w:t>Date:</w:t>
            </w:r>
            <w:r w:rsidR="00B56543">
              <w:rPr>
                <w:b w:val="0"/>
                <w:sz w:val="20"/>
              </w:rPr>
              <w:t xml:space="preserve"> August 29,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6AFD17C9" w14:textId="63CE531B" w:rsidR="00C55C62" w:rsidRDefault="00A353D7" w:rsidP="00CF0CA3">
      <w:pPr>
        <w:suppressAutoHyphens/>
        <w:jc w:val="both"/>
        <w:rPr>
          <w:rFonts w:eastAsia="Malgun Gothic" w:cs="Times New Roman"/>
          <w:sz w:val="18"/>
          <w:szCs w:val="20"/>
          <w:lang w:val="en-GB"/>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CF0CA3">
        <w:rPr>
          <w:rFonts w:cs="Times New Roman"/>
          <w:sz w:val="18"/>
          <w:szCs w:val="18"/>
          <w:lang w:eastAsia="ko-KR"/>
        </w:rPr>
        <w:t xml:space="preserve">9846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p>
    <w:p w14:paraId="5136DB62" w14:textId="77777777" w:rsidR="00664ED2" w:rsidRDefault="00664ED2"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9E4BDDC" w14:textId="46B8237B" w:rsidR="00F979EC" w:rsidRPr="00041B74"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115CBD" w:rsidRPr="00CE1ADE">
        <w:rPr>
          <w:rFonts w:ascii="Times New Roman" w:eastAsia="Malgun Gothic" w:hAnsi="Times New Roman" w:cs="Times New Roman"/>
          <w:sz w:val="18"/>
          <w:szCs w:val="20"/>
          <w:lang w:val="en-GB"/>
        </w:rPr>
        <w:t xml:space="preserve"> </w:t>
      </w:r>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3330"/>
        <w:gridCol w:w="1620"/>
        <w:gridCol w:w="3420"/>
      </w:tblGrid>
      <w:tr w:rsidR="004A4343" w:rsidRPr="007E587A" w14:paraId="7B5B751B" w14:textId="77777777" w:rsidTr="00933159">
        <w:trPr>
          <w:trHeight w:val="220"/>
          <w:jc w:val="center"/>
        </w:trPr>
        <w:tc>
          <w:tcPr>
            <w:tcW w:w="625" w:type="dxa"/>
            <w:shd w:val="clear" w:color="auto" w:fill="auto"/>
            <w:noWrap/>
            <w:vAlign w:val="center"/>
            <w:hideMark/>
          </w:tcPr>
          <w:p w14:paraId="0F49F093"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4A4343">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330" w:type="dxa"/>
            <w:shd w:val="clear" w:color="auto" w:fill="auto"/>
            <w:noWrap/>
            <w:vAlign w:val="bottom"/>
            <w:hideMark/>
          </w:tcPr>
          <w:p w14:paraId="2E470FE8"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auto"/>
            <w:noWrap/>
            <w:vAlign w:val="bottom"/>
            <w:hideMark/>
          </w:tcPr>
          <w:p w14:paraId="773A04E7"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auto"/>
            <w:vAlign w:val="center"/>
            <w:hideMark/>
          </w:tcPr>
          <w:p w14:paraId="07DB1904" w14:textId="77777777" w:rsidR="004A4343" w:rsidRPr="007E587A" w:rsidRDefault="004A4343" w:rsidP="004A434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50D4C" w:rsidRPr="007E587A" w14:paraId="4681DD9F" w14:textId="77777777" w:rsidTr="00933159">
        <w:trPr>
          <w:trHeight w:val="220"/>
          <w:jc w:val="center"/>
        </w:trPr>
        <w:tc>
          <w:tcPr>
            <w:tcW w:w="625" w:type="dxa"/>
            <w:shd w:val="clear" w:color="auto" w:fill="auto"/>
            <w:noWrap/>
          </w:tcPr>
          <w:p w14:paraId="04B51EDD" w14:textId="31CD3B39" w:rsidR="00250D4C" w:rsidRPr="00953E01" w:rsidRDefault="00250D4C" w:rsidP="00250D4C">
            <w:pPr>
              <w:suppressAutoHyphens/>
              <w:spacing w:after="0"/>
              <w:rPr>
                <w:rFonts w:ascii="Times New Roman" w:hAnsi="Times New Roman" w:cs="Times New Roman"/>
                <w:sz w:val="16"/>
                <w:szCs w:val="16"/>
              </w:rPr>
            </w:pPr>
            <w:r w:rsidRPr="00250D4C">
              <w:rPr>
                <w:rFonts w:ascii="Times New Roman" w:hAnsi="Times New Roman" w:cs="Times New Roman"/>
                <w:sz w:val="16"/>
                <w:szCs w:val="16"/>
              </w:rPr>
              <w:t>9846</w:t>
            </w:r>
          </w:p>
        </w:tc>
        <w:tc>
          <w:tcPr>
            <w:tcW w:w="1080" w:type="dxa"/>
          </w:tcPr>
          <w:p w14:paraId="336DB19E" w14:textId="3F58173A" w:rsidR="00250D4C" w:rsidRPr="00953E01" w:rsidRDefault="00250D4C" w:rsidP="00250D4C">
            <w:pPr>
              <w:suppressAutoHyphens/>
              <w:spacing w:after="0"/>
              <w:rPr>
                <w:rFonts w:ascii="Times New Roman" w:hAnsi="Times New Roman" w:cs="Times New Roman"/>
                <w:sz w:val="16"/>
                <w:szCs w:val="16"/>
              </w:rPr>
            </w:pPr>
            <w:r w:rsidRPr="00250D4C">
              <w:rPr>
                <w:rFonts w:ascii="Times New Roman" w:hAnsi="Times New Roman" w:cs="Times New Roman"/>
                <w:sz w:val="16"/>
                <w:szCs w:val="16"/>
              </w:rPr>
              <w:t>Young Hoon Kwon</w:t>
            </w:r>
          </w:p>
        </w:tc>
        <w:tc>
          <w:tcPr>
            <w:tcW w:w="720" w:type="dxa"/>
            <w:shd w:val="clear" w:color="auto" w:fill="auto"/>
            <w:noWrap/>
          </w:tcPr>
          <w:p w14:paraId="1243D01F" w14:textId="193DD9A5" w:rsidR="00250D4C" w:rsidRPr="00953E01" w:rsidRDefault="00250D4C" w:rsidP="00250D4C">
            <w:pPr>
              <w:suppressAutoHyphens/>
              <w:spacing w:after="0"/>
              <w:rPr>
                <w:rFonts w:ascii="Times New Roman" w:hAnsi="Times New Roman" w:cs="Times New Roman"/>
                <w:sz w:val="16"/>
                <w:szCs w:val="16"/>
              </w:rPr>
            </w:pPr>
            <w:r w:rsidRPr="00250D4C">
              <w:rPr>
                <w:rFonts w:ascii="Times New Roman" w:hAnsi="Times New Roman" w:cs="Times New Roman"/>
                <w:sz w:val="16"/>
                <w:szCs w:val="16"/>
              </w:rPr>
              <w:t>114.32</w:t>
            </w:r>
          </w:p>
        </w:tc>
        <w:tc>
          <w:tcPr>
            <w:tcW w:w="900" w:type="dxa"/>
          </w:tcPr>
          <w:p w14:paraId="56D8CE5C" w14:textId="6BD5246E" w:rsidR="00250D4C" w:rsidRPr="00953E01" w:rsidRDefault="00250D4C" w:rsidP="00250D4C">
            <w:pPr>
              <w:suppressAutoHyphens/>
              <w:spacing w:after="0"/>
              <w:rPr>
                <w:rFonts w:ascii="Times New Roman" w:hAnsi="Times New Roman" w:cs="Times New Roman"/>
                <w:sz w:val="16"/>
                <w:szCs w:val="16"/>
              </w:rPr>
            </w:pPr>
            <w:r w:rsidRPr="00250D4C">
              <w:rPr>
                <w:rFonts w:ascii="Times New Roman" w:hAnsi="Times New Roman" w:cs="Times New Roman"/>
                <w:sz w:val="16"/>
                <w:szCs w:val="16"/>
              </w:rPr>
              <w:t>10.3.2.3.7</w:t>
            </w:r>
          </w:p>
        </w:tc>
        <w:tc>
          <w:tcPr>
            <w:tcW w:w="3330" w:type="dxa"/>
            <w:shd w:val="clear" w:color="auto" w:fill="auto"/>
            <w:noWrap/>
          </w:tcPr>
          <w:p w14:paraId="1A2979C9" w14:textId="3FBBC6FB" w:rsidR="00250D4C" w:rsidRPr="00953E01" w:rsidRDefault="00250D4C" w:rsidP="00250D4C">
            <w:pPr>
              <w:suppressAutoHyphens/>
              <w:spacing w:after="0"/>
              <w:rPr>
                <w:rFonts w:ascii="Times New Roman" w:hAnsi="Times New Roman" w:cs="Times New Roman"/>
                <w:sz w:val="16"/>
                <w:szCs w:val="16"/>
              </w:rPr>
            </w:pPr>
            <w:r w:rsidRPr="00250D4C">
              <w:rPr>
                <w:rFonts w:ascii="Times New Roman" w:hAnsi="Times New Roman" w:cs="Times New Roman"/>
                <w:sz w:val="16"/>
                <w:szCs w:val="16"/>
              </w:rPr>
              <w:t>As the granularity of  TXOP_DURATION parameter is coarse and the TXOP_DURATION value shall be less than or equal to actual remaining Duration value, when TXOP_DURATION value expires there's chance that packet transmission under ongoing TXOP duration is still going on, especially for the case that the most recent NAV update is based on TXOP_DURATION with granularity of 128 us. In this case, not invoking EIFS may result in high chance of packet collision. Further clarification is needed.</w:t>
            </w:r>
          </w:p>
        </w:tc>
        <w:tc>
          <w:tcPr>
            <w:tcW w:w="1620" w:type="dxa"/>
            <w:shd w:val="clear" w:color="auto" w:fill="auto"/>
            <w:noWrap/>
          </w:tcPr>
          <w:p w14:paraId="4431CDA4" w14:textId="61053934" w:rsidR="00250D4C" w:rsidRPr="00953E01" w:rsidRDefault="00250D4C" w:rsidP="00250D4C">
            <w:pPr>
              <w:suppressAutoHyphens/>
              <w:spacing w:after="0"/>
              <w:rPr>
                <w:rFonts w:ascii="Times New Roman" w:hAnsi="Times New Roman" w:cs="Times New Roman"/>
                <w:sz w:val="16"/>
                <w:szCs w:val="16"/>
              </w:rPr>
            </w:pPr>
            <w:r w:rsidRPr="00250D4C">
              <w:rPr>
                <w:rFonts w:ascii="Times New Roman" w:hAnsi="Times New Roman" w:cs="Times New Roman"/>
                <w:sz w:val="16"/>
                <w:szCs w:val="16"/>
              </w:rPr>
              <w:t>As in the comment.</w:t>
            </w:r>
          </w:p>
        </w:tc>
        <w:tc>
          <w:tcPr>
            <w:tcW w:w="3420" w:type="dxa"/>
            <w:shd w:val="clear" w:color="auto" w:fill="auto"/>
          </w:tcPr>
          <w:p w14:paraId="2F01390D" w14:textId="77777777" w:rsidR="00250D4C" w:rsidRDefault="00933159" w:rsidP="00250D4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033F698" w14:textId="363AF6F9" w:rsidR="009C05EA" w:rsidRDefault="00B856E8" w:rsidP="00250D4C">
            <w:pPr>
              <w:suppressAutoHyphens/>
              <w:spacing w:after="0"/>
              <w:rPr>
                <w:rFonts w:ascii="Times New Roman" w:hAnsi="Times New Roman" w:cs="Times New Roman"/>
                <w:sz w:val="16"/>
                <w:szCs w:val="16"/>
              </w:rPr>
            </w:pPr>
            <w:r>
              <w:rPr>
                <w:rFonts w:ascii="Times New Roman" w:hAnsi="Times New Roman" w:cs="Times New Roman"/>
                <w:sz w:val="16"/>
                <w:szCs w:val="16"/>
              </w:rPr>
              <w:t>The comment has some merit</w:t>
            </w:r>
            <w:r w:rsidR="009C05EA">
              <w:rPr>
                <w:rFonts w:ascii="Times New Roman" w:hAnsi="Times New Roman" w:cs="Times New Roman"/>
                <w:sz w:val="16"/>
                <w:szCs w:val="16"/>
              </w:rPr>
              <w:t xml:space="preserve">. However, non-HE STAs cannot decode TXOP_DURATION. Therefore, </w:t>
            </w:r>
            <w:r w:rsidR="004522E0">
              <w:rPr>
                <w:rFonts w:ascii="Times New Roman" w:hAnsi="Times New Roman" w:cs="Times New Roman"/>
                <w:sz w:val="16"/>
                <w:szCs w:val="16"/>
              </w:rPr>
              <w:t xml:space="preserve">presence of TXOP_DURATION or </w:t>
            </w:r>
            <w:r w:rsidR="009C05EA">
              <w:rPr>
                <w:rFonts w:ascii="Times New Roman" w:hAnsi="Times New Roman" w:cs="Times New Roman"/>
                <w:sz w:val="16"/>
                <w:szCs w:val="16"/>
              </w:rPr>
              <w:t>chang</w:t>
            </w:r>
            <w:r w:rsidR="004522E0">
              <w:rPr>
                <w:rFonts w:ascii="Times New Roman" w:hAnsi="Times New Roman" w:cs="Times New Roman"/>
                <w:sz w:val="16"/>
                <w:szCs w:val="16"/>
              </w:rPr>
              <w:t xml:space="preserve">ing the granularity of </w:t>
            </w:r>
            <w:r w:rsidR="009C05EA">
              <w:rPr>
                <w:rFonts w:ascii="Times New Roman" w:hAnsi="Times New Roman" w:cs="Times New Roman"/>
                <w:sz w:val="16"/>
                <w:szCs w:val="16"/>
              </w:rPr>
              <w:t xml:space="preserve">TXOP_DURATION </w:t>
            </w:r>
            <w:r w:rsidR="00D71BEB">
              <w:rPr>
                <w:rFonts w:ascii="Times New Roman" w:hAnsi="Times New Roman" w:cs="Times New Roman"/>
                <w:sz w:val="16"/>
                <w:szCs w:val="16"/>
              </w:rPr>
              <w:t xml:space="preserve">does not </w:t>
            </w:r>
            <w:r w:rsidR="004522E0">
              <w:rPr>
                <w:rFonts w:ascii="Times New Roman" w:hAnsi="Times New Roman" w:cs="Times New Roman"/>
                <w:sz w:val="16"/>
                <w:szCs w:val="16"/>
              </w:rPr>
              <w:t>make the situation any better</w:t>
            </w:r>
            <w:r w:rsidR="009C05EA">
              <w:rPr>
                <w:rFonts w:ascii="Times New Roman" w:hAnsi="Times New Roman" w:cs="Times New Roman"/>
                <w:sz w:val="16"/>
                <w:szCs w:val="16"/>
              </w:rPr>
              <w:t xml:space="preserve">. Further, </w:t>
            </w:r>
            <w:r w:rsidR="003A4774">
              <w:rPr>
                <w:rFonts w:ascii="Times New Roman" w:hAnsi="Times New Roman" w:cs="Times New Roman"/>
                <w:sz w:val="16"/>
                <w:szCs w:val="16"/>
              </w:rPr>
              <w:t xml:space="preserve">only </w:t>
            </w:r>
            <w:r w:rsidR="009C05EA">
              <w:rPr>
                <w:rFonts w:ascii="Times New Roman" w:hAnsi="Times New Roman" w:cs="Times New Roman"/>
                <w:sz w:val="16"/>
                <w:szCs w:val="16"/>
              </w:rPr>
              <w:t xml:space="preserve">HE STA that do not process the Duration field in the MAC header will </w:t>
            </w:r>
            <w:r w:rsidR="004522E0">
              <w:rPr>
                <w:rFonts w:ascii="Times New Roman" w:hAnsi="Times New Roman" w:cs="Times New Roman"/>
                <w:sz w:val="16"/>
                <w:szCs w:val="16"/>
              </w:rPr>
              <w:t>encounter</w:t>
            </w:r>
            <w:r w:rsidR="009C05EA">
              <w:rPr>
                <w:rFonts w:ascii="Times New Roman" w:hAnsi="Times New Roman" w:cs="Times New Roman"/>
                <w:sz w:val="16"/>
                <w:szCs w:val="16"/>
              </w:rPr>
              <w:t xml:space="preserve"> the issue pointed in the comment.</w:t>
            </w:r>
            <w:r w:rsidR="004522E0">
              <w:rPr>
                <w:rFonts w:ascii="Times New Roman" w:hAnsi="Times New Roman" w:cs="Times New Roman"/>
                <w:sz w:val="16"/>
                <w:szCs w:val="16"/>
              </w:rPr>
              <w:t xml:space="preserve"> No changes are required in section 10.3.2.3.7. The descriptive </w:t>
            </w:r>
            <w:r w:rsidR="004178CD">
              <w:rPr>
                <w:rFonts w:ascii="Times New Roman" w:hAnsi="Times New Roman" w:cs="Times New Roman"/>
                <w:sz w:val="16"/>
                <w:szCs w:val="16"/>
              </w:rPr>
              <w:t>language</w:t>
            </w:r>
            <w:r w:rsidR="004522E0">
              <w:rPr>
                <w:rFonts w:ascii="Times New Roman" w:hAnsi="Times New Roman" w:cs="Times New Roman"/>
                <w:sz w:val="16"/>
                <w:szCs w:val="16"/>
              </w:rPr>
              <w:t xml:space="preserve"> in 27.11.5 has been updated to be normative</w:t>
            </w:r>
            <w:r w:rsidR="004178CD">
              <w:rPr>
                <w:rFonts w:ascii="Times New Roman" w:hAnsi="Times New Roman" w:cs="Times New Roman"/>
                <w:sz w:val="16"/>
                <w:szCs w:val="16"/>
              </w:rPr>
              <w:t xml:space="preserve"> text</w:t>
            </w:r>
            <w:r w:rsidR="004522E0">
              <w:rPr>
                <w:rFonts w:ascii="Times New Roman" w:hAnsi="Times New Roman" w:cs="Times New Roman"/>
                <w:sz w:val="16"/>
                <w:szCs w:val="16"/>
              </w:rPr>
              <w:t>.</w:t>
            </w:r>
          </w:p>
          <w:p w14:paraId="45AADA34" w14:textId="011AE540" w:rsidR="004522E0" w:rsidRPr="00953E01" w:rsidRDefault="004522E0" w:rsidP="00250D4C">
            <w:pPr>
              <w:suppressAutoHyphens/>
              <w:spacing w:after="0"/>
              <w:rPr>
                <w:rFonts w:ascii="Times New Roman" w:hAnsi="Times New Roman" w:cs="Times New Roman"/>
                <w:sz w:val="16"/>
                <w:szCs w:val="16"/>
              </w:rPr>
            </w:pPr>
            <w:proofErr w:type="spellStart"/>
            <w:r w:rsidRPr="00226B42">
              <w:rPr>
                <w:rFonts w:ascii="Times New Roman" w:hAnsi="Times New Roman" w:cs="Times New Roman"/>
                <w:b/>
                <w:sz w:val="16"/>
                <w:szCs w:val="16"/>
              </w:rPr>
              <w:t>TGax</w:t>
            </w:r>
            <w:proofErr w:type="spellEnd"/>
            <w:r w:rsidRPr="00226B42">
              <w:rPr>
                <w:rFonts w:ascii="Times New Roman" w:hAnsi="Times New Roman" w:cs="Times New Roman"/>
                <w:b/>
                <w:sz w:val="16"/>
                <w:szCs w:val="16"/>
              </w:rPr>
              <w:t xml:space="preserve"> editor, please make the changes as shown in document 11-17/</w:t>
            </w:r>
            <w:r w:rsidR="00DF0EF9">
              <w:rPr>
                <w:rFonts w:ascii="Times New Roman" w:hAnsi="Times New Roman" w:cs="Times New Roman"/>
                <w:b/>
                <w:sz w:val="16"/>
                <w:szCs w:val="16"/>
              </w:rPr>
              <w:t>1278</w:t>
            </w:r>
            <w:r w:rsidRPr="00226B42">
              <w:rPr>
                <w:rFonts w:ascii="Times New Roman" w:hAnsi="Times New Roman" w:cs="Times New Roman"/>
                <w:b/>
                <w:sz w:val="16"/>
                <w:szCs w:val="16"/>
              </w:rPr>
              <w:t>r0</w:t>
            </w:r>
          </w:p>
        </w:tc>
      </w:tr>
    </w:tbl>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1" w:name="RTF33323931303a2048332c312e"/>
    </w:p>
    <w:bookmarkEnd w:id="1"/>
    <w:p w14:paraId="33EA0FE0" w14:textId="12C02B34" w:rsidR="00275F06" w:rsidRPr="0098785C" w:rsidRDefault="00275F06" w:rsidP="0098785C">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8785C">
        <w:rPr>
          <w:rFonts w:ascii="Arial" w:eastAsia="Times New Roman" w:hAnsi="Arial" w:cs="Arial"/>
          <w:b/>
          <w:bCs/>
          <w:color w:val="000000"/>
          <w:sz w:val="20"/>
          <w:szCs w:val="20"/>
        </w:rPr>
        <w:lastRenderedPageBreak/>
        <w:t>TXOP_DURATION</w:t>
      </w:r>
      <w:r w:rsidR="00933159" w:rsidRPr="00933159">
        <w:rPr>
          <w:rFonts w:ascii="Times New Roman" w:hAnsi="Times New Roman" w:cs="Times New Roman"/>
          <w:color w:val="000000"/>
          <w:w w:val="0"/>
          <w:sz w:val="16"/>
          <w:szCs w:val="16"/>
          <w:highlight w:val="yellow"/>
        </w:rPr>
        <w:t>[9846]</w:t>
      </w:r>
    </w:p>
    <w:p w14:paraId="18D5E355" w14:textId="3EB1816D" w:rsidR="002C1BAA" w:rsidRPr="0098785C" w:rsidRDefault="002C1BAA" w:rsidP="002C1BA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A6A6A6" w:themeColor="background1" w:themeShade="A6"/>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w:t>
      </w:r>
      <w:r>
        <w:rPr>
          <w:rFonts w:ascii="Times New Roman" w:eastAsia="Times New Roman" w:hAnsi="Times New Roman" w:cs="Times New Roman"/>
          <w:color w:val="000000"/>
          <w:sz w:val="20"/>
          <w:szCs w:val="20"/>
          <w:highlight w:val="yellow"/>
        </w:rPr>
        <w:t xml:space="preserve"> replace the 8</w:t>
      </w:r>
      <w:r w:rsidRPr="00C01CC3">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this section (</w:t>
      </w:r>
      <w:r w:rsidRPr="00154B25">
        <w:rPr>
          <w:rFonts w:ascii="Times New Roman" w:eastAsia="Times New Roman" w:hAnsi="Times New Roman" w:cs="Times New Roman"/>
          <w:color w:val="000000"/>
          <w:sz w:val="20"/>
          <w:szCs w:val="20"/>
          <w:highlight w:val="yellow"/>
        </w:rPr>
        <w:t>P</w:t>
      </w:r>
      <w:r w:rsidR="00154B25" w:rsidRPr="00154B25">
        <w:rPr>
          <w:rFonts w:ascii="Times New Roman" w:eastAsia="Times New Roman" w:hAnsi="Times New Roman" w:cs="Times New Roman"/>
          <w:color w:val="000000"/>
          <w:sz w:val="20"/>
          <w:szCs w:val="20"/>
          <w:highlight w:val="yellow"/>
        </w:rPr>
        <w:t>275</w:t>
      </w:r>
      <w:r w:rsidRPr="00154B25">
        <w:rPr>
          <w:rFonts w:ascii="Times New Roman" w:eastAsia="Times New Roman" w:hAnsi="Times New Roman" w:cs="Times New Roman"/>
          <w:color w:val="000000"/>
          <w:sz w:val="20"/>
          <w:szCs w:val="20"/>
          <w:highlight w:val="yellow"/>
        </w:rPr>
        <w:t>L</w:t>
      </w:r>
      <w:r w:rsidR="00154B25" w:rsidRPr="00154B25">
        <w:rPr>
          <w:rFonts w:ascii="Times New Roman" w:eastAsia="Times New Roman" w:hAnsi="Times New Roman" w:cs="Times New Roman"/>
          <w:color w:val="000000"/>
          <w:sz w:val="20"/>
          <w:szCs w:val="20"/>
          <w:highlight w:val="yellow"/>
        </w:rPr>
        <w:t>47</w:t>
      </w:r>
      <w:r w:rsidRPr="00154B25">
        <w:rPr>
          <w:rFonts w:ascii="Times New Roman" w:eastAsia="Times New Roman" w:hAnsi="Times New Roman" w:cs="Times New Roman"/>
          <w:color w:val="000000"/>
          <w:sz w:val="20"/>
          <w:szCs w:val="20"/>
          <w:highlight w:val="yellow"/>
        </w:rPr>
        <w:t xml:space="preserve"> D1.</w:t>
      </w:r>
      <w:r w:rsidR="00154B25" w:rsidRPr="00154B25">
        <w:rPr>
          <w:rFonts w:ascii="Times New Roman" w:eastAsia="Times New Roman" w:hAnsi="Times New Roman" w:cs="Times New Roman"/>
          <w:color w:val="000000"/>
          <w:sz w:val="20"/>
          <w:szCs w:val="20"/>
          <w:highlight w:val="yellow"/>
        </w:rPr>
        <w:t>4</w:t>
      </w:r>
      <w:r>
        <w:rPr>
          <w:rFonts w:ascii="Times New Roman" w:eastAsia="Times New Roman" w:hAnsi="Times New Roman" w:cs="Times New Roman"/>
          <w:color w:val="000000"/>
          <w:sz w:val="20"/>
          <w:szCs w:val="20"/>
          <w:highlight w:val="yellow"/>
        </w:rPr>
        <w:t>) as show</w:t>
      </w:r>
      <w:r w:rsidR="00A46098">
        <w:rPr>
          <w:rFonts w:ascii="Times New Roman" w:eastAsia="Times New Roman" w:hAnsi="Times New Roman" w:cs="Times New Roman"/>
          <w:color w:val="000000"/>
          <w:sz w:val="20"/>
          <w:szCs w:val="20"/>
          <w:highlight w:val="yellow"/>
        </w:rPr>
        <w:t>n</w:t>
      </w:r>
      <w:r>
        <w:rPr>
          <w:rFonts w:ascii="Times New Roman" w:eastAsia="Times New Roman" w:hAnsi="Times New Roman" w:cs="Times New Roman"/>
          <w:color w:val="000000"/>
          <w:sz w:val="20"/>
          <w:szCs w:val="20"/>
          <w:highlight w:val="yellow"/>
        </w:rPr>
        <w:t xml:space="preserve"> below</w:t>
      </w:r>
      <w:r w:rsidRPr="000075F2">
        <w:rPr>
          <w:rFonts w:ascii="Times New Roman" w:eastAsia="Times New Roman" w:hAnsi="Times New Roman" w:cs="Times New Roman"/>
          <w:color w:val="000000"/>
          <w:sz w:val="20"/>
          <w:szCs w:val="20"/>
          <w:highlight w:val="yellow"/>
        </w:rPr>
        <w:t>:</w:t>
      </w:r>
    </w:p>
    <w:p w14:paraId="0D3EEAFB" w14:textId="6297AEC9" w:rsidR="00C62127" w:rsidRDefault="00C406BB" w:rsidP="00A42C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tLeast"/>
        <w:jc w:val="both"/>
        <w:rPr>
          <w:ins w:id="2" w:author="Abhishek Patil" w:date="2017-08-03T14:37:00Z"/>
          <w:rFonts w:ascii="Times New Roman" w:eastAsia="Times New Roman" w:hAnsi="Times New Roman" w:cs="Times New Roman"/>
          <w:color w:val="000000"/>
          <w:sz w:val="20"/>
          <w:szCs w:val="20"/>
        </w:rPr>
      </w:pPr>
      <w:ins w:id="3" w:author="Abhishek Patil" w:date="2017-08-26T00:36:00Z">
        <w:r>
          <w:rPr>
            <w:rFonts w:ascii="Times New Roman" w:eastAsia="Times New Roman" w:hAnsi="Times New Roman" w:cs="Times New Roman"/>
            <w:color w:val="000000"/>
            <w:sz w:val="20"/>
            <w:szCs w:val="20"/>
          </w:rPr>
          <w:t>When</w:t>
        </w:r>
      </w:ins>
      <w:ins w:id="4" w:author="Abhishek Patil" w:date="2017-08-11T20:27:00Z">
        <w:r w:rsidR="000F5607">
          <w:rPr>
            <w:rFonts w:ascii="Times New Roman" w:eastAsia="Times New Roman" w:hAnsi="Times New Roman" w:cs="Times New Roman"/>
            <w:color w:val="000000"/>
            <w:sz w:val="20"/>
            <w:szCs w:val="20"/>
          </w:rPr>
          <w:t xml:space="preserve"> a</w:t>
        </w:r>
      </w:ins>
      <w:ins w:id="5" w:author="Abhishek Patil" w:date="2017-08-03T14:28:00Z">
        <w:r w:rsidR="00C62127">
          <w:rPr>
            <w:rFonts w:ascii="Times New Roman" w:eastAsia="Times New Roman" w:hAnsi="Times New Roman" w:cs="Times New Roman"/>
            <w:color w:val="000000"/>
            <w:sz w:val="20"/>
            <w:szCs w:val="20"/>
          </w:rPr>
          <w:t>n HE STA</w:t>
        </w:r>
      </w:ins>
      <w:ins w:id="6" w:author="Abhishek Patil" w:date="2017-08-14T22:07:00Z">
        <w:r w:rsidR="00B15BC9">
          <w:rPr>
            <w:rFonts w:ascii="Times New Roman" w:eastAsia="Times New Roman" w:hAnsi="Times New Roman" w:cs="Times New Roman"/>
            <w:color w:val="000000"/>
            <w:sz w:val="20"/>
            <w:szCs w:val="20"/>
          </w:rPr>
          <w:t>, that is not a TXOP responder,</w:t>
        </w:r>
      </w:ins>
      <w:ins w:id="7" w:author="Abhishek Patil" w:date="2017-08-03T14:30:00Z">
        <w:r w:rsidR="00C62127">
          <w:rPr>
            <w:rFonts w:ascii="Times New Roman" w:eastAsia="Times New Roman" w:hAnsi="Times New Roman" w:cs="Times New Roman"/>
            <w:color w:val="000000"/>
            <w:sz w:val="20"/>
            <w:szCs w:val="20"/>
          </w:rPr>
          <w:t xml:space="preserve"> </w:t>
        </w:r>
      </w:ins>
      <w:ins w:id="8" w:author="Abhishek Patil" w:date="2017-08-03T14:28:00Z">
        <w:r w:rsidR="00C62127">
          <w:rPr>
            <w:rFonts w:ascii="Times New Roman" w:eastAsia="Times New Roman" w:hAnsi="Times New Roman" w:cs="Times New Roman"/>
            <w:color w:val="000000"/>
            <w:sz w:val="20"/>
            <w:szCs w:val="20"/>
          </w:rPr>
          <w:t>transmit</w:t>
        </w:r>
      </w:ins>
      <w:ins w:id="9" w:author="Abhishek Patil" w:date="2017-08-03T14:30:00Z">
        <w:r w:rsidR="00C62127">
          <w:rPr>
            <w:rFonts w:ascii="Times New Roman" w:eastAsia="Times New Roman" w:hAnsi="Times New Roman" w:cs="Times New Roman"/>
            <w:color w:val="000000"/>
            <w:sz w:val="20"/>
            <w:szCs w:val="20"/>
          </w:rPr>
          <w:t>s</w:t>
        </w:r>
      </w:ins>
      <w:ins w:id="10" w:author="Abhishek Patil" w:date="2017-08-03T14:28:00Z">
        <w:r w:rsidR="00C62127">
          <w:rPr>
            <w:rFonts w:ascii="Times New Roman" w:eastAsia="Times New Roman" w:hAnsi="Times New Roman" w:cs="Times New Roman"/>
            <w:color w:val="000000"/>
            <w:sz w:val="20"/>
            <w:szCs w:val="20"/>
          </w:rPr>
          <w:t xml:space="preserve"> an HE PPDU </w:t>
        </w:r>
      </w:ins>
      <w:ins w:id="11" w:author="Abhishek Patil" w:date="2017-08-03T14:31:00Z">
        <w:r w:rsidR="00C62127">
          <w:rPr>
            <w:rFonts w:ascii="Times New Roman" w:eastAsia="Times New Roman" w:hAnsi="Times New Roman" w:cs="Times New Roman"/>
            <w:color w:val="000000"/>
            <w:sz w:val="20"/>
            <w:szCs w:val="20"/>
          </w:rPr>
          <w:t xml:space="preserve">with the TXVECTOR parameter TXOP DURATION not set to UNSPECIFIED and </w:t>
        </w:r>
      </w:ins>
      <w:ins w:id="12" w:author="Abhishek Patil" w:date="2017-08-03T14:40:00Z">
        <w:r w:rsidR="00B048C3">
          <w:rPr>
            <w:rFonts w:ascii="Times New Roman" w:eastAsia="Times New Roman" w:hAnsi="Times New Roman" w:cs="Times New Roman"/>
            <w:color w:val="000000"/>
            <w:sz w:val="20"/>
            <w:szCs w:val="20"/>
          </w:rPr>
          <w:t xml:space="preserve">the MAC header of the HE PPDU </w:t>
        </w:r>
      </w:ins>
      <w:ins w:id="13" w:author="Abhishek Patil" w:date="2017-08-03T14:28:00Z">
        <w:r w:rsidR="00C62127">
          <w:rPr>
            <w:rFonts w:ascii="Times New Roman" w:eastAsia="Times New Roman" w:hAnsi="Times New Roman" w:cs="Times New Roman"/>
            <w:color w:val="000000"/>
            <w:sz w:val="20"/>
            <w:szCs w:val="20"/>
          </w:rPr>
          <w:t>contain</w:t>
        </w:r>
      </w:ins>
      <w:ins w:id="14" w:author="Abhishek Patil" w:date="2017-08-03T14:34:00Z">
        <w:r w:rsidR="00C62127">
          <w:rPr>
            <w:rFonts w:ascii="Times New Roman" w:eastAsia="Times New Roman" w:hAnsi="Times New Roman" w:cs="Times New Roman"/>
            <w:color w:val="000000"/>
            <w:sz w:val="20"/>
            <w:szCs w:val="20"/>
          </w:rPr>
          <w:t>s</w:t>
        </w:r>
      </w:ins>
      <w:ins w:id="15" w:author="Abhishek Patil" w:date="2017-08-03T14:28:00Z">
        <w:r w:rsidR="00C62127">
          <w:rPr>
            <w:rFonts w:ascii="Times New Roman" w:eastAsia="Times New Roman" w:hAnsi="Times New Roman" w:cs="Times New Roman"/>
            <w:color w:val="000000"/>
            <w:sz w:val="20"/>
            <w:szCs w:val="20"/>
          </w:rPr>
          <w:t xml:space="preserve"> a </w:t>
        </w:r>
      </w:ins>
      <w:ins w:id="16" w:author="Abhishek Patil" w:date="2017-08-03T14:29:00Z">
        <w:r w:rsidR="00C62127" w:rsidRPr="0098785C">
          <w:rPr>
            <w:rFonts w:ascii="Times New Roman" w:eastAsia="Times New Roman" w:hAnsi="Times New Roman" w:cs="Times New Roman"/>
            <w:color w:val="000000"/>
            <w:sz w:val="20"/>
            <w:szCs w:val="20"/>
          </w:rPr>
          <w:t xml:space="preserve">Duration field </w:t>
        </w:r>
      </w:ins>
      <w:ins w:id="17" w:author="Abhishek Patil" w:date="2017-08-14T00:08:00Z">
        <w:r w:rsidR="008954AF">
          <w:rPr>
            <w:rFonts w:ascii="Times New Roman" w:eastAsia="Times New Roman" w:hAnsi="Times New Roman" w:cs="Times New Roman"/>
            <w:color w:val="000000"/>
            <w:sz w:val="20"/>
            <w:szCs w:val="20"/>
          </w:rPr>
          <w:t xml:space="preserve">it </w:t>
        </w:r>
      </w:ins>
      <w:ins w:id="18" w:author="Abhishek Patil" w:date="2017-08-11T20:27:00Z">
        <w:r w:rsidR="000F5607">
          <w:rPr>
            <w:rFonts w:ascii="Times New Roman" w:eastAsia="Times New Roman" w:hAnsi="Times New Roman" w:cs="Times New Roman"/>
            <w:color w:val="000000"/>
            <w:sz w:val="20"/>
            <w:szCs w:val="20"/>
          </w:rPr>
          <w:t xml:space="preserve">shall </w:t>
        </w:r>
      </w:ins>
      <w:ins w:id="19" w:author="Abhishek Patil" w:date="2017-08-03T14:35:00Z">
        <w:r w:rsidR="00C62127" w:rsidRPr="00373C7A">
          <w:rPr>
            <w:rFonts w:ascii="Times New Roman" w:eastAsia="Times New Roman" w:hAnsi="Times New Roman" w:cs="Times New Roman"/>
            <w:color w:val="000000"/>
            <w:sz w:val="20"/>
            <w:szCs w:val="20"/>
          </w:rPr>
          <w:t>set the TXVECTOR parameter TXOP_DURATION</w:t>
        </w:r>
        <w:r w:rsidR="00C62127">
          <w:rPr>
            <w:rFonts w:ascii="Times New Roman" w:eastAsia="Times New Roman" w:hAnsi="Times New Roman" w:cs="Times New Roman"/>
            <w:color w:val="000000"/>
            <w:sz w:val="20"/>
            <w:szCs w:val="20"/>
          </w:rPr>
          <w:t xml:space="preserve"> </w:t>
        </w:r>
      </w:ins>
      <w:ins w:id="20" w:author="Abhishek Patil" w:date="2017-08-03T14:41:00Z">
        <w:r w:rsidR="00B048C3">
          <w:rPr>
            <w:rFonts w:ascii="Times New Roman" w:eastAsia="Times New Roman" w:hAnsi="Times New Roman" w:cs="Times New Roman"/>
            <w:color w:val="000000"/>
            <w:sz w:val="20"/>
            <w:szCs w:val="20"/>
          </w:rPr>
          <w:t>to</w:t>
        </w:r>
      </w:ins>
      <w:ins w:id="21" w:author="Abhishek Patil" w:date="2017-08-03T14:36:00Z">
        <w:r w:rsidR="00C62127">
          <w:rPr>
            <w:rFonts w:ascii="Times New Roman" w:eastAsia="Times New Roman" w:hAnsi="Times New Roman" w:cs="Times New Roman"/>
            <w:color w:val="000000"/>
            <w:sz w:val="20"/>
            <w:szCs w:val="20"/>
          </w:rPr>
          <w:t xml:space="preserve">: </w:t>
        </w:r>
      </w:ins>
    </w:p>
    <w:p w14:paraId="575C9B6F" w14:textId="761586D8" w:rsidR="00B048C3" w:rsidRDefault="00B048C3" w:rsidP="00B048C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360"/>
        <w:jc w:val="both"/>
        <w:rPr>
          <w:ins w:id="22" w:author="Abhishek Patil" w:date="2017-08-03T14:38:00Z"/>
          <w:rFonts w:ascii="Times New Roman" w:eastAsia="Times New Roman" w:hAnsi="Times New Roman" w:cs="Times New Roman"/>
          <w:color w:val="000000"/>
          <w:sz w:val="20"/>
          <w:szCs w:val="20"/>
        </w:rPr>
      </w:pPr>
      <w:ins w:id="23" w:author="Abhishek Patil" w:date="2017-08-03T14:38:00Z">
        <w:r w:rsidRPr="0098785C">
          <w:rPr>
            <w:rFonts w:ascii="Times New Roman" w:eastAsia="Times New Roman" w:hAnsi="Times New Roman" w:cs="Times New Roman"/>
            <w:color w:val="000000"/>
            <w:sz w:val="20"/>
            <w:szCs w:val="20"/>
          </w:rPr>
          <w:t>the duration information indicated by the Duration field</w:t>
        </w:r>
        <w:r w:rsidRPr="00B048C3">
          <w:rPr>
            <w:rFonts w:ascii="Times New Roman" w:eastAsia="Times New Roman" w:hAnsi="Times New Roman" w:cs="Times New Roman"/>
            <w:color w:val="000000"/>
            <w:sz w:val="20"/>
            <w:szCs w:val="20"/>
          </w:rPr>
          <w:t xml:space="preserve"> </w:t>
        </w:r>
      </w:ins>
      <w:ins w:id="24" w:author="Abhishek Patil" w:date="2017-08-03T14:34:00Z">
        <w:r w:rsidR="00C62127" w:rsidRPr="00B048C3">
          <w:rPr>
            <w:rFonts w:ascii="Times New Roman" w:eastAsia="Times New Roman" w:hAnsi="Times New Roman" w:cs="Times New Roman"/>
            <w:color w:val="000000"/>
            <w:sz w:val="20"/>
            <w:szCs w:val="20"/>
          </w:rPr>
          <w:t>if the value of the Duration field is smaller than 8448</w:t>
        </w:r>
      </w:ins>
      <w:ins w:id="25" w:author="Abhishek Patil" w:date="2017-08-03T14:35:00Z">
        <w:r w:rsidR="00C62127" w:rsidRPr="00B048C3">
          <w:rPr>
            <w:rFonts w:ascii="Symbol" w:eastAsia="Times New Roman" w:hAnsi="Symbol" w:cs="Symbol"/>
            <w:color w:val="000000"/>
            <w:sz w:val="20"/>
            <w:szCs w:val="20"/>
          </w:rPr>
          <w:t></w:t>
        </w:r>
        <w:r w:rsidR="00C62127" w:rsidRPr="00B048C3">
          <w:rPr>
            <w:rFonts w:ascii="Symbol" w:eastAsia="Times New Roman" w:hAnsi="Symbol" w:cs="Symbol"/>
            <w:color w:val="000000"/>
            <w:sz w:val="20"/>
            <w:szCs w:val="20"/>
          </w:rPr>
          <w:t></w:t>
        </w:r>
        <w:r w:rsidR="00C62127" w:rsidRPr="00B048C3">
          <w:rPr>
            <w:rFonts w:ascii="Times New Roman" w:eastAsia="Times New Roman" w:hAnsi="Times New Roman" w:cs="Times New Roman"/>
            <w:color w:val="000000"/>
            <w:sz w:val="20"/>
            <w:szCs w:val="20"/>
          </w:rPr>
          <w:t>s</w:t>
        </w:r>
      </w:ins>
      <w:ins w:id="26" w:author="Abhishek Patil" w:date="2017-08-03T14:33:00Z">
        <w:r w:rsidR="00C62127" w:rsidRPr="00B048C3">
          <w:rPr>
            <w:rFonts w:ascii="Times New Roman" w:eastAsia="Times New Roman" w:hAnsi="Times New Roman" w:cs="Times New Roman"/>
            <w:color w:val="000000"/>
            <w:sz w:val="20"/>
            <w:szCs w:val="20"/>
          </w:rPr>
          <w:t xml:space="preserve">. </w:t>
        </w:r>
      </w:ins>
    </w:p>
    <w:p w14:paraId="26B68C60" w14:textId="44539C3E" w:rsidR="00C62127" w:rsidRPr="00B048C3" w:rsidRDefault="00C62127" w:rsidP="00B048C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360"/>
        <w:jc w:val="both"/>
        <w:rPr>
          <w:ins w:id="27" w:author="Abhishek Patil" w:date="2017-08-03T14:30:00Z"/>
          <w:rFonts w:ascii="Times New Roman" w:eastAsia="Times New Roman" w:hAnsi="Times New Roman" w:cs="Times New Roman"/>
          <w:color w:val="000000"/>
          <w:sz w:val="20"/>
          <w:szCs w:val="20"/>
        </w:rPr>
      </w:pPr>
      <w:ins w:id="28" w:author="Abhishek Patil" w:date="2017-08-03T14:33:00Z">
        <w:r w:rsidRPr="00B048C3">
          <w:rPr>
            <w:rFonts w:ascii="Times New Roman" w:eastAsia="Times New Roman" w:hAnsi="Times New Roman" w:cs="Times New Roman"/>
            <w:color w:val="000000"/>
            <w:sz w:val="20"/>
            <w:szCs w:val="20"/>
          </w:rPr>
          <w:t>8448</w:t>
        </w:r>
      </w:ins>
      <w:ins w:id="29" w:author="Abhishek Patil" w:date="2017-08-03T14:38:00Z">
        <w:r w:rsidR="00B048C3">
          <w:rPr>
            <w:rFonts w:ascii="Times New Roman" w:eastAsia="Times New Roman" w:hAnsi="Times New Roman" w:cs="Times New Roman"/>
            <w:color w:val="000000"/>
            <w:sz w:val="20"/>
            <w:szCs w:val="20"/>
          </w:rPr>
          <w:t xml:space="preserve"> if </w:t>
        </w:r>
        <w:r w:rsidR="00B048C3" w:rsidRPr="00373C7A">
          <w:rPr>
            <w:rFonts w:ascii="Times New Roman" w:eastAsia="Times New Roman" w:hAnsi="Times New Roman" w:cs="Times New Roman"/>
            <w:color w:val="000000"/>
            <w:sz w:val="20"/>
            <w:szCs w:val="20"/>
          </w:rPr>
          <w:t xml:space="preserve">the value of the Duration field is </w:t>
        </w:r>
        <w:r w:rsidR="00B048C3">
          <w:rPr>
            <w:rFonts w:ascii="Times New Roman" w:eastAsia="Times New Roman" w:hAnsi="Times New Roman" w:cs="Times New Roman"/>
            <w:color w:val="000000"/>
            <w:sz w:val="20"/>
            <w:szCs w:val="20"/>
          </w:rPr>
          <w:t>greater</w:t>
        </w:r>
        <w:r w:rsidR="00B048C3" w:rsidRPr="00373C7A">
          <w:rPr>
            <w:rFonts w:ascii="Times New Roman" w:eastAsia="Times New Roman" w:hAnsi="Times New Roman" w:cs="Times New Roman"/>
            <w:color w:val="000000"/>
            <w:sz w:val="20"/>
            <w:szCs w:val="20"/>
          </w:rPr>
          <w:t xml:space="preserve"> than 8448</w:t>
        </w:r>
        <w:r w:rsidR="00B048C3" w:rsidRPr="00373C7A">
          <w:rPr>
            <w:rFonts w:ascii="Symbol" w:eastAsia="Times New Roman" w:hAnsi="Symbol" w:cs="Symbol"/>
            <w:color w:val="000000"/>
            <w:sz w:val="20"/>
            <w:szCs w:val="20"/>
          </w:rPr>
          <w:t></w:t>
        </w:r>
        <w:r w:rsidR="00B048C3" w:rsidRPr="00373C7A">
          <w:rPr>
            <w:rFonts w:ascii="Symbol" w:eastAsia="Times New Roman" w:hAnsi="Symbol" w:cs="Symbol"/>
            <w:color w:val="000000"/>
            <w:sz w:val="20"/>
            <w:szCs w:val="20"/>
          </w:rPr>
          <w:t></w:t>
        </w:r>
        <w:r w:rsidR="00B048C3" w:rsidRPr="00373C7A">
          <w:rPr>
            <w:rFonts w:ascii="Times New Roman" w:eastAsia="Times New Roman" w:hAnsi="Times New Roman" w:cs="Times New Roman"/>
            <w:color w:val="000000"/>
            <w:sz w:val="20"/>
            <w:szCs w:val="20"/>
          </w:rPr>
          <w:t>s</w:t>
        </w:r>
        <w:r w:rsidR="00B048C3">
          <w:rPr>
            <w:rFonts w:ascii="Times New Roman" w:eastAsia="Times New Roman" w:hAnsi="Times New Roman" w:cs="Times New Roman"/>
            <w:color w:val="000000"/>
            <w:sz w:val="20"/>
            <w:szCs w:val="20"/>
          </w:rPr>
          <w:t>.</w:t>
        </w:r>
      </w:ins>
    </w:p>
    <w:p w14:paraId="59BDD11E" w14:textId="35D12BD4" w:rsidR="0098785C" w:rsidRDefault="0098785C" w:rsidP="00A42C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del w:id="30" w:author="Abhishek Patil" w:date="2017-08-03T14:55:00Z">
        <w:r w:rsidRPr="0098785C" w:rsidDel="002C1BAA">
          <w:rPr>
            <w:rFonts w:ascii="Times New Roman" w:eastAsia="Times New Roman" w:hAnsi="Times New Roman" w:cs="Times New Roman"/>
            <w:color w:val="000000"/>
            <w:sz w:val="20"/>
            <w:szCs w:val="20"/>
          </w:rPr>
          <w:delText xml:space="preserve">When the TXVECTOR parameter TXOP_DURATION of an HE PPDU is not set to UNSPECIFIED, and there exists a Duration field in the MAC header of the HE PPDU, if the value of the Duration field is smaller than 8448 </w:delText>
        </w:r>
        <w:r w:rsidRPr="0098785C" w:rsidDel="002C1BAA">
          <w:rPr>
            <w:rFonts w:ascii="Symbol" w:eastAsia="Times New Roman" w:hAnsi="Symbol" w:cs="Symbol"/>
            <w:color w:val="000000"/>
            <w:sz w:val="20"/>
            <w:szCs w:val="20"/>
          </w:rPr>
          <w:delText></w:delText>
        </w:r>
        <w:r w:rsidRPr="0098785C" w:rsidDel="002C1BAA">
          <w:rPr>
            <w:rFonts w:ascii="Times New Roman" w:eastAsia="Times New Roman" w:hAnsi="Times New Roman" w:cs="Times New Roman"/>
            <w:color w:val="000000"/>
            <w:sz w:val="20"/>
            <w:szCs w:val="20"/>
          </w:rPr>
          <w:delText>s, the TXVECTOR parameter TXOP_DURATION is set to the duration information indicated by the Duration field. Otherwise, the TXVECTOR parameter TXOP_DURATION is set to 8448.</w:delText>
        </w:r>
      </w:del>
    </w:p>
    <w:p w14:paraId="6DCF4543" w14:textId="77777777" w:rsidR="00D01F97" w:rsidRDefault="00D01F97" w:rsidP="002C1B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FAFA7D1" w14:textId="1BD7D576" w:rsidR="006E16DF" w:rsidRPr="0098785C" w:rsidRDefault="006E16DF" w:rsidP="006E16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A6A6A6" w:themeColor="background1" w:themeShade="A6"/>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w:t>
      </w:r>
      <w:r>
        <w:rPr>
          <w:rFonts w:ascii="Times New Roman" w:eastAsia="Times New Roman" w:hAnsi="Times New Roman" w:cs="Times New Roman"/>
          <w:color w:val="000000"/>
          <w:sz w:val="20"/>
          <w:szCs w:val="20"/>
          <w:highlight w:val="yellow"/>
        </w:rPr>
        <w:t xml:space="preserve"> </w:t>
      </w:r>
      <w:r w:rsidR="00B15BC9">
        <w:rPr>
          <w:rFonts w:ascii="Times New Roman" w:eastAsia="Times New Roman" w:hAnsi="Times New Roman" w:cs="Times New Roman"/>
          <w:color w:val="000000"/>
          <w:sz w:val="20"/>
          <w:szCs w:val="20"/>
          <w:highlight w:val="yellow"/>
        </w:rPr>
        <w:t>modify</w:t>
      </w:r>
      <w:r>
        <w:rPr>
          <w:rFonts w:ascii="Times New Roman" w:eastAsia="Times New Roman" w:hAnsi="Times New Roman" w:cs="Times New Roman"/>
          <w:color w:val="000000"/>
          <w:sz w:val="20"/>
          <w:szCs w:val="20"/>
          <w:highlight w:val="yellow"/>
        </w:rPr>
        <w:t xml:space="preserve"> the 9</w:t>
      </w:r>
      <w:r w:rsidRPr="00C01CC3">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(after Note</w:t>
      </w:r>
      <w:r w:rsidR="00AF65D9">
        <w:rPr>
          <w:rFonts w:ascii="Times New Roman" w:eastAsia="Times New Roman" w:hAnsi="Times New Roman" w:cs="Times New Roman"/>
          <w:color w:val="000000"/>
          <w:sz w:val="20"/>
          <w:szCs w:val="20"/>
          <w:highlight w:val="yellow"/>
        </w:rPr>
        <w:t xml:space="preserve"> </w:t>
      </w:r>
      <w:r>
        <w:rPr>
          <w:rFonts w:ascii="Times New Roman" w:eastAsia="Times New Roman" w:hAnsi="Times New Roman" w:cs="Times New Roman"/>
          <w:color w:val="000000"/>
          <w:sz w:val="20"/>
          <w:szCs w:val="20"/>
          <w:highlight w:val="yellow"/>
        </w:rPr>
        <w:t>2) in this section (</w:t>
      </w:r>
      <w:r w:rsidRPr="00154B25">
        <w:rPr>
          <w:rFonts w:ascii="Times New Roman" w:eastAsia="Times New Roman" w:hAnsi="Times New Roman" w:cs="Times New Roman"/>
          <w:color w:val="000000"/>
          <w:sz w:val="20"/>
          <w:szCs w:val="20"/>
          <w:highlight w:val="yellow"/>
        </w:rPr>
        <w:t>P2</w:t>
      </w:r>
      <w:r w:rsidR="00154B25" w:rsidRPr="00154B25">
        <w:rPr>
          <w:rFonts w:ascii="Times New Roman" w:eastAsia="Times New Roman" w:hAnsi="Times New Roman" w:cs="Times New Roman"/>
          <w:color w:val="000000"/>
          <w:sz w:val="20"/>
          <w:szCs w:val="20"/>
          <w:highlight w:val="yellow"/>
        </w:rPr>
        <w:t>75</w:t>
      </w:r>
      <w:r w:rsidRPr="00154B25">
        <w:rPr>
          <w:rFonts w:ascii="Times New Roman" w:eastAsia="Times New Roman" w:hAnsi="Times New Roman" w:cs="Times New Roman"/>
          <w:color w:val="000000"/>
          <w:sz w:val="20"/>
          <w:szCs w:val="20"/>
          <w:highlight w:val="yellow"/>
        </w:rPr>
        <w:t>L</w:t>
      </w:r>
      <w:r w:rsidR="00154B25" w:rsidRPr="00154B25">
        <w:rPr>
          <w:rFonts w:ascii="Times New Roman" w:eastAsia="Times New Roman" w:hAnsi="Times New Roman" w:cs="Times New Roman"/>
          <w:color w:val="000000"/>
          <w:sz w:val="20"/>
          <w:szCs w:val="20"/>
          <w:highlight w:val="yellow"/>
        </w:rPr>
        <w:t>59</w:t>
      </w:r>
      <w:r w:rsidRPr="00154B25">
        <w:rPr>
          <w:rFonts w:ascii="Times New Roman" w:eastAsia="Times New Roman" w:hAnsi="Times New Roman" w:cs="Times New Roman"/>
          <w:color w:val="000000"/>
          <w:sz w:val="20"/>
          <w:szCs w:val="20"/>
          <w:highlight w:val="yellow"/>
        </w:rPr>
        <w:t xml:space="preserve"> D1.</w:t>
      </w:r>
      <w:r w:rsidR="00154B25" w:rsidRPr="00154B25">
        <w:rPr>
          <w:rFonts w:ascii="Times New Roman" w:eastAsia="Times New Roman" w:hAnsi="Times New Roman" w:cs="Times New Roman"/>
          <w:color w:val="000000"/>
          <w:sz w:val="20"/>
          <w:szCs w:val="20"/>
          <w:highlight w:val="yellow"/>
        </w:rPr>
        <w:t>4</w:t>
      </w:r>
      <w:r>
        <w:rPr>
          <w:rFonts w:ascii="Times New Roman" w:eastAsia="Times New Roman" w:hAnsi="Times New Roman" w:cs="Times New Roman"/>
          <w:color w:val="000000"/>
          <w:sz w:val="20"/>
          <w:szCs w:val="20"/>
          <w:highlight w:val="yellow"/>
        </w:rPr>
        <w:t>) as showing below</w:t>
      </w:r>
      <w:r w:rsidRPr="000075F2">
        <w:rPr>
          <w:rFonts w:ascii="Times New Roman" w:eastAsia="Times New Roman" w:hAnsi="Times New Roman" w:cs="Times New Roman"/>
          <w:color w:val="000000"/>
          <w:sz w:val="20"/>
          <w:szCs w:val="20"/>
          <w:highlight w:val="yellow"/>
        </w:rPr>
        <w:t>:</w:t>
      </w:r>
    </w:p>
    <w:p w14:paraId="7FB22975" w14:textId="105A9384" w:rsidR="00A42C18" w:rsidRDefault="006E16DF" w:rsidP="00A42C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40" w:lineRule="atLeast"/>
        <w:jc w:val="both"/>
        <w:rPr>
          <w:rFonts w:ascii="Times New Roman" w:eastAsia="Times New Roman" w:hAnsi="Times New Roman" w:cs="Times New Roman"/>
          <w:color w:val="000000"/>
          <w:sz w:val="20"/>
          <w:szCs w:val="20"/>
        </w:rPr>
      </w:pPr>
      <w:del w:id="31" w:author="Abhishek Patil" w:date="2017-08-07T17:40:00Z">
        <w:r w:rsidRPr="006E16DF" w:rsidDel="00BF2CDC">
          <w:rPr>
            <w:rFonts w:ascii="Times New Roman" w:eastAsia="Times New Roman" w:hAnsi="Times New Roman" w:cs="Times New Roman"/>
            <w:color w:val="000000"/>
            <w:sz w:val="20"/>
            <w:szCs w:val="20"/>
          </w:rPr>
          <w:delText xml:space="preserve">For a TXOP responder that transmits an HE TB PPDU carrying a PS-Poll frame, if the TXOP responder does not set the TXVECTOR parameter TXOP_DURATION of the HE TB PPDU to UNSPECIFIED, the TXOP responder first calculates </w:delText>
        </w:r>
      </w:del>
      <w:ins w:id="32" w:author="Abhishek Patil" w:date="2017-08-07T17:40:00Z">
        <w:r w:rsidR="00BF2CDC">
          <w:rPr>
            <w:rFonts w:ascii="Times New Roman" w:eastAsia="Times New Roman" w:hAnsi="Times New Roman" w:cs="Times New Roman"/>
            <w:color w:val="000000"/>
            <w:sz w:val="20"/>
            <w:szCs w:val="20"/>
          </w:rPr>
          <w:t xml:space="preserve">When a TXOP responder transmits an HE TB PPDU carrying a PS-Poll frame with the TXVECTOR parameter TXOP DURATION not set to UNSPECIFIED, it shall calculate the potential duration information and set the TXVECTOR parameter TXOP_DURATION </w:t>
        </w:r>
      </w:ins>
      <w:ins w:id="33" w:author="Abhishek Patil" w:date="2017-08-07T17:41:00Z">
        <w:r w:rsidR="00BF2CDC">
          <w:rPr>
            <w:rFonts w:ascii="Times New Roman" w:eastAsia="Times New Roman" w:hAnsi="Times New Roman" w:cs="Times New Roman"/>
            <w:color w:val="000000"/>
            <w:sz w:val="20"/>
            <w:szCs w:val="20"/>
          </w:rPr>
          <w:t>in</w:t>
        </w:r>
      </w:ins>
      <w:ins w:id="34" w:author="Abhishek Patil" w:date="2017-08-07T17:40:00Z">
        <w:r w:rsidR="00BF2CDC">
          <w:rPr>
            <w:rFonts w:ascii="Times New Roman" w:eastAsia="Times New Roman" w:hAnsi="Times New Roman" w:cs="Times New Roman"/>
            <w:color w:val="000000"/>
            <w:sz w:val="20"/>
            <w:szCs w:val="20"/>
          </w:rPr>
          <w:t xml:space="preserve"> the </w:t>
        </w:r>
        <w:r w:rsidR="00456F88">
          <w:rPr>
            <w:rFonts w:ascii="Times New Roman" w:eastAsia="Times New Roman" w:hAnsi="Times New Roman" w:cs="Times New Roman"/>
            <w:color w:val="000000"/>
            <w:sz w:val="20"/>
            <w:szCs w:val="20"/>
          </w:rPr>
          <w:t xml:space="preserve">HE TB PPDU carrying </w:t>
        </w:r>
      </w:ins>
      <w:ins w:id="35" w:author="Abhishek Patil" w:date="2017-08-07T22:13:00Z">
        <w:r w:rsidR="00456F88">
          <w:rPr>
            <w:rFonts w:ascii="Times New Roman" w:eastAsia="Times New Roman" w:hAnsi="Times New Roman" w:cs="Times New Roman"/>
            <w:color w:val="000000"/>
            <w:sz w:val="20"/>
            <w:szCs w:val="20"/>
          </w:rPr>
          <w:t>the</w:t>
        </w:r>
      </w:ins>
      <w:ins w:id="36" w:author="Abhishek Patil" w:date="2017-08-07T17:40:00Z">
        <w:r w:rsidR="00456F88">
          <w:rPr>
            <w:rFonts w:ascii="Times New Roman" w:eastAsia="Times New Roman" w:hAnsi="Times New Roman" w:cs="Times New Roman"/>
            <w:color w:val="000000"/>
            <w:sz w:val="20"/>
            <w:szCs w:val="20"/>
          </w:rPr>
          <w:t xml:space="preserve"> PS-Poll frame</w:t>
        </w:r>
      </w:ins>
      <w:ins w:id="37" w:author="Abhishek Patil" w:date="2017-08-07T22:13:00Z">
        <w:r w:rsidR="00456F88">
          <w:rPr>
            <w:rFonts w:ascii="Times New Roman" w:eastAsia="Times New Roman" w:hAnsi="Times New Roman" w:cs="Times New Roman"/>
            <w:color w:val="000000"/>
            <w:sz w:val="20"/>
            <w:szCs w:val="20"/>
          </w:rPr>
          <w:t xml:space="preserve"> </w:t>
        </w:r>
      </w:ins>
      <w:ins w:id="38" w:author="Abhishek Patil" w:date="2017-08-07T17:40:00Z">
        <w:r w:rsidR="00BF2CDC">
          <w:rPr>
            <w:rFonts w:ascii="Times New Roman" w:eastAsia="Times New Roman" w:hAnsi="Times New Roman" w:cs="Times New Roman"/>
            <w:color w:val="000000"/>
            <w:sz w:val="20"/>
            <w:szCs w:val="20"/>
          </w:rPr>
          <w:t xml:space="preserve">to the </w:t>
        </w:r>
      </w:ins>
      <w:ins w:id="39" w:author="Abhishek Patil" w:date="2017-08-07T22:14:00Z">
        <w:r w:rsidR="00456F88">
          <w:rPr>
            <w:rFonts w:ascii="Times New Roman" w:eastAsia="Times New Roman" w:hAnsi="Times New Roman" w:cs="Times New Roman"/>
            <w:color w:val="000000"/>
            <w:sz w:val="20"/>
            <w:szCs w:val="20"/>
          </w:rPr>
          <w:t xml:space="preserve">value of the </w:t>
        </w:r>
      </w:ins>
      <w:ins w:id="40" w:author="Abhishek Patil" w:date="2017-08-07T17:40:00Z">
        <w:r w:rsidR="00BF2CDC">
          <w:rPr>
            <w:rFonts w:ascii="Times New Roman" w:eastAsia="Times New Roman" w:hAnsi="Times New Roman" w:cs="Times New Roman"/>
            <w:color w:val="000000"/>
            <w:sz w:val="20"/>
            <w:szCs w:val="20"/>
          </w:rPr>
          <w:t xml:space="preserve">computed </w:t>
        </w:r>
      </w:ins>
      <w:ins w:id="41" w:author="Abhishek Patil" w:date="2017-08-07T17:43:00Z">
        <w:r w:rsidR="000D31E8">
          <w:rPr>
            <w:rFonts w:ascii="Times New Roman" w:eastAsia="Times New Roman" w:hAnsi="Times New Roman" w:cs="Times New Roman"/>
            <w:color w:val="000000"/>
            <w:sz w:val="20"/>
            <w:szCs w:val="20"/>
          </w:rPr>
          <w:t>duration</w:t>
        </w:r>
      </w:ins>
      <w:ins w:id="42" w:author="Abhishek Patil" w:date="2017-08-07T17:40:00Z">
        <w:r w:rsidR="00BF2CDC">
          <w:rPr>
            <w:rFonts w:ascii="Times New Roman" w:eastAsia="Times New Roman" w:hAnsi="Times New Roman" w:cs="Times New Roman"/>
            <w:color w:val="000000"/>
            <w:sz w:val="20"/>
            <w:szCs w:val="20"/>
          </w:rPr>
          <w:t xml:space="preserve">. The TXOP responder shall calculate </w:t>
        </w:r>
      </w:ins>
      <w:r w:rsidRPr="006E16DF">
        <w:rPr>
          <w:rFonts w:ascii="Times New Roman" w:eastAsia="Times New Roman" w:hAnsi="Times New Roman" w:cs="Times New Roman"/>
          <w:color w:val="000000"/>
          <w:sz w:val="20"/>
          <w:szCs w:val="20"/>
        </w:rPr>
        <w:t>potential duration information equal t</w:t>
      </w:r>
      <w:r>
        <w:rPr>
          <w:rFonts w:ascii="Times New Roman" w:eastAsia="Times New Roman" w:hAnsi="Times New Roman" w:cs="Times New Roman"/>
          <w:color w:val="000000"/>
          <w:sz w:val="20"/>
          <w:szCs w:val="20"/>
        </w:rPr>
        <w:t>o the duration information in</w:t>
      </w:r>
      <w:r w:rsidRPr="006E16DF">
        <w:rPr>
          <w:rFonts w:ascii="Times New Roman" w:eastAsia="Times New Roman" w:hAnsi="Times New Roman" w:cs="Times New Roman"/>
          <w:color w:val="000000"/>
          <w:sz w:val="20"/>
          <w:szCs w:val="20"/>
        </w:rPr>
        <w:t xml:space="preserve">dicated by the Duration field of the frame that solicits the response minus the time, in microseconds, between the end of the PPDU carrying the frame that soliciting the HE TB PPDU and the end of the HE TB PPDU. If the calculated potential duration information includes a fractional microsecond, the potential duration information </w:t>
      </w:r>
      <w:ins w:id="43" w:author="Abhishek Patil" w:date="2017-08-07T17:42:00Z">
        <w:r w:rsidR="00A00671">
          <w:rPr>
            <w:rFonts w:ascii="Times New Roman" w:eastAsia="Times New Roman" w:hAnsi="Times New Roman" w:cs="Times New Roman"/>
            <w:color w:val="000000"/>
            <w:sz w:val="20"/>
            <w:szCs w:val="20"/>
          </w:rPr>
          <w:t xml:space="preserve">shall be </w:t>
        </w:r>
      </w:ins>
      <w:del w:id="44" w:author="Abhishek Patil" w:date="2017-08-07T17:42:00Z">
        <w:r w:rsidRPr="006E16DF" w:rsidDel="00A00671">
          <w:rPr>
            <w:rFonts w:ascii="Times New Roman" w:eastAsia="Times New Roman" w:hAnsi="Times New Roman" w:cs="Times New Roman"/>
            <w:color w:val="000000"/>
            <w:sz w:val="20"/>
            <w:szCs w:val="20"/>
          </w:rPr>
          <w:delText xml:space="preserve">is </w:delText>
        </w:r>
      </w:del>
      <w:r w:rsidRPr="006E16DF">
        <w:rPr>
          <w:rFonts w:ascii="Times New Roman" w:eastAsia="Times New Roman" w:hAnsi="Times New Roman" w:cs="Times New Roman"/>
          <w:color w:val="000000"/>
          <w:sz w:val="20"/>
          <w:szCs w:val="20"/>
        </w:rPr>
        <w:t xml:space="preserve">rounded up to the next higher integer. </w:t>
      </w:r>
      <w:del w:id="45" w:author="Abhishek Patil" w:date="2017-08-07T17:41:00Z">
        <w:r w:rsidRPr="006E16DF" w:rsidDel="00BF2CDC">
          <w:rPr>
            <w:rFonts w:ascii="Times New Roman" w:eastAsia="Times New Roman" w:hAnsi="Times New Roman" w:cs="Times New Roman"/>
            <w:color w:val="000000"/>
            <w:sz w:val="20"/>
            <w:szCs w:val="20"/>
          </w:rPr>
          <w:delText>Then if</w:delText>
        </w:r>
      </w:del>
      <w:ins w:id="46" w:author="Abhishek Patil" w:date="2017-08-07T17:41:00Z">
        <w:r w:rsidR="00BF2CDC">
          <w:rPr>
            <w:rFonts w:ascii="Times New Roman" w:eastAsia="Times New Roman" w:hAnsi="Times New Roman" w:cs="Times New Roman"/>
            <w:color w:val="000000"/>
            <w:sz w:val="20"/>
            <w:szCs w:val="20"/>
          </w:rPr>
          <w:t>If</w:t>
        </w:r>
      </w:ins>
      <w:r w:rsidRPr="006E16DF">
        <w:rPr>
          <w:rFonts w:ascii="Times New Roman" w:eastAsia="Times New Roman" w:hAnsi="Times New Roman" w:cs="Times New Roman"/>
          <w:color w:val="000000"/>
          <w:sz w:val="20"/>
          <w:szCs w:val="20"/>
        </w:rPr>
        <w:t xml:space="preserve"> the calculated potential duration in</w:t>
      </w:r>
      <w:r>
        <w:rPr>
          <w:rFonts w:ascii="Times New Roman" w:eastAsia="Times New Roman" w:hAnsi="Times New Roman" w:cs="Times New Roman"/>
          <w:color w:val="000000"/>
          <w:sz w:val="20"/>
          <w:szCs w:val="20"/>
        </w:rPr>
        <w:t>formation is smaller than 8448 µ</w:t>
      </w:r>
      <w:r w:rsidRPr="006E16DF">
        <w:rPr>
          <w:rFonts w:ascii="Times New Roman" w:eastAsia="Times New Roman" w:hAnsi="Times New Roman" w:cs="Times New Roman"/>
          <w:color w:val="000000"/>
          <w:sz w:val="20"/>
          <w:szCs w:val="20"/>
        </w:rPr>
        <w:t xml:space="preserve">s, the TXVECTOR parameter TXOP_DURATION </w:t>
      </w:r>
      <w:ins w:id="47" w:author="Abhishek Patil" w:date="2017-08-07T17:41:00Z">
        <w:r w:rsidR="00BF2CDC">
          <w:rPr>
            <w:rFonts w:ascii="Times New Roman" w:eastAsia="Times New Roman" w:hAnsi="Times New Roman" w:cs="Times New Roman"/>
            <w:color w:val="000000"/>
            <w:sz w:val="20"/>
            <w:szCs w:val="20"/>
          </w:rPr>
          <w:t xml:space="preserve">shall be </w:t>
        </w:r>
      </w:ins>
      <w:del w:id="48" w:author="Abhishek Patil" w:date="2017-08-07T17:42:00Z">
        <w:r w:rsidRPr="006E16DF" w:rsidDel="00BF2CDC">
          <w:rPr>
            <w:rFonts w:ascii="Times New Roman" w:eastAsia="Times New Roman" w:hAnsi="Times New Roman" w:cs="Times New Roman"/>
            <w:color w:val="000000"/>
            <w:sz w:val="20"/>
            <w:szCs w:val="20"/>
          </w:rPr>
          <w:delText xml:space="preserve">is </w:delText>
        </w:r>
      </w:del>
      <w:r w:rsidRPr="006E16DF">
        <w:rPr>
          <w:rFonts w:ascii="Times New Roman" w:eastAsia="Times New Roman" w:hAnsi="Times New Roman" w:cs="Times New Roman"/>
          <w:color w:val="000000"/>
          <w:sz w:val="20"/>
          <w:szCs w:val="20"/>
        </w:rPr>
        <w:t xml:space="preserve">set to the calculated potential duration information. Otherwise, the TXVECTOR parameter TXOP_DURATION </w:t>
      </w:r>
      <w:ins w:id="49" w:author="Abhishek Patil" w:date="2017-08-07T17:42:00Z">
        <w:r w:rsidR="00BF2CDC">
          <w:rPr>
            <w:rFonts w:ascii="Times New Roman" w:eastAsia="Times New Roman" w:hAnsi="Times New Roman" w:cs="Times New Roman"/>
            <w:color w:val="000000"/>
            <w:sz w:val="20"/>
            <w:szCs w:val="20"/>
          </w:rPr>
          <w:t xml:space="preserve">shall be </w:t>
        </w:r>
      </w:ins>
      <w:del w:id="50" w:author="Abhishek Patil" w:date="2017-08-07T17:42:00Z">
        <w:r w:rsidRPr="006E16DF" w:rsidDel="00BF2CDC">
          <w:rPr>
            <w:rFonts w:ascii="Times New Roman" w:eastAsia="Times New Roman" w:hAnsi="Times New Roman" w:cs="Times New Roman"/>
            <w:color w:val="000000"/>
            <w:sz w:val="20"/>
            <w:szCs w:val="20"/>
          </w:rPr>
          <w:delText xml:space="preserve">is </w:delText>
        </w:r>
      </w:del>
      <w:r w:rsidRPr="006E16DF">
        <w:rPr>
          <w:rFonts w:ascii="Times New Roman" w:eastAsia="Times New Roman" w:hAnsi="Times New Roman" w:cs="Times New Roman"/>
          <w:color w:val="000000"/>
          <w:sz w:val="20"/>
          <w:szCs w:val="20"/>
        </w:rPr>
        <w:t>set to 8448.</w:t>
      </w:r>
    </w:p>
    <w:sectPr w:rsidR="00A42C18">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5EA89" w14:textId="77777777" w:rsidR="004B4126" w:rsidRDefault="004B4126">
      <w:pPr>
        <w:spacing w:after="0" w:line="240" w:lineRule="auto"/>
      </w:pPr>
      <w:r>
        <w:separator/>
      </w:r>
    </w:p>
  </w:endnote>
  <w:endnote w:type="continuationSeparator" w:id="0">
    <w:p w14:paraId="70CD20F4" w14:textId="77777777" w:rsidR="004B4126" w:rsidRDefault="004B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2E0D18EE" w:rsidR="00822AC7" w:rsidRPr="00CB5571" w:rsidRDefault="00822AC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8587F">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76BE580E" w:rsidR="00822AC7" w:rsidRPr="00CB5571" w:rsidRDefault="00822AC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8587F">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2F1F4" w14:textId="77777777" w:rsidR="004B4126" w:rsidRDefault="004B4126">
      <w:pPr>
        <w:spacing w:after="0" w:line="240" w:lineRule="auto"/>
      </w:pPr>
      <w:r>
        <w:separator/>
      </w:r>
    </w:p>
  </w:footnote>
  <w:footnote w:type="continuationSeparator" w:id="0">
    <w:p w14:paraId="28128D68" w14:textId="77777777" w:rsidR="004B4126" w:rsidRDefault="004B4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575805B" w:rsidR="00822AC7" w:rsidRPr="00CB5571" w:rsidRDefault="00E51A7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August 2017</w:t>
    </w:r>
    <w:r w:rsidR="00822AC7" w:rsidRPr="00CB5571">
      <w:rPr>
        <w:rFonts w:ascii="Times New Roman" w:eastAsia="Malgun Gothic" w:hAnsi="Times New Roman" w:cs="Times New Roman"/>
        <w:b/>
        <w:sz w:val="28"/>
        <w:szCs w:val="20"/>
        <w:lang w:val="en-GB"/>
      </w:rPr>
      <w:tab/>
    </w:r>
    <w:r w:rsidR="00822AC7" w:rsidRPr="00CB5571">
      <w:rPr>
        <w:rFonts w:ascii="Times New Roman" w:eastAsia="Malgun Gothic" w:hAnsi="Times New Roman" w:cs="Times New Roman"/>
        <w:b/>
        <w:sz w:val="28"/>
        <w:szCs w:val="20"/>
        <w:lang w:val="en-GB"/>
      </w:rPr>
      <w:tab/>
    </w:r>
    <w:r w:rsidR="00822AC7" w:rsidRPr="00CB5571">
      <w:rPr>
        <w:rFonts w:ascii="Times New Roman" w:eastAsia="Malgun Gothic" w:hAnsi="Times New Roman" w:cs="Times New Roman"/>
        <w:b/>
        <w:sz w:val="28"/>
        <w:szCs w:val="20"/>
        <w:lang w:val="en-GB"/>
      </w:rPr>
      <w:fldChar w:fldCharType="begin"/>
    </w:r>
    <w:r w:rsidR="00822AC7" w:rsidRPr="00CB5571">
      <w:rPr>
        <w:rFonts w:ascii="Times New Roman" w:eastAsia="Malgun Gothic" w:hAnsi="Times New Roman" w:cs="Times New Roman"/>
        <w:b/>
        <w:sz w:val="28"/>
        <w:szCs w:val="20"/>
        <w:lang w:val="en-GB"/>
      </w:rPr>
      <w:instrText xml:space="preserve"> TITLE  \* MERGEFORMAT </w:instrText>
    </w:r>
    <w:r w:rsidR="00822AC7" w:rsidRPr="00CB5571">
      <w:rPr>
        <w:rFonts w:ascii="Times New Roman" w:eastAsia="Malgun Gothic" w:hAnsi="Times New Roman" w:cs="Times New Roman"/>
        <w:b/>
        <w:sz w:val="28"/>
        <w:szCs w:val="20"/>
        <w:lang w:val="en-GB"/>
      </w:rPr>
      <w:fldChar w:fldCharType="separate"/>
    </w:r>
    <w:r w:rsidR="00822AC7" w:rsidRPr="00CB5571">
      <w:rPr>
        <w:rFonts w:ascii="Times New Roman" w:eastAsia="Malgun Gothic" w:hAnsi="Times New Roman" w:cs="Times New Roman"/>
        <w:b/>
        <w:sz w:val="28"/>
        <w:szCs w:val="20"/>
        <w:lang w:val="en-GB"/>
      </w:rPr>
      <w:t>doc.: IEEE 802.11-17/</w:t>
    </w:r>
    <w:r w:rsidR="00DF0EF9">
      <w:rPr>
        <w:rFonts w:ascii="Times New Roman" w:eastAsia="Malgun Gothic" w:hAnsi="Times New Roman" w:cs="Times New Roman"/>
        <w:b/>
        <w:sz w:val="28"/>
        <w:szCs w:val="20"/>
        <w:lang w:val="en-GB"/>
      </w:rPr>
      <w:t>1278</w:t>
    </w:r>
    <w:r w:rsidR="00822AC7" w:rsidRPr="00CB5571">
      <w:rPr>
        <w:rFonts w:ascii="Times New Roman" w:eastAsia="Malgun Gothic" w:hAnsi="Times New Roman" w:cs="Times New Roman"/>
        <w:b/>
        <w:sz w:val="28"/>
        <w:szCs w:val="20"/>
        <w:lang w:val="en-GB"/>
      </w:rPr>
      <w:t>r</w:t>
    </w:r>
    <w:r w:rsidR="00822AC7" w:rsidRPr="00CB5571">
      <w:rPr>
        <w:rFonts w:ascii="Times New Roman" w:eastAsia="Malgun Gothic" w:hAnsi="Times New Roman" w:cs="Times New Roman"/>
        <w:b/>
        <w:sz w:val="28"/>
        <w:szCs w:val="20"/>
        <w:lang w:val="en-GB"/>
      </w:rPr>
      <w:fldChar w:fldCharType="end"/>
    </w:r>
    <w:r w:rsidR="00822AC7">
      <w:rPr>
        <w:rFonts w:ascii="Times New Roman" w:eastAsia="Malgun Gothic" w:hAnsi="Times New Roman" w:cs="Times New Roman"/>
        <w:b/>
        <w:sz w:val="28"/>
        <w:szCs w:val="20"/>
        <w:lang w:val="en-GB"/>
      </w:rPr>
      <w:t>0</w:t>
    </w:r>
    <w:r w:rsidR="00822AC7"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45AA206F" w:rsidR="00822AC7" w:rsidRPr="00CB5571" w:rsidRDefault="00E51A7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822AC7">
      <w:rPr>
        <w:rFonts w:ascii="Times New Roman" w:eastAsia="Malgun Gothic" w:hAnsi="Times New Roman" w:cs="Times New Roman"/>
        <w:b/>
        <w:sz w:val="28"/>
        <w:szCs w:val="20"/>
      </w:rPr>
      <w:t xml:space="preserve"> 2017</w:t>
    </w:r>
    <w:r w:rsidR="00822AC7" w:rsidRPr="00CB5571">
      <w:rPr>
        <w:rFonts w:ascii="Times New Roman" w:eastAsia="Malgun Gothic" w:hAnsi="Times New Roman" w:cs="Times New Roman"/>
        <w:b/>
        <w:sz w:val="28"/>
        <w:szCs w:val="20"/>
        <w:lang w:val="en-GB"/>
      </w:rPr>
      <w:tab/>
    </w:r>
    <w:r w:rsidR="00822AC7">
      <w:rPr>
        <w:rFonts w:ascii="Times New Roman" w:eastAsia="Malgun Gothic" w:hAnsi="Times New Roman" w:cs="Times New Roman"/>
        <w:b/>
        <w:sz w:val="28"/>
        <w:szCs w:val="20"/>
        <w:lang w:val="en-GB"/>
      </w:rPr>
      <w:tab/>
    </w:r>
    <w:r w:rsidR="00822AC7" w:rsidRPr="00CB5571">
      <w:rPr>
        <w:rFonts w:ascii="Times New Roman" w:eastAsia="Malgun Gothic" w:hAnsi="Times New Roman" w:cs="Times New Roman"/>
        <w:b/>
        <w:sz w:val="28"/>
        <w:szCs w:val="20"/>
        <w:lang w:val="en-GB"/>
      </w:rPr>
      <w:fldChar w:fldCharType="begin"/>
    </w:r>
    <w:r w:rsidR="00822AC7" w:rsidRPr="00CB5571">
      <w:rPr>
        <w:rFonts w:ascii="Times New Roman" w:eastAsia="Malgun Gothic" w:hAnsi="Times New Roman" w:cs="Times New Roman"/>
        <w:b/>
        <w:sz w:val="28"/>
        <w:szCs w:val="20"/>
        <w:lang w:val="en-GB"/>
      </w:rPr>
      <w:instrText xml:space="preserve"> TITLE  \* MERGEFORMAT </w:instrText>
    </w:r>
    <w:r w:rsidR="00822AC7" w:rsidRPr="00CB5571">
      <w:rPr>
        <w:rFonts w:ascii="Times New Roman" w:eastAsia="Malgun Gothic" w:hAnsi="Times New Roman" w:cs="Times New Roman"/>
        <w:b/>
        <w:sz w:val="28"/>
        <w:szCs w:val="20"/>
        <w:lang w:val="en-GB"/>
      </w:rPr>
      <w:fldChar w:fldCharType="separate"/>
    </w:r>
    <w:r w:rsidR="00822AC7" w:rsidRPr="00CB5571">
      <w:rPr>
        <w:rFonts w:ascii="Times New Roman" w:eastAsia="Malgun Gothic" w:hAnsi="Times New Roman" w:cs="Times New Roman"/>
        <w:b/>
        <w:sz w:val="28"/>
        <w:szCs w:val="20"/>
        <w:lang w:val="en-GB"/>
      </w:rPr>
      <w:t>doc.: IEEE 802.11-17/</w:t>
    </w:r>
    <w:r w:rsidR="00DF0EF9">
      <w:rPr>
        <w:rFonts w:ascii="Times New Roman" w:eastAsia="Malgun Gothic" w:hAnsi="Times New Roman" w:cs="Times New Roman"/>
        <w:b/>
        <w:sz w:val="28"/>
        <w:szCs w:val="20"/>
        <w:lang w:val="en-GB"/>
      </w:rPr>
      <w:t>1278</w:t>
    </w:r>
    <w:r w:rsidR="00822AC7" w:rsidRPr="00CB5571">
      <w:rPr>
        <w:rFonts w:ascii="Times New Roman" w:eastAsia="Malgun Gothic" w:hAnsi="Times New Roman" w:cs="Times New Roman"/>
        <w:b/>
        <w:sz w:val="28"/>
        <w:szCs w:val="20"/>
        <w:lang w:val="en-GB"/>
      </w:rPr>
      <w:t>r</w:t>
    </w:r>
    <w:r w:rsidR="00822AC7">
      <w:rPr>
        <w:rFonts w:ascii="Times New Roman" w:eastAsia="Malgun Gothic" w:hAnsi="Times New Roman" w:cs="Times New Roman"/>
        <w:b/>
        <w:sz w:val="28"/>
        <w:szCs w:val="20"/>
        <w:lang w:val="en-GB"/>
      </w:rPr>
      <w:t>0</w:t>
    </w:r>
    <w:r w:rsidR="00822AC7" w:rsidRPr="00CB5571">
      <w:rPr>
        <w:rFonts w:ascii="Times New Roman" w:eastAsia="Malgun Gothic" w:hAnsi="Times New Roman" w:cs="Times New Roman"/>
        <w:b/>
        <w:sz w:val="28"/>
        <w:szCs w:val="20"/>
        <w:lang w:val="en-GB"/>
      </w:rPr>
      <w:fldChar w:fldCharType="end"/>
    </w:r>
    <w:r w:rsidR="00822AC7"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numFmt w:val="bullet"/>
        <w:lvlText w:val="4.3.1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7.11.5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10.22.2.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Table 10-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Table 10-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18A"/>
    <w:rsid w:val="0000454C"/>
    <w:rsid w:val="000057B8"/>
    <w:rsid w:val="000061CE"/>
    <w:rsid w:val="00006F43"/>
    <w:rsid w:val="0000712B"/>
    <w:rsid w:val="000075F2"/>
    <w:rsid w:val="000133AB"/>
    <w:rsid w:val="000158BF"/>
    <w:rsid w:val="000202B0"/>
    <w:rsid w:val="0002066B"/>
    <w:rsid w:val="00020C64"/>
    <w:rsid w:val="00020DC3"/>
    <w:rsid w:val="00021DBE"/>
    <w:rsid w:val="000222FF"/>
    <w:rsid w:val="00022C66"/>
    <w:rsid w:val="00022EB4"/>
    <w:rsid w:val="00023245"/>
    <w:rsid w:val="00024C30"/>
    <w:rsid w:val="00024E44"/>
    <w:rsid w:val="00025963"/>
    <w:rsid w:val="00025A9F"/>
    <w:rsid w:val="00025C43"/>
    <w:rsid w:val="00026A93"/>
    <w:rsid w:val="00027040"/>
    <w:rsid w:val="0003003F"/>
    <w:rsid w:val="00030E14"/>
    <w:rsid w:val="00031921"/>
    <w:rsid w:val="000320C5"/>
    <w:rsid w:val="0003312C"/>
    <w:rsid w:val="0003469D"/>
    <w:rsid w:val="00035235"/>
    <w:rsid w:val="000355E5"/>
    <w:rsid w:val="0004029D"/>
    <w:rsid w:val="000402A4"/>
    <w:rsid w:val="000407F8"/>
    <w:rsid w:val="00041881"/>
    <w:rsid w:val="00041B4C"/>
    <w:rsid w:val="00041B74"/>
    <w:rsid w:val="00043360"/>
    <w:rsid w:val="00044802"/>
    <w:rsid w:val="000449A6"/>
    <w:rsid w:val="00045796"/>
    <w:rsid w:val="00046D39"/>
    <w:rsid w:val="0004789D"/>
    <w:rsid w:val="000501BC"/>
    <w:rsid w:val="00050C6B"/>
    <w:rsid w:val="00051CA1"/>
    <w:rsid w:val="00051E3A"/>
    <w:rsid w:val="00051FC8"/>
    <w:rsid w:val="00052A2F"/>
    <w:rsid w:val="000560D3"/>
    <w:rsid w:val="0005622E"/>
    <w:rsid w:val="00056265"/>
    <w:rsid w:val="000606B9"/>
    <w:rsid w:val="000611CD"/>
    <w:rsid w:val="0006337F"/>
    <w:rsid w:val="00063F61"/>
    <w:rsid w:val="00063F77"/>
    <w:rsid w:val="00064B9E"/>
    <w:rsid w:val="00064EB1"/>
    <w:rsid w:val="0006653E"/>
    <w:rsid w:val="000666D6"/>
    <w:rsid w:val="00066F7A"/>
    <w:rsid w:val="000672C0"/>
    <w:rsid w:val="00071047"/>
    <w:rsid w:val="00071714"/>
    <w:rsid w:val="000719D0"/>
    <w:rsid w:val="00072C8D"/>
    <w:rsid w:val="00072D2E"/>
    <w:rsid w:val="0007328E"/>
    <w:rsid w:val="00074968"/>
    <w:rsid w:val="0007496C"/>
    <w:rsid w:val="00076D15"/>
    <w:rsid w:val="00077B51"/>
    <w:rsid w:val="00081606"/>
    <w:rsid w:val="000820EE"/>
    <w:rsid w:val="0008351A"/>
    <w:rsid w:val="00083B74"/>
    <w:rsid w:val="0008442C"/>
    <w:rsid w:val="00084493"/>
    <w:rsid w:val="00086127"/>
    <w:rsid w:val="00087874"/>
    <w:rsid w:val="00091C8D"/>
    <w:rsid w:val="00092DB7"/>
    <w:rsid w:val="00092E90"/>
    <w:rsid w:val="00093812"/>
    <w:rsid w:val="00094914"/>
    <w:rsid w:val="00094B7C"/>
    <w:rsid w:val="00094DC0"/>
    <w:rsid w:val="00095CB6"/>
    <w:rsid w:val="000967F9"/>
    <w:rsid w:val="00096AF7"/>
    <w:rsid w:val="000A099E"/>
    <w:rsid w:val="000A0B76"/>
    <w:rsid w:val="000A2757"/>
    <w:rsid w:val="000A5335"/>
    <w:rsid w:val="000A58BE"/>
    <w:rsid w:val="000A6C9F"/>
    <w:rsid w:val="000A7151"/>
    <w:rsid w:val="000B1C77"/>
    <w:rsid w:val="000B3024"/>
    <w:rsid w:val="000B35BA"/>
    <w:rsid w:val="000B4007"/>
    <w:rsid w:val="000B5E03"/>
    <w:rsid w:val="000B5FCA"/>
    <w:rsid w:val="000B6ABE"/>
    <w:rsid w:val="000B7352"/>
    <w:rsid w:val="000C0D90"/>
    <w:rsid w:val="000C1B3F"/>
    <w:rsid w:val="000C26C5"/>
    <w:rsid w:val="000C37C5"/>
    <w:rsid w:val="000C3CFB"/>
    <w:rsid w:val="000C3D42"/>
    <w:rsid w:val="000C40FF"/>
    <w:rsid w:val="000C454F"/>
    <w:rsid w:val="000C58BD"/>
    <w:rsid w:val="000D0D4C"/>
    <w:rsid w:val="000D31E8"/>
    <w:rsid w:val="000D41D4"/>
    <w:rsid w:val="000D45A9"/>
    <w:rsid w:val="000D4CA3"/>
    <w:rsid w:val="000D5342"/>
    <w:rsid w:val="000D70DA"/>
    <w:rsid w:val="000E0323"/>
    <w:rsid w:val="000E0495"/>
    <w:rsid w:val="000E168F"/>
    <w:rsid w:val="000E227D"/>
    <w:rsid w:val="000E2E4A"/>
    <w:rsid w:val="000E301C"/>
    <w:rsid w:val="000E3834"/>
    <w:rsid w:val="000E3D4E"/>
    <w:rsid w:val="000E53AF"/>
    <w:rsid w:val="000E5E88"/>
    <w:rsid w:val="000F0154"/>
    <w:rsid w:val="000F1B4D"/>
    <w:rsid w:val="000F256B"/>
    <w:rsid w:val="000F2C22"/>
    <w:rsid w:val="000F35C8"/>
    <w:rsid w:val="000F5607"/>
    <w:rsid w:val="000F5E7C"/>
    <w:rsid w:val="000F5E96"/>
    <w:rsid w:val="000F6922"/>
    <w:rsid w:val="000F69F4"/>
    <w:rsid w:val="000F7D1E"/>
    <w:rsid w:val="001012D5"/>
    <w:rsid w:val="001015AD"/>
    <w:rsid w:val="001028D0"/>
    <w:rsid w:val="00102E85"/>
    <w:rsid w:val="00102E9A"/>
    <w:rsid w:val="001035A9"/>
    <w:rsid w:val="00103C03"/>
    <w:rsid w:val="00106648"/>
    <w:rsid w:val="00106918"/>
    <w:rsid w:val="0010716B"/>
    <w:rsid w:val="001105D0"/>
    <w:rsid w:val="001119AA"/>
    <w:rsid w:val="00115A92"/>
    <w:rsid w:val="00115CBD"/>
    <w:rsid w:val="00117D70"/>
    <w:rsid w:val="00117F02"/>
    <w:rsid w:val="0012039D"/>
    <w:rsid w:val="001203D1"/>
    <w:rsid w:val="001205C8"/>
    <w:rsid w:val="00120674"/>
    <w:rsid w:val="0012193A"/>
    <w:rsid w:val="001237DC"/>
    <w:rsid w:val="00124C8D"/>
    <w:rsid w:val="00125462"/>
    <w:rsid w:val="0012582D"/>
    <w:rsid w:val="00131A80"/>
    <w:rsid w:val="0013202E"/>
    <w:rsid w:val="0013231A"/>
    <w:rsid w:val="0013372F"/>
    <w:rsid w:val="001337F5"/>
    <w:rsid w:val="00135286"/>
    <w:rsid w:val="0013555C"/>
    <w:rsid w:val="00135D70"/>
    <w:rsid w:val="001372D6"/>
    <w:rsid w:val="00137DB8"/>
    <w:rsid w:val="0014012D"/>
    <w:rsid w:val="0014014E"/>
    <w:rsid w:val="00140417"/>
    <w:rsid w:val="00141AE6"/>
    <w:rsid w:val="00143233"/>
    <w:rsid w:val="00144707"/>
    <w:rsid w:val="001453B4"/>
    <w:rsid w:val="0014797A"/>
    <w:rsid w:val="001479D6"/>
    <w:rsid w:val="0015094C"/>
    <w:rsid w:val="00151BEA"/>
    <w:rsid w:val="00154A6D"/>
    <w:rsid w:val="00154B25"/>
    <w:rsid w:val="001603D5"/>
    <w:rsid w:val="00160BC6"/>
    <w:rsid w:val="00162C5F"/>
    <w:rsid w:val="00162E05"/>
    <w:rsid w:val="001660FD"/>
    <w:rsid w:val="00167DD4"/>
    <w:rsid w:val="00170473"/>
    <w:rsid w:val="001713AD"/>
    <w:rsid w:val="0017215D"/>
    <w:rsid w:val="00173AA4"/>
    <w:rsid w:val="001751B1"/>
    <w:rsid w:val="00176E00"/>
    <w:rsid w:val="001779F4"/>
    <w:rsid w:val="0018083C"/>
    <w:rsid w:val="001809BE"/>
    <w:rsid w:val="0018762F"/>
    <w:rsid w:val="00187F87"/>
    <w:rsid w:val="001902FA"/>
    <w:rsid w:val="0019104C"/>
    <w:rsid w:val="00191A15"/>
    <w:rsid w:val="0019256F"/>
    <w:rsid w:val="00192DD9"/>
    <w:rsid w:val="0019379E"/>
    <w:rsid w:val="001945AA"/>
    <w:rsid w:val="0019587D"/>
    <w:rsid w:val="00195FCA"/>
    <w:rsid w:val="001962BC"/>
    <w:rsid w:val="001965D3"/>
    <w:rsid w:val="00197EE4"/>
    <w:rsid w:val="001A0AE5"/>
    <w:rsid w:val="001A2C2C"/>
    <w:rsid w:val="001B1EF2"/>
    <w:rsid w:val="001B2851"/>
    <w:rsid w:val="001B2D78"/>
    <w:rsid w:val="001B376F"/>
    <w:rsid w:val="001B37C7"/>
    <w:rsid w:val="001B481C"/>
    <w:rsid w:val="001B4B16"/>
    <w:rsid w:val="001B63A3"/>
    <w:rsid w:val="001B641F"/>
    <w:rsid w:val="001B7034"/>
    <w:rsid w:val="001C0EBF"/>
    <w:rsid w:val="001C2CE8"/>
    <w:rsid w:val="001C2D43"/>
    <w:rsid w:val="001C2F11"/>
    <w:rsid w:val="001C3B5F"/>
    <w:rsid w:val="001C55F0"/>
    <w:rsid w:val="001C5A25"/>
    <w:rsid w:val="001C720C"/>
    <w:rsid w:val="001D05BE"/>
    <w:rsid w:val="001D2A89"/>
    <w:rsid w:val="001D3C37"/>
    <w:rsid w:val="001D3D6B"/>
    <w:rsid w:val="001D420A"/>
    <w:rsid w:val="001D4345"/>
    <w:rsid w:val="001D4BF9"/>
    <w:rsid w:val="001D554C"/>
    <w:rsid w:val="001D5BEE"/>
    <w:rsid w:val="001E0321"/>
    <w:rsid w:val="001E0EAC"/>
    <w:rsid w:val="001E353F"/>
    <w:rsid w:val="001E36A7"/>
    <w:rsid w:val="001E3BC1"/>
    <w:rsid w:val="001E3F29"/>
    <w:rsid w:val="001E57EC"/>
    <w:rsid w:val="001E5E12"/>
    <w:rsid w:val="001F0821"/>
    <w:rsid w:val="001F1F82"/>
    <w:rsid w:val="001F2061"/>
    <w:rsid w:val="001F211B"/>
    <w:rsid w:val="001F3BEA"/>
    <w:rsid w:val="001F3CF1"/>
    <w:rsid w:val="001F4982"/>
    <w:rsid w:val="001F4E0B"/>
    <w:rsid w:val="001F5787"/>
    <w:rsid w:val="001F6D13"/>
    <w:rsid w:val="001F6D2B"/>
    <w:rsid w:val="00200563"/>
    <w:rsid w:val="00204DB0"/>
    <w:rsid w:val="00206E4B"/>
    <w:rsid w:val="002078BF"/>
    <w:rsid w:val="00210AE1"/>
    <w:rsid w:val="00211CEA"/>
    <w:rsid w:val="00213420"/>
    <w:rsid w:val="00216B95"/>
    <w:rsid w:val="00217BE5"/>
    <w:rsid w:val="00222DA3"/>
    <w:rsid w:val="00224FD5"/>
    <w:rsid w:val="0022514B"/>
    <w:rsid w:val="00225151"/>
    <w:rsid w:val="00226154"/>
    <w:rsid w:val="00226B42"/>
    <w:rsid w:val="00227D5E"/>
    <w:rsid w:val="00227EB4"/>
    <w:rsid w:val="00230052"/>
    <w:rsid w:val="002300A1"/>
    <w:rsid w:val="00230F01"/>
    <w:rsid w:val="00231496"/>
    <w:rsid w:val="00231F20"/>
    <w:rsid w:val="0023222A"/>
    <w:rsid w:val="00232588"/>
    <w:rsid w:val="0023305C"/>
    <w:rsid w:val="002334C3"/>
    <w:rsid w:val="00236650"/>
    <w:rsid w:val="00237234"/>
    <w:rsid w:val="00237E6D"/>
    <w:rsid w:val="00240874"/>
    <w:rsid w:val="00240F91"/>
    <w:rsid w:val="00242F87"/>
    <w:rsid w:val="0024420D"/>
    <w:rsid w:val="002451E5"/>
    <w:rsid w:val="00247553"/>
    <w:rsid w:val="00250BD0"/>
    <w:rsid w:val="00250D4C"/>
    <w:rsid w:val="002517B6"/>
    <w:rsid w:val="00251FFD"/>
    <w:rsid w:val="00253308"/>
    <w:rsid w:val="0025499A"/>
    <w:rsid w:val="002571C2"/>
    <w:rsid w:val="00260388"/>
    <w:rsid w:val="002638A1"/>
    <w:rsid w:val="002642D6"/>
    <w:rsid w:val="00267AE6"/>
    <w:rsid w:val="00272B0C"/>
    <w:rsid w:val="002746A4"/>
    <w:rsid w:val="0027572F"/>
    <w:rsid w:val="00275F06"/>
    <w:rsid w:val="00276F0C"/>
    <w:rsid w:val="00277A80"/>
    <w:rsid w:val="00280809"/>
    <w:rsid w:val="00281A45"/>
    <w:rsid w:val="00287F1E"/>
    <w:rsid w:val="00290439"/>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4387"/>
    <w:rsid w:val="002C5367"/>
    <w:rsid w:val="002C6968"/>
    <w:rsid w:val="002C712B"/>
    <w:rsid w:val="002C7CC5"/>
    <w:rsid w:val="002D0783"/>
    <w:rsid w:val="002D19E1"/>
    <w:rsid w:val="002D49C2"/>
    <w:rsid w:val="002D4BA3"/>
    <w:rsid w:val="002D6007"/>
    <w:rsid w:val="002D71A7"/>
    <w:rsid w:val="002E025A"/>
    <w:rsid w:val="002E05EF"/>
    <w:rsid w:val="002E2C4F"/>
    <w:rsid w:val="002E2F12"/>
    <w:rsid w:val="002E3731"/>
    <w:rsid w:val="002E38D6"/>
    <w:rsid w:val="002E4555"/>
    <w:rsid w:val="002E474E"/>
    <w:rsid w:val="002E4946"/>
    <w:rsid w:val="002E72F4"/>
    <w:rsid w:val="002E7F8C"/>
    <w:rsid w:val="002F0316"/>
    <w:rsid w:val="002F15A2"/>
    <w:rsid w:val="002F1797"/>
    <w:rsid w:val="002F1863"/>
    <w:rsid w:val="002F1A62"/>
    <w:rsid w:val="002F2502"/>
    <w:rsid w:val="002F304F"/>
    <w:rsid w:val="002F3ABB"/>
    <w:rsid w:val="002F56BB"/>
    <w:rsid w:val="002F5F59"/>
    <w:rsid w:val="002F620D"/>
    <w:rsid w:val="002F6253"/>
    <w:rsid w:val="002F691E"/>
    <w:rsid w:val="002F6E35"/>
    <w:rsid w:val="003000DF"/>
    <w:rsid w:val="0030099C"/>
    <w:rsid w:val="00300C57"/>
    <w:rsid w:val="00302A56"/>
    <w:rsid w:val="00302F58"/>
    <w:rsid w:val="00304054"/>
    <w:rsid w:val="003045EB"/>
    <w:rsid w:val="00304696"/>
    <w:rsid w:val="003072A0"/>
    <w:rsid w:val="00310F55"/>
    <w:rsid w:val="0031217C"/>
    <w:rsid w:val="00312285"/>
    <w:rsid w:val="003122AA"/>
    <w:rsid w:val="00312434"/>
    <w:rsid w:val="00313B11"/>
    <w:rsid w:val="003146AF"/>
    <w:rsid w:val="003166D6"/>
    <w:rsid w:val="00316874"/>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3B8C"/>
    <w:rsid w:val="00334C5E"/>
    <w:rsid w:val="00335B6C"/>
    <w:rsid w:val="0033607A"/>
    <w:rsid w:val="003405E4"/>
    <w:rsid w:val="00342773"/>
    <w:rsid w:val="003439C8"/>
    <w:rsid w:val="00344137"/>
    <w:rsid w:val="00344171"/>
    <w:rsid w:val="003445AA"/>
    <w:rsid w:val="00345353"/>
    <w:rsid w:val="00345BCE"/>
    <w:rsid w:val="003461F1"/>
    <w:rsid w:val="00346CAD"/>
    <w:rsid w:val="003504AB"/>
    <w:rsid w:val="00350867"/>
    <w:rsid w:val="00352FF0"/>
    <w:rsid w:val="00354654"/>
    <w:rsid w:val="00355202"/>
    <w:rsid w:val="0035584B"/>
    <w:rsid w:val="0036046E"/>
    <w:rsid w:val="00360554"/>
    <w:rsid w:val="003618E9"/>
    <w:rsid w:val="00362497"/>
    <w:rsid w:val="00362C70"/>
    <w:rsid w:val="00362F1B"/>
    <w:rsid w:val="003635F3"/>
    <w:rsid w:val="00366BBD"/>
    <w:rsid w:val="0036773C"/>
    <w:rsid w:val="00367D39"/>
    <w:rsid w:val="0037068D"/>
    <w:rsid w:val="0037129B"/>
    <w:rsid w:val="00371BBB"/>
    <w:rsid w:val="003752BC"/>
    <w:rsid w:val="00377ABF"/>
    <w:rsid w:val="00377CD9"/>
    <w:rsid w:val="0038151B"/>
    <w:rsid w:val="0038222D"/>
    <w:rsid w:val="00383EA0"/>
    <w:rsid w:val="0038735F"/>
    <w:rsid w:val="00387541"/>
    <w:rsid w:val="00394875"/>
    <w:rsid w:val="00394FD1"/>
    <w:rsid w:val="00396853"/>
    <w:rsid w:val="00397976"/>
    <w:rsid w:val="003A12DC"/>
    <w:rsid w:val="003A3443"/>
    <w:rsid w:val="003A4774"/>
    <w:rsid w:val="003A665E"/>
    <w:rsid w:val="003A6E1C"/>
    <w:rsid w:val="003B154C"/>
    <w:rsid w:val="003B1C84"/>
    <w:rsid w:val="003B296F"/>
    <w:rsid w:val="003B2F12"/>
    <w:rsid w:val="003B3AA2"/>
    <w:rsid w:val="003B4990"/>
    <w:rsid w:val="003B4E47"/>
    <w:rsid w:val="003B5360"/>
    <w:rsid w:val="003B5980"/>
    <w:rsid w:val="003B6C0D"/>
    <w:rsid w:val="003B7215"/>
    <w:rsid w:val="003C07DD"/>
    <w:rsid w:val="003C35A6"/>
    <w:rsid w:val="003C4A4F"/>
    <w:rsid w:val="003C5BF2"/>
    <w:rsid w:val="003D09DE"/>
    <w:rsid w:val="003D0CF9"/>
    <w:rsid w:val="003D0D89"/>
    <w:rsid w:val="003D0DE4"/>
    <w:rsid w:val="003D13F6"/>
    <w:rsid w:val="003D17DD"/>
    <w:rsid w:val="003D3FC7"/>
    <w:rsid w:val="003D431B"/>
    <w:rsid w:val="003D6B0E"/>
    <w:rsid w:val="003D70F5"/>
    <w:rsid w:val="003D7B9F"/>
    <w:rsid w:val="003E034C"/>
    <w:rsid w:val="003E0D31"/>
    <w:rsid w:val="003E0F71"/>
    <w:rsid w:val="003E1749"/>
    <w:rsid w:val="003E1D7F"/>
    <w:rsid w:val="003E4017"/>
    <w:rsid w:val="003E566C"/>
    <w:rsid w:val="003E6A67"/>
    <w:rsid w:val="003F03AC"/>
    <w:rsid w:val="003F1653"/>
    <w:rsid w:val="003F1BCD"/>
    <w:rsid w:val="003F1D1B"/>
    <w:rsid w:val="003F2CB0"/>
    <w:rsid w:val="003F35D8"/>
    <w:rsid w:val="003F3D2F"/>
    <w:rsid w:val="003F6027"/>
    <w:rsid w:val="003F648E"/>
    <w:rsid w:val="003F6BEC"/>
    <w:rsid w:val="00400924"/>
    <w:rsid w:val="00400A20"/>
    <w:rsid w:val="00401063"/>
    <w:rsid w:val="00401160"/>
    <w:rsid w:val="00401DA7"/>
    <w:rsid w:val="00401F46"/>
    <w:rsid w:val="00402834"/>
    <w:rsid w:val="004028AE"/>
    <w:rsid w:val="004032F0"/>
    <w:rsid w:val="004032FD"/>
    <w:rsid w:val="00404B62"/>
    <w:rsid w:val="00405C3C"/>
    <w:rsid w:val="00407028"/>
    <w:rsid w:val="004071A5"/>
    <w:rsid w:val="00412057"/>
    <w:rsid w:val="00414904"/>
    <w:rsid w:val="00414DB7"/>
    <w:rsid w:val="00414F13"/>
    <w:rsid w:val="004173CD"/>
    <w:rsid w:val="004178CD"/>
    <w:rsid w:val="00417DAA"/>
    <w:rsid w:val="0042244C"/>
    <w:rsid w:val="00423092"/>
    <w:rsid w:val="004239FB"/>
    <w:rsid w:val="00425D04"/>
    <w:rsid w:val="0042627F"/>
    <w:rsid w:val="0042711A"/>
    <w:rsid w:val="00427387"/>
    <w:rsid w:val="00430A7C"/>
    <w:rsid w:val="004315FB"/>
    <w:rsid w:val="00431DAA"/>
    <w:rsid w:val="004344CC"/>
    <w:rsid w:val="00434F17"/>
    <w:rsid w:val="00436C9A"/>
    <w:rsid w:val="004374BE"/>
    <w:rsid w:val="0043765C"/>
    <w:rsid w:val="00441A8C"/>
    <w:rsid w:val="00441EE7"/>
    <w:rsid w:val="00441F22"/>
    <w:rsid w:val="004441F3"/>
    <w:rsid w:val="00444961"/>
    <w:rsid w:val="00446645"/>
    <w:rsid w:val="004468FD"/>
    <w:rsid w:val="00447A08"/>
    <w:rsid w:val="004506FA"/>
    <w:rsid w:val="00451EB7"/>
    <w:rsid w:val="004522E0"/>
    <w:rsid w:val="00452520"/>
    <w:rsid w:val="00456F88"/>
    <w:rsid w:val="004615F9"/>
    <w:rsid w:val="00461CC8"/>
    <w:rsid w:val="00462321"/>
    <w:rsid w:val="00462978"/>
    <w:rsid w:val="00463CBB"/>
    <w:rsid w:val="00464790"/>
    <w:rsid w:val="00464DF8"/>
    <w:rsid w:val="00465ED3"/>
    <w:rsid w:val="00466382"/>
    <w:rsid w:val="00466DB1"/>
    <w:rsid w:val="00467BEB"/>
    <w:rsid w:val="0047002A"/>
    <w:rsid w:val="00472E15"/>
    <w:rsid w:val="004733FE"/>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A1CB5"/>
    <w:rsid w:val="004A1EF9"/>
    <w:rsid w:val="004A256A"/>
    <w:rsid w:val="004A31A6"/>
    <w:rsid w:val="004A3F33"/>
    <w:rsid w:val="004A4343"/>
    <w:rsid w:val="004A4F09"/>
    <w:rsid w:val="004A719C"/>
    <w:rsid w:val="004A7401"/>
    <w:rsid w:val="004B0FF4"/>
    <w:rsid w:val="004B1180"/>
    <w:rsid w:val="004B1362"/>
    <w:rsid w:val="004B16FD"/>
    <w:rsid w:val="004B3EAC"/>
    <w:rsid w:val="004B4126"/>
    <w:rsid w:val="004B4238"/>
    <w:rsid w:val="004B481E"/>
    <w:rsid w:val="004B53EB"/>
    <w:rsid w:val="004B5D42"/>
    <w:rsid w:val="004B6E6F"/>
    <w:rsid w:val="004B6EE6"/>
    <w:rsid w:val="004B6FF5"/>
    <w:rsid w:val="004C0044"/>
    <w:rsid w:val="004C07B8"/>
    <w:rsid w:val="004C0C33"/>
    <w:rsid w:val="004C11F1"/>
    <w:rsid w:val="004C2886"/>
    <w:rsid w:val="004C4BC9"/>
    <w:rsid w:val="004C56DA"/>
    <w:rsid w:val="004C6D90"/>
    <w:rsid w:val="004C750C"/>
    <w:rsid w:val="004C76F6"/>
    <w:rsid w:val="004C7E8E"/>
    <w:rsid w:val="004D0879"/>
    <w:rsid w:val="004D182D"/>
    <w:rsid w:val="004D252B"/>
    <w:rsid w:val="004D2AA1"/>
    <w:rsid w:val="004D5753"/>
    <w:rsid w:val="004D61AB"/>
    <w:rsid w:val="004D7154"/>
    <w:rsid w:val="004D7179"/>
    <w:rsid w:val="004D7426"/>
    <w:rsid w:val="004E0CA3"/>
    <w:rsid w:val="004E1279"/>
    <w:rsid w:val="004E14A9"/>
    <w:rsid w:val="004E1680"/>
    <w:rsid w:val="004E2FAD"/>
    <w:rsid w:val="004E39D2"/>
    <w:rsid w:val="004E3B4F"/>
    <w:rsid w:val="004E3E12"/>
    <w:rsid w:val="004E3FCD"/>
    <w:rsid w:val="004E4208"/>
    <w:rsid w:val="004E58BA"/>
    <w:rsid w:val="004E5A01"/>
    <w:rsid w:val="004E6F2A"/>
    <w:rsid w:val="004F06EA"/>
    <w:rsid w:val="004F1948"/>
    <w:rsid w:val="004F52B6"/>
    <w:rsid w:val="004F5B68"/>
    <w:rsid w:val="004F6147"/>
    <w:rsid w:val="004F63BA"/>
    <w:rsid w:val="004F66A8"/>
    <w:rsid w:val="005003D0"/>
    <w:rsid w:val="00500815"/>
    <w:rsid w:val="005029E1"/>
    <w:rsid w:val="00503381"/>
    <w:rsid w:val="005033D2"/>
    <w:rsid w:val="00503521"/>
    <w:rsid w:val="0050443D"/>
    <w:rsid w:val="00504B70"/>
    <w:rsid w:val="005060D3"/>
    <w:rsid w:val="00506849"/>
    <w:rsid w:val="00506C4D"/>
    <w:rsid w:val="00510BD8"/>
    <w:rsid w:val="00512849"/>
    <w:rsid w:val="00512A80"/>
    <w:rsid w:val="00513FAB"/>
    <w:rsid w:val="005148C7"/>
    <w:rsid w:val="00514FE0"/>
    <w:rsid w:val="00515650"/>
    <w:rsid w:val="00515F5C"/>
    <w:rsid w:val="005179E3"/>
    <w:rsid w:val="00517E09"/>
    <w:rsid w:val="00520187"/>
    <w:rsid w:val="005206A8"/>
    <w:rsid w:val="005229E8"/>
    <w:rsid w:val="00522EFE"/>
    <w:rsid w:val="00523229"/>
    <w:rsid w:val="00523965"/>
    <w:rsid w:val="005313D9"/>
    <w:rsid w:val="00532D79"/>
    <w:rsid w:val="005336FA"/>
    <w:rsid w:val="00533772"/>
    <w:rsid w:val="00535D2A"/>
    <w:rsid w:val="00535E9F"/>
    <w:rsid w:val="005401A1"/>
    <w:rsid w:val="0054196A"/>
    <w:rsid w:val="005421D7"/>
    <w:rsid w:val="005433E7"/>
    <w:rsid w:val="00543E14"/>
    <w:rsid w:val="005444F1"/>
    <w:rsid w:val="005466B2"/>
    <w:rsid w:val="005468B9"/>
    <w:rsid w:val="00547E13"/>
    <w:rsid w:val="00551A2A"/>
    <w:rsid w:val="00553CF6"/>
    <w:rsid w:val="00553E26"/>
    <w:rsid w:val="0055482C"/>
    <w:rsid w:val="00555192"/>
    <w:rsid w:val="00556744"/>
    <w:rsid w:val="00560274"/>
    <w:rsid w:val="00563C9F"/>
    <w:rsid w:val="0056595B"/>
    <w:rsid w:val="00565C65"/>
    <w:rsid w:val="00565D0D"/>
    <w:rsid w:val="00566E02"/>
    <w:rsid w:val="0056726C"/>
    <w:rsid w:val="0056761C"/>
    <w:rsid w:val="00570432"/>
    <w:rsid w:val="0057170A"/>
    <w:rsid w:val="00571753"/>
    <w:rsid w:val="005731AA"/>
    <w:rsid w:val="00574603"/>
    <w:rsid w:val="00576926"/>
    <w:rsid w:val="00580727"/>
    <w:rsid w:val="005817E2"/>
    <w:rsid w:val="0058303A"/>
    <w:rsid w:val="00585370"/>
    <w:rsid w:val="005865CA"/>
    <w:rsid w:val="00586738"/>
    <w:rsid w:val="00587A13"/>
    <w:rsid w:val="00587A62"/>
    <w:rsid w:val="00591465"/>
    <w:rsid w:val="00592446"/>
    <w:rsid w:val="00592FC6"/>
    <w:rsid w:val="00593665"/>
    <w:rsid w:val="00593F98"/>
    <w:rsid w:val="00594240"/>
    <w:rsid w:val="005942BF"/>
    <w:rsid w:val="00594C86"/>
    <w:rsid w:val="00594E7C"/>
    <w:rsid w:val="00594FE8"/>
    <w:rsid w:val="005961AB"/>
    <w:rsid w:val="0059728C"/>
    <w:rsid w:val="0059780E"/>
    <w:rsid w:val="0059786C"/>
    <w:rsid w:val="005A0B46"/>
    <w:rsid w:val="005A15D3"/>
    <w:rsid w:val="005A1912"/>
    <w:rsid w:val="005A1D4C"/>
    <w:rsid w:val="005A1F56"/>
    <w:rsid w:val="005A2868"/>
    <w:rsid w:val="005A45F3"/>
    <w:rsid w:val="005A5E31"/>
    <w:rsid w:val="005A6F2F"/>
    <w:rsid w:val="005B0156"/>
    <w:rsid w:val="005B02F3"/>
    <w:rsid w:val="005B3A88"/>
    <w:rsid w:val="005B3E73"/>
    <w:rsid w:val="005B6F34"/>
    <w:rsid w:val="005B713B"/>
    <w:rsid w:val="005C2032"/>
    <w:rsid w:val="005C2BDD"/>
    <w:rsid w:val="005C3255"/>
    <w:rsid w:val="005C34AB"/>
    <w:rsid w:val="005C370B"/>
    <w:rsid w:val="005C5DBB"/>
    <w:rsid w:val="005C60E1"/>
    <w:rsid w:val="005D0268"/>
    <w:rsid w:val="005D1BF8"/>
    <w:rsid w:val="005D2363"/>
    <w:rsid w:val="005D46CB"/>
    <w:rsid w:val="005D57D9"/>
    <w:rsid w:val="005D6BA3"/>
    <w:rsid w:val="005E0726"/>
    <w:rsid w:val="005E3C75"/>
    <w:rsid w:val="005E64FA"/>
    <w:rsid w:val="005E7D7A"/>
    <w:rsid w:val="005E7E88"/>
    <w:rsid w:val="005F0EF4"/>
    <w:rsid w:val="005F3B31"/>
    <w:rsid w:val="005F421E"/>
    <w:rsid w:val="005F5FA7"/>
    <w:rsid w:val="005F6011"/>
    <w:rsid w:val="005F68E0"/>
    <w:rsid w:val="005F6C0C"/>
    <w:rsid w:val="005F753D"/>
    <w:rsid w:val="0060228C"/>
    <w:rsid w:val="00603EDA"/>
    <w:rsid w:val="00604CB4"/>
    <w:rsid w:val="00605B55"/>
    <w:rsid w:val="00606558"/>
    <w:rsid w:val="00607ABE"/>
    <w:rsid w:val="00607B18"/>
    <w:rsid w:val="006112CB"/>
    <w:rsid w:val="00611ACA"/>
    <w:rsid w:val="0061239F"/>
    <w:rsid w:val="00612B1F"/>
    <w:rsid w:val="00613BA7"/>
    <w:rsid w:val="006143B5"/>
    <w:rsid w:val="00620605"/>
    <w:rsid w:val="0062118E"/>
    <w:rsid w:val="006228DC"/>
    <w:rsid w:val="006228E2"/>
    <w:rsid w:val="00623DC9"/>
    <w:rsid w:val="00624F8E"/>
    <w:rsid w:val="0062601D"/>
    <w:rsid w:val="00626C69"/>
    <w:rsid w:val="00627B68"/>
    <w:rsid w:val="00630314"/>
    <w:rsid w:val="00630B71"/>
    <w:rsid w:val="00633E7A"/>
    <w:rsid w:val="006354D7"/>
    <w:rsid w:val="00635B9B"/>
    <w:rsid w:val="00637810"/>
    <w:rsid w:val="006439F5"/>
    <w:rsid w:val="0064682B"/>
    <w:rsid w:val="00647FCC"/>
    <w:rsid w:val="00650919"/>
    <w:rsid w:val="0065232F"/>
    <w:rsid w:val="00653B41"/>
    <w:rsid w:val="00654AAC"/>
    <w:rsid w:val="006569FA"/>
    <w:rsid w:val="00656CC6"/>
    <w:rsid w:val="006601B6"/>
    <w:rsid w:val="0066033B"/>
    <w:rsid w:val="00660959"/>
    <w:rsid w:val="00660FB7"/>
    <w:rsid w:val="00664871"/>
    <w:rsid w:val="00664ED2"/>
    <w:rsid w:val="00665DA1"/>
    <w:rsid w:val="00667ADA"/>
    <w:rsid w:val="00670FC3"/>
    <w:rsid w:val="00671DE9"/>
    <w:rsid w:val="00672193"/>
    <w:rsid w:val="00672595"/>
    <w:rsid w:val="00672865"/>
    <w:rsid w:val="00673286"/>
    <w:rsid w:val="0067472C"/>
    <w:rsid w:val="00674C59"/>
    <w:rsid w:val="0067501C"/>
    <w:rsid w:val="0067534F"/>
    <w:rsid w:val="00675EC9"/>
    <w:rsid w:val="006825D4"/>
    <w:rsid w:val="00682A4A"/>
    <w:rsid w:val="006835DC"/>
    <w:rsid w:val="0068471D"/>
    <w:rsid w:val="00685674"/>
    <w:rsid w:val="00685723"/>
    <w:rsid w:val="0068628A"/>
    <w:rsid w:val="006867BE"/>
    <w:rsid w:val="0069198C"/>
    <w:rsid w:val="00691B5E"/>
    <w:rsid w:val="00692743"/>
    <w:rsid w:val="006927F1"/>
    <w:rsid w:val="00692929"/>
    <w:rsid w:val="00692E9D"/>
    <w:rsid w:val="006949BB"/>
    <w:rsid w:val="006953C3"/>
    <w:rsid w:val="006957E4"/>
    <w:rsid w:val="00695FFE"/>
    <w:rsid w:val="006977E2"/>
    <w:rsid w:val="006A28F4"/>
    <w:rsid w:val="006A296E"/>
    <w:rsid w:val="006A2A71"/>
    <w:rsid w:val="006A6574"/>
    <w:rsid w:val="006A7269"/>
    <w:rsid w:val="006A77AE"/>
    <w:rsid w:val="006B001D"/>
    <w:rsid w:val="006B060E"/>
    <w:rsid w:val="006B06C3"/>
    <w:rsid w:val="006B0D78"/>
    <w:rsid w:val="006B0D9B"/>
    <w:rsid w:val="006B1024"/>
    <w:rsid w:val="006B1711"/>
    <w:rsid w:val="006B3C76"/>
    <w:rsid w:val="006B42E1"/>
    <w:rsid w:val="006B4B08"/>
    <w:rsid w:val="006B50A2"/>
    <w:rsid w:val="006B5229"/>
    <w:rsid w:val="006B5905"/>
    <w:rsid w:val="006B5C1E"/>
    <w:rsid w:val="006B602B"/>
    <w:rsid w:val="006B746F"/>
    <w:rsid w:val="006B74CD"/>
    <w:rsid w:val="006B77B1"/>
    <w:rsid w:val="006B7BB5"/>
    <w:rsid w:val="006C0A3E"/>
    <w:rsid w:val="006C14AB"/>
    <w:rsid w:val="006C2B5E"/>
    <w:rsid w:val="006C2CCE"/>
    <w:rsid w:val="006C3AE9"/>
    <w:rsid w:val="006C40A9"/>
    <w:rsid w:val="006C48BA"/>
    <w:rsid w:val="006C4952"/>
    <w:rsid w:val="006C5356"/>
    <w:rsid w:val="006C6B6F"/>
    <w:rsid w:val="006C6F1A"/>
    <w:rsid w:val="006C7915"/>
    <w:rsid w:val="006C7F57"/>
    <w:rsid w:val="006D0B09"/>
    <w:rsid w:val="006D1382"/>
    <w:rsid w:val="006D4311"/>
    <w:rsid w:val="006D507E"/>
    <w:rsid w:val="006D5983"/>
    <w:rsid w:val="006D6C73"/>
    <w:rsid w:val="006D7D88"/>
    <w:rsid w:val="006E0678"/>
    <w:rsid w:val="006E0807"/>
    <w:rsid w:val="006E0F66"/>
    <w:rsid w:val="006E16DF"/>
    <w:rsid w:val="006E2126"/>
    <w:rsid w:val="006E2E9B"/>
    <w:rsid w:val="006E4AF6"/>
    <w:rsid w:val="006E4D30"/>
    <w:rsid w:val="006E4FB0"/>
    <w:rsid w:val="006E5245"/>
    <w:rsid w:val="006E53CD"/>
    <w:rsid w:val="006E5D37"/>
    <w:rsid w:val="006E68C3"/>
    <w:rsid w:val="006E706D"/>
    <w:rsid w:val="006F0095"/>
    <w:rsid w:val="006F0978"/>
    <w:rsid w:val="006F0C7E"/>
    <w:rsid w:val="006F50BF"/>
    <w:rsid w:val="006F5152"/>
    <w:rsid w:val="006F54EC"/>
    <w:rsid w:val="006F576A"/>
    <w:rsid w:val="006F6547"/>
    <w:rsid w:val="006F6997"/>
    <w:rsid w:val="006F6A0E"/>
    <w:rsid w:val="006F7135"/>
    <w:rsid w:val="006F7152"/>
    <w:rsid w:val="00700905"/>
    <w:rsid w:val="0070200B"/>
    <w:rsid w:val="00702BEC"/>
    <w:rsid w:val="007030A1"/>
    <w:rsid w:val="0070396F"/>
    <w:rsid w:val="0070495E"/>
    <w:rsid w:val="0070520E"/>
    <w:rsid w:val="007055B9"/>
    <w:rsid w:val="0070583A"/>
    <w:rsid w:val="00705B27"/>
    <w:rsid w:val="0070759B"/>
    <w:rsid w:val="00707DEB"/>
    <w:rsid w:val="0071104F"/>
    <w:rsid w:val="00711159"/>
    <w:rsid w:val="00713444"/>
    <w:rsid w:val="00713F35"/>
    <w:rsid w:val="007146E3"/>
    <w:rsid w:val="007155F2"/>
    <w:rsid w:val="00716027"/>
    <w:rsid w:val="007162BE"/>
    <w:rsid w:val="00716656"/>
    <w:rsid w:val="00720344"/>
    <w:rsid w:val="007204F7"/>
    <w:rsid w:val="00722AEC"/>
    <w:rsid w:val="00723AD7"/>
    <w:rsid w:val="00725D0C"/>
    <w:rsid w:val="007265B4"/>
    <w:rsid w:val="00726F7F"/>
    <w:rsid w:val="00727964"/>
    <w:rsid w:val="00730020"/>
    <w:rsid w:val="0073334D"/>
    <w:rsid w:val="007345BE"/>
    <w:rsid w:val="00737B01"/>
    <w:rsid w:val="00740E4B"/>
    <w:rsid w:val="0074114E"/>
    <w:rsid w:val="00741AEA"/>
    <w:rsid w:val="007439F9"/>
    <w:rsid w:val="00744193"/>
    <w:rsid w:val="007441EC"/>
    <w:rsid w:val="0074427D"/>
    <w:rsid w:val="007443E6"/>
    <w:rsid w:val="00745A5C"/>
    <w:rsid w:val="007502FE"/>
    <w:rsid w:val="007505CE"/>
    <w:rsid w:val="007509C7"/>
    <w:rsid w:val="00750D4A"/>
    <w:rsid w:val="00752C3E"/>
    <w:rsid w:val="00752E69"/>
    <w:rsid w:val="00754237"/>
    <w:rsid w:val="00755BEB"/>
    <w:rsid w:val="007563E4"/>
    <w:rsid w:val="00756576"/>
    <w:rsid w:val="00766437"/>
    <w:rsid w:val="0076730E"/>
    <w:rsid w:val="00771BC1"/>
    <w:rsid w:val="0077229B"/>
    <w:rsid w:val="0077238E"/>
    <w:rsid w:val="007747F4"/>
    <w:rsid w:val="0077673B"/>
    <w:rsid w:val="007769EF"/>
    <w:rsid w:val="007775A4"/>
    <w:rsid w:val="0077775E"/>
    <w:rsid w:val="00780B4F"/>
    <w:rsid w:val="007815BD"/>
    <w:rsid w:val="007836FF"/>
    <w:rsid w:val="00784468"/>
    <w:rsid w:val="00784A07"/>
    <w:rsid w:val="007866D9"/>
    <w:rsid w:val="007915D3"/>
    <w:rsid w:val="00791756"/>
    <w:rsid w:val="00791F99"/>
    <w:rsid w:val="00793725"/>
    <w:rsid w:val="0079392A"/>
    <w:rsid w:val="00793FAF"/>
    <w:rsid w:val="0079617F"/>
    <w:rsid w:val="00797037"/>
    <w:rsid w:val="007A03D7"/>
    <w:rsid w:val="007A0CAB"/>
    <w:rsid w:val="007A1AEF"/>
    <w:rsid w:val="007A3312"/>
    <w:rsid w:val="007A3391"/>
    <w:rsid w:val="007A4F3E"/>
    <w:rsid w:val="007A5F2B"/>
    <w:rsid w:val="007B0400"/>
    <w:rsid w:val="007B08B0"/>
    <w:rsid w:val="007B2411"/>
    <w:rsid w:val="007B4679"/>
    <w:rsid w:val="007B5258"/>
    <w:rsid w:val="007B544F"/>
    <w:rsid w:val="007B5872"/>
    <w:rsid w:val="007B66C9"/>
    <w:rsid w:val="007B67A8"/>
    <w:rsid w:val="007B7170"/>
    <w:rsid w:val="007B7FEC"/>
    <w:rsid w:val="007C0304"/>
    <w:rsid w:val="007C0E5E"/>
    <w:rsid w:val="007C119E"/>
    <w:rsid w:val="007C14D3"/>
    <w:rsid w:val="007C1C39"/>
    <w:rsid w:val="007C1EEF"/>
    <w:rsid w:val="007C1EFF"/>
    <w:rsid w:val="007C1FB1"/>
    <w:rsid w:val="007C28FE"/>
    <w:rsid w:val="007C42EA"/>
    <w:rsid w:val="007C5DB6"/>
    <w:rsid w:val="007C70DD"/>
    <w:rsid w:val="007D0AFE"/>
    <w:rsid w:val="007D103F"/>
    <w:rsid w:val="007D1B09"/>
    <w:rsid w:val="007D2A69"/>
    <w:rsid w:val="007D56AD"/>
    <w:rsid w:val="007D5F5F"/>
    <w:rsid w:val="007D6564"/>
    <w:rsid w:val="007E04C6"/>
    <w:rsid w:val="007E168D"/>
    <w:rsid w:val="007E26EE"/>
    <w:rsid w:val="007E2BDC"/>
    <w:rsid w:val="007E3032"/>
    <w:rsid w:val="007E33F6"/>
    <w:rsid w:val="007E3FB2"/>
    <w:rsid w:val="007E57C2"/>
    <w:rsid w:val="007E587A"/>
    <w:rsid w:val="007E6E49"/>
    <w:rsid w:val="007E74DA"/>
    <w:rsid w:val="007F0E3D"/>
    <w:rsid w:val="007F0F24"/>
    <w:rsid w:val="007F182B"/>
    <w:rsid w:val="007F47E2"/>
    <w:rsid w:val="007F4F61"/>
    <w:rsid w:val="007F61F7"/>
    <w:rsid w:val="007F742B"/>
    <w:rsid w:val="007F7B5B"/>
    <w:rsid w:val="008004B1"/>
    <w:rsid w:val="0080180C"/>
    <w:rsid w:val="00802104"/>
    <w:rsid w:val="0080223E"/>
    <w:rsid w:val="00802CB5"/>
    <w:rsid w:val="00803123"/>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33CD0"/>
    <w:rsid w:val="00833EAC"/>
    <w:rsid w:val="00834B04"/>
    <w:rsid w:val="0083623D"/>
    <w:rsid w:val="00836A39"/>
    <w:rsid w:val="00837CFD"/>
    <w:rsid w:val="00840667"/>
    <w:rsid w:val="00842D7D"/>
    <w:rsid w:val="0084405A"/>
    <w:rsid w:val="00844AB5"/>
    <w:rsid w:val="00845DB0"/>
    <w:rsid w:val="00846BFF"/>
    <w:rsid w:val="00850011"/>
    <w:rsid w:val="0085019B"/>
    <w:rsid w:val="008507C4"/>
    <w:rsid w:val="00850E7D"/>
    <w:rsid w:val="0085145C"/>
    <w:rsid w:val="00853158"/>
    <w:rsid w:val="008539D4"/>
    <w:rsid w:val="00853B3B"/>
    <w:rsid w:val="00853BD4"/>
    <w:rsid w:val="008552CA"/>
    <w:rsid w:val="00856035"/>
    <w:rsid w:val="00857DC7"/>
    <w:rsid w:val="00860250"/>
    <w:rsid w:val="008635F7"/>
    <w:rsid w:val="00863A6D"/>
    <w:rsid w:val="00865446"/>
    <w:rsid w:val="0086550C"/>
    <w:rsid w:val="00865AC1"/>
    <w:rsid w:val="00865B92"/>
    <w:rsid w:val="00867000"/>
    <w:rsid w:val="0086796E"/>
    <w:rsid w:val="00867AF1"/>
    <w:rsid w:val="00867B61"/>
    <w:rsid w:val="0087025C"/>
    <w:rsid w:val="00870E15"/>
    <w:rsid w:val="008714DC"/>
    <w:rsid w:val="00871579"/>
    <w:rsid w:val="00871961"/>
    <w:rsid w:val="0087220E"/>
    <w:rsid w:val="00873A45"/>
    <w:rsid w:val="00874994"/>
    <w:rsid w:val="00874E22"/>
    <w:rsid w:val="008752FB"/>
    <w:rsid w:val="00875AEC"/>
    <w:rsid w:val="0087691A"/>
    <w:rsid w:val="00876F97"/>
    <w:rsid w:val="00877A44"/>
    <w:rsid w:val="008800D3"/>
    <w:rsid w:val="00880AC5"/>
    <w:rsid w:val="00882142"/>
    <w:rsid w:val="0088242D"/>
    <w:rsid w:val="0088416A"/>
    <w:rsid w:val="00884C2D"/>
    <w:rsid w:val="00885342"/>
    <w:rsid w:val="00885C3A"/>
    <w:rsid w:val="00886478"/>
    <w:rsid w:val="00886605"/>
    <w:rsid w:val="008870EF"/>
    <w:rsid w:val="008875D8"/>
    <w:rsid w:val="00890728"/>
    <w:rsid w:val="008912ED"/>
    <w:rsid w:val="0089482A"/>
    <w:rsid w:val="008954AF"/>
    <w:rsid w:val="00895D9A"/>
    <w:rsid w:val="00896574"/>
    <w:rsid w:val="00896BF6"/>
    <w:rsid w:val="00897811"/>
    <w:rsid w:val="00897FE0"/>
    <w:rsid w:val="008A0AD4"/>
    <w:rsid w:val="008A1619"/>
    <w:rsid w:val="008A2F09"/>
    <w:rsid w:val="008A43EE"/>
    <w:rsid w:val="008B0148"/>
    <w:rsid w:val="008B037C"/>
    <w:rsid w:val="008B03B1"/>
    <w:rsid w:val="008B073A"/>
    <w:rsid w:val="008B27CF"/>
    <w:rsid w:val="008B510F"/>
    <w:rsid w:val="008B6D88"/>
    <w:rsid w:val="008B6F27"/>
    <w:rsid w:val="008B7480"/>
    <w:rsid w:val="008B7882"/>
    <w:rsid w:val="008C0058"/>
    <w:rsid w:val="008C0155"/>
    <w:rsid w:val="008C0ECA"/>
    <w:rsid w:val="008C2241"/>
    <w:rsid w:val="008C38C0"/>
    <w:rsid w:val="008C490E"/>
    <w:rsid w:val="008C7EA1"/>
    <w:rsid w:val="008D023B"/>
    <w:rsid w:val="008D0DA4"/>
    <w:rsid w:val="008D23D1"/>
    <w:rsid w:val="008D35B5"/>
    <w:rsid w:val="008D4F0F"/>
    <w:rsid w:val="008D559E"/>
    <w:rsid w:val="008D5B35"/>
    <w:rsid w:val="008E0A3E"/>
    <w:rsid w:val="008E4D2D"/>
    <w:rsid w:val="008E4ED4"/>
    <w:rsid w:val="008E51DB"/>
    <w:rsid w:val="008E6D5F"/>
    <w:rsid w:val="008E75CE"/>
    <w:rsid w:val="008E77E9"/>
    <w:rsid w:val="008F0009"/>
    <w:rsid w:val="008F0F76"/>
    <w:rsid w:val="008F2BC4"/>
    <w:rsid w:val="008F315E"/>
    <w:rsid w:val="008F679B"/>
    <w:rsid w:val="008F7A28"/>
    <w:rsid w:val="008F7AEC"/>
    <w:rsid w:val="008F7E01"/>
    <w:rsid w:val="00904CE5"/>
    <w:rsid w:val="0090635B"/>
    <w:rsid w:val="00906CF0"/>
    <w:rsid w:val="00907879"/>
    <w:rsid w:val="00907CF5"/>
    <w:rsid w:val="00910C7A"/>
    <w:rsid w:val="009118F5"/>
    <w:rsid w:val="00911C18"/>
    <w:rsid w:val="00913463"/>
    <w:rsid w:val="00916054"/>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ED6"/>
    <w:rsid w:val="00932F91"/>
    <w:rsid w:val="00933159"/>
    <w:rsid w:val="00933DC3"/>
    <w:rsid w:val="00934ED0"/>
    <w:rsid w:val="009353D7"/>
    <w:rsid w:val="00935D7F"/>
    <w:rsid w:val="00937D4B"/>
    <w:rsid w:val="00940F3E"/>
    <w:rsid w:val="009417B5"/>
    <w:rsid w:val="009440CB"/>
    <w:rsid w:val="00945A0F"/>
    <w:rsid w:val="00950102"/>
    <w:rsid w:val="00953E01"/>
    <w:rsid w:val="00953FB9"/>
    <w:rsid w:val="00954C34"/>
    <w:rsid w:val="00955AE4"/>
    <w:rsid w:val="00956EE3"/>
    <w:rsid w:val="00957BE6"/>
    <w:rsid w:val="00960D4F"/>
    <w:rsid w:val="009627C1"/>
    <w:rsid w:val="009629D5"/>
    <w:rsid w:val="00963167"/>
    <w:rsid w:val="00963860"/>
    <w:rsid w:val="00964768"/>
    <w:rsid w:val="009656A9"/>
    <w:rsid w:val="00965B07"/>
    <w:rsid w:val="00965E17"/>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6FE"/>
    <w:rsid w:val="0098785C"/>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DB8"/>
    <w:rsid w:val="009B3E0E"/>
    <w:rsid w:val="009B415D"/>
    <w:rsid w:val="009B450A"/>
    <w:rsid w:val="009B6EE9"/>
    <w:rsid w:val="009B73A4"/>
    <w:rsid w:val="009B7E1F"/>
    <w:rsid w:val="009C05EA"/>
    <w:rsid w:val="009C142A"/>
    <w:rsid w:val="009C2A69"/>
    <w:rsid w:val="009C3107"/>
    <w:rsid w:val="009C3DDB"/>
    <w:rsid w:val="009C50BE"/>
    <w:rsid w:val="009C5372"/>
    <w:rsid w:val="009C537E"/>
    <w:rsid w:val="009C725E"/>
    <w:rsid w:val="009C72CE"/>
    <w:rsid w:val="009C78EC"/>
    <w:rsid w:val="009C7DD2"/>
    <w:rsid w:val="009D05F8"/>
    <w:rsid w:val="009D0919"/>
    <w:rsid w:val="009D0CB6"/>
    <w:rsid w:val="009D10D5"/>
    <w:rsid w:val="009D2197"/>
    <w:rsid w:val="009D259B"/>
    <w:rsid w:val="009D2D28"/>
    <w:rsid w:val="009D4CA3"/>
    <w:rsid w:val="009D5C9A"/>
    <w:rsid w:val="009D6DB3"/>
    <w:rsid w:val="009E1216"/>
    <w:rsid w:val="009E1707"/>
    <w:rsid w:val="009E1EF1"/>
    <w:rsid w:val="009E2473"/>
    <w:rsid w:val="009E31DD"/>
    <w:rsid w:val="009E340B"/>
    <w:rsid w:val="009E3879"/>
    <w:rsid w:val="009E49AC"/>
    <w:rsid w:val="009E62E2"/>
    <w:rsid w:val="009F096A"/>
    <w:rsid w:val="009F1F3A"/>
    <w:rsid w:val="009F22EE"/>
    <w:rsid w:val="009F27DE"/>
    <w:rsid w:val="009F4954"/>
    <w:rsid w:val="009F4B87"/>
    <w:rsid w:val="009F625D"/>
    <w:rsid w:val="009F6497"/>
    <w:rsid w:val="009F7173"/>
    <w:rsid w:val="00A00671"/>
    <w:rsid w:val="00A014BC"/>
    <w:rsid w:val="00A02B6B"/>
    <w:rsid w:val="00A03F3B"/>
    <w:rsid w:val="00A0556B"/>
    <w:rsid w:val="00A06B4B"/>
    <w:rsid w:val="00A10302"/>
    <w:rsid w:val="00A11254"/>
    <w:rsid w:val="00A13FDE"/>
    <w:rsid w:val="00A14C90"/>
    <w:rsid w:val="00A1790F"/>
    <w:rsid w:val="00A25776"/>
    <w:rsid w:val="00A2680A"/>
    <w:rsid w:val="00A27903"/>
    <w:rsid w:val="00A30377"/>
    <w:rsid w:val="00A30ACA"/>
    <w:rsid w:val="00A30C63"/>
    <w:rsid w:val="00A317D6"/>
    <w:rsid w:val="00A3250E"/>
    <w:rsid w:val="00A3261B"/>
    <w:rsid w:val="00A34F6F"/>
    <w:rsid w:val="00A353D7"/>
    <w:rsid w:val="00A35A43"/>
    <w:rsid w:val="00A3652E"/>
    <w:rsid w:val="00A36926"/>
    <w:rsid w:val="00A40F32"/>
    <w:rsid w:val="00A41197"/>
    <w:rsid w:val="00A42C18"/>
    <w:rsid w:val="00A435F1"/>
    <w:rsid w:val="00A450F0"/>
    <w:rsid w:val="00A457A2"/>
    <w:rsid w:val="00A458D2"/>
    <w:rsid w:val="00A459C6"/>
    <w:rsid w:val="00A46098"/>
    <w:rsid w:val="00A46E1C"/>
    <w:rsid w:val="00A46EFA"/>
    <w:rsid w:val="00A5072C"/>
    <w:rsid w:val="00A5348A"/>
    <w:rsid w:val="00A543B9"/>
    <w:rsid w:val="00A5458C"/>
    <w:rsid w:val="00A54FA7"/>
    <w:rsid w:val="00A55286"/>
    <w:rsid w:val="00A554C7"/>
    <w:rsid w:val="00A55CBA"/>
    <w:rsid w:val="00A57428"/>
    <w:rsid w:val="00A6062B"/>
    <w:rsid w:val="00A6306B"/>
    <w:rsid w:val="00A63121"/>
    <w:rsid w:val="00A64DD4"/>
    <w:rsid w:val="00A64EFE"/>
    <w:rsid w:val="00A661BD"/>
    <w:rsid w:val="00A6632A"/>
    <w:rsid w:val="00A66488"/>
    <w:rsid w:val="00A7055A"/>
    <w:rsid w:val="00A706E2"/>
    <w:rsid w:val="00A7133C"/>
    <w:rsid w:val="00A71357"/>
    <w:rsid w:val="00A71913"/>
    <w:rsid w:val="00A723CD"/>
    <w:rsid w:val="00A72689"/>
    <w:rsid w:val="00A72DEE"/>
    <w:rsid w:val="00A72E78"/>
    <w:rsid w:val="00A73AE7"/>
    <w:rsid w:val="00A73D3D"/>
    <w:rsid w:val="00A7502C"/>
    <w:rsid w:val="00A75889"/>
    <w:rsid w:val="00A75B3C"/>
    <w:rsid w:val="00A77EAF"/>
    <w:rsid w:val="00A80056"/>
    <w:rsid w:val="00A80515"/>
    <w:rsid w:val="00A80EC8"/>
    <w:rsid w:val="00A81776"/>
    <w:rsid w:val="00A84327"/>
    <w:rsid w:val="00A84C46"/>
    <w:rsid w:val="00A851D1"/>
    <w:rsid w:val="00A85401"/>
    <w:rsid w:val="00A85A77"/>
    <w:rsid w:val="00A863AB"/>
    <w:rsid w:val="00A86480"/>
    <w:rsid w:val="00A86A90"/>
    <w:rsid w:val="00A914A6"/>
    <w:rsid w:val="00A91868"/>
    <w:rsid w:val="00A926E5"/>
    <w:rsid w:val="00A93B46"/>
    <w:rsid w:val="00A942AD"/>
    <w:rsid w:val="00A94F99"/>
    <w:rsid w:val="00A9508E"/>
    <w:rsid w:val="00A96EF6"/>
    <w:rsid w:val="00A97528"/>
    <w:rsid w:val="00A97860"/>
    <w:rsid w:val="00A97C4F"/>
    <w:rsid w:val="00AA051D"/>
    <w:rsid w:val="00AA07C1"/>
    <w:rsid w:val="00AA0848"/>
    <w:rsid w:val="00AA08BA"/>
    <w:rsid w:val="00AA1018"/>
    <w:rsid w:val="00AA2DBB"/>
    <w:rsid w:val="00AA3290"/>
    <w:rsid w:val="00AA4B80"/>
    <w:rsid w:val="00AA4C92"/>
    <w:rsid w:val="00AA5675"/>
    <w:rsid w:val="00AA582C"/>
    <w:rsid w:val="00AA5E5D"/>
    <w:rsid w:val="00AA62F9"/>
    <w:rsid w:val="00AA649F"/>
    <w:rsid w:val="00AB140C"/>
    <w:rsid w:val="00AB34E9"/>
    <w:rsid w:val="00AB45B2"/>
    <w:rsid w:val="00AB4E13"/>
    <w:rsid w:val="00AB54A8"/>
    <w:rsid w:val="00AB6BA9"/>
    <w:rsid w:val="00AC25EE"/>
    <w:rsid w:val="00AC2F7F"/>
    <w:rsid w:val="00AC6131"/>
    <w:rsid w:val="00AC7E57"/>
    <w:rsid w:val="00AD22B0"/>
    <w:rsid w:val="00AD3F18"/>
    <w:rsid w:val="00AD5371"/>
    <w:rsid w:val="00AD72E2"/>
    <w:rsid w:val="00AE0870"/>
    <w:rsid w:val="00AE2430"/>
    <w:rsid w:val="00AE6318"/>
    <w:rsid w:val="00AE741C"/>
    <w:rsid w:val="00AF1DCF"/>
    <w:rsid w:val="00AF23DC"/>
    <w:rsid w:val="00AF44E4"/>
    <w:rsid w:val="00AF4CE5"/>
    <w:rsid w:val="00AF5023"/>
    <w:rsid w:val="00AF582A"/>
    <w:rsid w:val="00AF609D"/>
    <w:rsid w:val="00AF65D9"/>
    <w:rsid w:val="00AF7B81"/>
    <w:rsid w:val="00B01192"/>
    <w:rsid w:val="00B01B77"/>
    <w:rsid w:val="00B02C6B"/>
    <w:rsid w:val="00B038AE"/>
    <w:rsid w:val="00B03C03"/>
    <w:rsid w:val="00B03FC0"/>
    <w:rsid w:val="00B04487"/>
    <w:rsid w:val="00B047D4"/>
    <w:rsid w:val="00B048C3"/>
    <w:rsid w:val="00B04D14"/>
    <w:rsid w:val="00B0587F"/>
    <w:rsid w:val="00B109C3"/>
    <w:rsid w:val="00B1309A"/>
    <w:rsid w:val="00B1318D"/>
    <w:rsid w:val="00B147D5"/>
    <w:rsid w:val="00B1591A"/>
    <w:rsid w:val="00B15976"/>
    <w:rsid w:val="00B15BC9"/>
    <w:rsid w:val="00B17A27"/>
    <w:rsid w:val="00B22A8B"/>
    <w:rsid w:val="00B23F4E"/>
    <w:rsid w:val="00B24A2F"/>
    <w:rsid w:val="00B24C14"/>
    <w:rsid w:val="00B24FB2"/>
    <w:rsid w:val="00B25333"/>
    <w:rsid w:val="00B25632"/>
    <w:rsid w:val="00B273B9"/>
    <w:rsid w:val="00B34485"/>
    <w:rsid w:val="00B35A5C"/>
    <w:rsid w:val="00B35EFA"/>
    <w:rsid w:val="00B36D54"/>
    <w:rsid w:val="00B370B6"/>
    <w:rsid w:val="00B379D0"/>
    <w:rsid w:val="00B402FA"/>
    <w:rsid w:val="00B40911"/>
    <w:rsid w:val="00B40D22"/>
    <w:rsid w:val="00B411D3"/>
    <w:rsid w:val="00B4163B"/>
    <w:rsid w:val="00B43918"/>
    <w:rsid w:val="00B46A32"/>
    <w:rsid w:val="00B46FD6"/>
    <w:rsid w:val="00B47770"/>
    <w:rsid w:val="00B51738"/>
    <w:rsid w:val="00B52078"/>
    <w:rsid w:val="00B56543"/>
    <w:rsid w:val="00B5679D"/>
    <w:rsid w:val="00B57973"/>
    <w:rsid w:val="00B6099C"/>
    <w:rsid w:val="00B60CD9"/>
    <w:rsid w:val="00B60F6C"/>
    <w:rsid w:val="00B61397"/>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19DB"/>
    <w:rsid w:val="00B82975"/>
    <w:rsid w:val="00B83650"/>
    <w:rsid w:val="00B85000"/>
    <w:rsid w:val="00B856E8"/>
    <w:rsid w:val="00B85765"/>
    <w:rsid w:val="00B87009"/>
    <w:rsid w:val="00B87989"/>
    <w:rsid w:val="00B90608"/>
    <w:rsid w:val="00B927A5"/>
    <w:rsid w:val="00B950C9"/>
    <w:rsid w:val="00B97104"/>
    <w:rsid w:val="00BA03AB"/>
    <w:rsid w:val="00BA08F8"/>
    <w:rsid w:val="00BA0FB9"/>
    <w:rsid w:val="00BA2FA9"/>
    <w:rsid w:val="00BA3851"/>
    <w:rsid w:val="00BA3C76"/>
    <w:rsid w:val="00BA4254"/>
    <w:rsid w:val="00BA46A0"/>
    <w:rsid w:val="00BA647E"/>
    <w:rsid w:val="00BB0340"/>
    <w:rsid w:val="00BB066F"/>
    <w:rsid w:val="00BB0AFD"/>
    <w:rsid w:val="00BB16FD"/>
    <w:rsid w:val="00BB2172"/>
    <w:rsid w:val="00BB416B"/>
    <w:rsid w:val="00BB4544"/>
    <w:rsid w:val="00BB5736"/>
    <w:rsid w:val="00BB7C70"/>
    <w:rsid w:val="00BC1747"/>
    <w:rsid w:val="00BC3CC7"/>
    <w:rsid w:val="00BC51E1"/>
    <w:rsid w:val="00BC7A91"/>
    <w:rsid w:val="00BC7BCF"/>
    <w:rsid w:val="00BD0431"/>
    <w:rsid w:val="00BD162E"/>
    <w:rsid w:val="00BD1809"/>
    <w:rsid w:val="00BD2C1F"/>
    <w:rsid w:val="00BD2C6D"/>
    <w:rsid w:val="00BD2DFE"/>
    <w:rsid w:val="00BD3938"/>
    <w:rsid w:val="00BD44C2"/>
    <w:rsid w:val="00BD4C59"/>
    <w:rsid w:val="00BD5015"/>
    <w:rsid w:val="00BD5023"/>
    <w:rsid w:val="00BD5345"/>
    <w:rsid w:val="00BD6AB1"/>
    <w:rsid w:val="00BD7ADA"/>
    <w:rsid w:val="00BD7E0F"/>
    <w:rsid w:val="00BE0C5F"/>
    <w:rsid w:val="00BE0D76"/>
    <w:rsid w:val="00BE1E34"/>
    <w:rsid w:val="00BE1E46"/>
    <w:rsid w:val="00BE22AE"/>
    <w:rsid w:val="00BE2D6D"/>
    <w:rsid w:val="00BE3473"/>
    <w:rsid w:val="00BE4D3D"/>
    <w:rsid w:val="00BE537C"/>
    <w:rsid w:val="00BE594C"/>
    <w:rsid w:val="00BE6FCD"/>
    <w:rsid w:val="00BE7073"/>
    <w:rsid w:val="00BE71D3"/>
    <w:rsid w:val="00BE71EB"/>
    <w:rsid w:val="00BE7BF0"/>
    <w:rsid w:val="00BF0A55"/>
    <w:rsid w:val="00BF0AAB"/>
    <w:rsid w:val="00BF2404"/>
    <w:rsid w:val="00BF2BCA"/>
    <w:rsid w:val="00BF2CDC"/>
    <w:rsid w:val="00BF2D33"/>
    <w:rsid w:val="00BF3D23"/>
    <w:rsid w:val="00BF41A9"/>
    <w:rsid w:val="00BF4F2D"/>
    <w:rsid w:val="00BF504C"/>
    <w:rsid w:val="00BF6811"/>
    <w:rsid w:val="00BF7234"/>
    <w:rsid w:val="00BF72E4"/>
    <w:rsid w:val="00BF770E"/>
    <w:rsid w:val="00C00BA8"/>
    <w:rsid w:val="00C01111"/>
    <w:rsid w:val="00C0156C"/>
    <w:rsid w:val="00C01CC3"/>
    <w:rsid w:val="00C02C2A"/>
    <w:rsid w:val="00C0310A"/>
    <w:rsid w:val="00C032B9"/>
    <w:rsid w:val="00C03E3F"/>
    <w:rsid w:val="00C0728D"/>
    <w:rsid w:val="00C073E8"/>
    <w:rsid w:val="00C0795D"/>
    <w:rsid w:val="00C07AB0"/>
    <w:rsid w:val="00C127AA"/>
    <w:rsid w:val="00C1387A"/>
    <w:rsid w:val="00C13963"/>
    <w:rsid w:val="00C13CEF"/>
    <w:rsid w:val="00C178DC"/>
    <w:rsid w:val="00C17EA5"/>
    <w:rsid w:val="00C17FDE"/>
    <w:rsid w:val="00C20291"/>
    <w:rsid w:val="00C20298"/>
    <w:rsid w:val="00C204D8"/>
    <w:rsid w:val="00C22C9F"/>
    <w:rsid w:val="00C252FB"/>
    <w:rsid w:val="00C256E1"/>
    <w:rsid w:val="00C266A7"/>
    <w:rsid w:val="00C26F26"/>
    <w:rsid w:val="00C26F92"/>
    <w:rsid w:val="00C2740D"/>
    <w:rsid w:val="00C30B32"/>
    <w:rsid w:val="00C31078"/>
    <w:rsid w:val="00C32A22"/>
    <w:rsid w:val="00C32A93"/>
    <w:rsid w:val="00C32F25"/>
    <w:rsid w:val="00C33668"/>
    <w:rsid w:val="00C336AB"/>
    <w:rsid w:val="00C35BB6"/>
    <w:rsid w:val="00C402CF"/>
    <w:rsid w:val="00C406BB"/>
    <w:rsid w:val="00C4074C"/>
    <w:rsid w:val="00C41740"/>
    <w:rsid w:val="00C418EB"/>
    <w:rsid w:val="00C42AB9"/>
    <w:rsid w:val="00C43608"/>
    <w:rsid w:val="00C43A0D"/>
    <w:rsid w:val="00C43A21"/>
    <w:rsid w:val="00C44169"/>
    <w:rsid w:val="00C447CE"/>
    <w:rsid w:val="00C44CF8"/>
    <w:rsid w:val="00C44D02"/>
    <w:rsid w:val="00C46759"/>
    <w:rsid w:val="00C46D8A"/>
    <w:rsid w:val="00C479CF"/>
    <w:rsid w:val="00C47B11"/>
    <w:rsid w:val="00C51125"/>
    <w:rsid w:val="00C52EA6"/>
    <w:rsid w:val="00C5336B"/>
    <w:rsid w:val="00C53B82"/>
    <w:rsid w:val="00C53D12"/>
    <w:rsid w:val="00C54492"/>
    <w:rsid w:val="00C547F1"/>
    <w:rsid w:val="00C55C62"/>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22C9"/>
    <w:rsid w:val="00C73097"/>
    <w:rsid w:val="00C73BA0"/>
    <w:rsid w:val="00C74539"/>
    <w:rsid w:val="00C74DB9"/>
    <w:rsid w:val="00C75629"/>
    <w:rsid w:val="00C76535"/>
    <w:rsid w:val="00C805C9"/>
    <w:rsid w:val="00C805E4"/>
    <w:rsid w:val="00C82554"/>
    <w:rsid w:val="00C83301"/>
    <w:rsid w:val="00C83E31"/>
    <w:rsid w:val="00C8479E"/>
    <w:rsid w:val="00C8497C"/>
    <w:rsid w:val="00C84A7C"/>
    <w:rsid w:val="00C86784"/>
    <w:rsid w:val="00C92801"/>
    <w:rsid w:val="00C94F12"/>
    <w:rsid w:val="00C951E6"/>
    <w:rsid w:val="00C959E3"/>
    <w:rsid w:val="00C96EA7"/>
    <w:rsid w:val="00C96EB0"/>
    <w:rsid w:val="00C97F70"/>
    <w:rsid w:val="00CA03AF"/>
    <w:rsid w:val="00CA0BAE"/>
    <w:rsid w:val="00CA27E9"/>
    <w:rsid w:val="00CA3C2A"/>
    <w:rsid w:val="00CA4DEC"/>
    <w:rsid w:val="00CA545D"/>
    <w:rsid w:val="00CB0552"/>
    <w:rsid w:val="00CB1009"/>
    <w:rsid w:val="00CB149E"/>
    <w:rsid w:val="00CB3430"/>
    <w:rsid w:val="00CB372E"/>
    <w:rsid w:val="00CB47CC"/>
    <w:rsid w:val="00CB5571"/>
    <w:rsid w:val="00CB6631"/>
    <w:rsid w:val="00CC03F7"/>
    <w:rsid w:val="00CC0499"/>
    <w:rsid w:val="00CC089D"/>
    <w:rsid w:val="00CC08A3"/>
    <w:rsid w:val="00CC0ED6"/>
    <w:rsid w:val="00CC277E"/>
    <w:rsid w:val="00CC4EEF"/>
    <w:rsid w:val="00CC5BCB"/>
    <w:rsid w:val="00CC5DCB"/>
    <w:rsid w:val="00CC6FC0"/>
    <w:rsid w:val="00CC7C8E"/>
    <w:rsid w:val="00CC7CE1"/>
    <w:rsid w:val="00CD2344"/>
    <w:rsid w:val="00CD409B"/>
    <w:rsid w:val="00CD55FE"/>
    <w:rsid w:val="00CD56AC"/>
    <w:rsid w:val="00CD61CA"/>
    <w:rsid w:val="00CD70AE"/>
    <w:rsid w:val="00CD7B15"/>
    <w:rsid w:val="00CE03C6"/>
    <w:rsid w:val="00CE05D8"/>
    <w:rsid w:val="00CE0D79"/>
    <w:rsid w:val="00CE102A"/>
    <w:rsid w:val="00CE25D5"/>
    <w:rsid w:val="00CE42D5"/>
    <w:rsid w:val="00CE43ED"/>
    <w:rsid w:val="00CE4BD5"/>
    <w:rsid w:val="00CE6491"/>
    <w:rsid w:val="00CE6CD4"/>
    <w:rsid w:val="00CE7CB1"/>
    <w:rsid w:val="00CE7FD1"/>
    <w:rsid w:val="00CF0704"/>
    <w:rsid w:val="00CF0CA3"/>
    <w:rsid w:val="00CF18B4"/>
    <w:rsid w:val="00CF20A3"/>
    <w:rsid w:val="00CF5C5C"/>
    <w:rsid w:val="00CF63FC"/>
    <w:rsid w:val="00CF647F"/>
    <w:rsid w:val="00D00F9E"/>
    <w:rsid w:val="00D01F97"/>
    <w:rsid w:val="00D0308C"/>
    <w:rsid w:val="00D03A80"/>
    <w:rsid w:val="00D0477C"/>
    <w:rsid w:val="00D0643F"/>
    <w:rsid w:val="00D10041"/>
    <w:rsid w:val="00D10CF7"/>
    <w:rsid w:val="00D10DFF"/>
    <w:rsid w:val="00D12B0B"/>
    <w:rsid w:val="00D139FB"/>
    <w:rsid w:val="00D143D3"/>
    <w:rsid w:val="00D14D8A"/>
    <w:rsid w:val="00D16A08"/>
    <w:rsid w:val="00D171C2"/>
    <w:rsid w:val="00D1780A"/>
    <w:rsid w:val="00D17C37"/>
    <w:rsid w:val="00D17D66"/>
    <w:rsid w:val="00D203A9"/>
    <w:rsid w:val="00D20D78"/>
    <w:rsid w:val="00D23969"/>
    <w:rsid w:val="00D24065"/>
    <w:rsid w:val="00D24704"/>
    <w:rsid w:val="00D24E0F"/>
    <w:rsid w:val="00D258B0"/>
    <w:rsid w:val="00D25C24"/>
    <w:rsid w:val="00D26FBB"/>
    <w:rsid w:val="00D3084E"/>
    <w:rsid w:val="00D30F85"/>
    <w:rsid w:val="00D31746"/>
    <w:rsid w:val="00D31954"/>
    <w:rsid w:val="00D32A51"/>
    <w:rsid w:val="00D334C7"/>
    <w:rsid w:val="00D360F6"/>
    <w:rsid w:val="00D36F92"/>
    <w:rsid w:val="00D372C5"/>
    <w:rsid w:val="00D37708"/>
    <w:rsid w:val="00D37E8B"/>
    <w:rsid w:val="00D414D1"/>
    <w:rsid w:val="00D41696"/>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F91"/>
    <w:rsid w:val="00D574A7"/>
    <w:rsid w:val="00D57D2C"/>
    <w:rsid w:val="00D6229C"/>
    <w:rsid w:val="00D62328"/>
    <w:rsid w:val="00D62D46"/>
    <w:rsid w:val="00D645E8"/>
    <w:rsid w:val="00D668C6"/>
    <w:rsid w:val="00D66B23"/>
    <w:rsid w:val="00D67438"/>
    <w:rsid w:val="00D677DB"/>
    <w:rsid w:val="00D718D1"/>
    <w:rsid w:val="00D71BEB"/>
    <w:rsid w:val="00D739F0"/>
    <w:rsid w:val="00D73E8B"/>
    <w:rsid w:val="00D74ADF"/>
    <w:rsid w:val="00D7794B"/>
    <w:rsid w:val="00D807EF"/>
    <w:rsid w:val="00D82F92"/>
    <w:rsid w:val="00D832D6"/>
    <w:rsid w:val="00D83666"/>
    <w:rsid w:val="00D84FC5"/>
    <w:rsid w:val="00D8514E"/>
    <w:rsid w:val="00D8587F"/>
    <w:rsid w:val="00D85FE6"/>
    <w:rsid w:val="00D86CAC"/>
    <w:rsid w:val="00D878D1"/>
    <w:rsid w:val="00D90FC7"/>
    <w:rsid w:val="00D92D9E"/>
    <w:rsid w:val="00D9385E"/>
    <w:rsid w:val="00D94114"/>
    <w:rsid w:val="00D95136"/>
    <w:rsid w:val="00D952F4"/>
    <w:rsid w:val="00D961F3"/>
    <w:rsid w:val="00D973FB"/>
    <w:rsid w:val="00DA07FD"/>
    <w:rsid w:val="00DA0DD7"/>
    <w:rsid w:val="00DA54AB"/>
    <w:rsid w:val="00DA5C8D"/>
    <w:rsid w:val="00DA76A1"/>
    <w:rsid w:val="00DB41FA"/>
    <w:rsid w:val="00DB5F88"/>
    <w:rsid w:val="00DB7DD6"/>
    <w:rsid w:val="00DC2BA9"/>
    <w:rsid w:val="00DC4074"/>
    <w:rsid w:val="00DC4371"/>
    <w:rsid w:val="00DC443D"/>
    <w:rsid w:val="00DC554A"/>
    <w:rsid w:val="00DC5A9D"/>
    <w:rsid w:val="00DC5B77"/>
    <w:rsid w:val="00DC61A5"/>
    <w:rsid w:val="00DD0E00"/>
    <w:rsid w:val="00DD2B16"/>
    <w:rsid w:val="00DD2FCE"/>
    <w:rsid w:val="00DD3D89"/>
    <w:rsid w:val="00DD4221"/>
    <w:rsid w:val="00DD5423"/>
    <w:rsid w:val="00DD563B"/>
    <w:rsid w:val="00DD57D2"/>
    <w:rsid w:val="00DD5889"/>
    <w:rsid w:val="00DD6BCB"/>
    <w:rsid w:val="00DD762B"/>
    <w:rsid w:val="00DD7B25"/>
    <w:rsid w:val="00DE1366"/>
    <w:rsid w:val="00DE3B32"/>
    <w:rsid w:val="00DE64CE"/>
    <w:rsid w:val="00DE66F3"/>
    <w:rsid w:val="00DE6FD5"/>
    <w:rsid w:val="00DF078A"/>
    <w:rsid w:val="00DF0EF9"/>
    <w:rsid w:val="00DF10DD"/>
    <w:rsid w:val="00DF4F02"/>
    <w:rsid w:val="00DF55BB"/>
    <w:rsid w:val="00DF5F6A"/>
    <w:rsid w:val="00DF6E45"/>
    <w:rsid w:val="00DF7023"/>
    <w:rsid w:val="00DF75D4"/>
    <w:rsid w:val="00E008A7"/>
    <w:rsid w:val="00E009B4"/>
    <w:rsid w:val="00E04393"/>
    <w:rsid w:val="00E045D3"/>
    <w:rsid w:val="00E05395"/>
    <w:rsid w:val="00E069CC"/>
    <w:rsid w:val="00E10364"/>
    <w:rsid w:val="00E10CE1"/>
    <w:rsid w:val="00E12AC4"/>
    <w:rsid w:val="00E14ACD"/>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4B1"/>
    <w:rsid w:val="00E42728"/>
    <w:rsid w:val="00E42799"/>
    <w:rsid w:val="00E42836"/>
    <w:rsid w:val="00E430BA"/>
    <w:rsid w:val="00E4504A"/>
    <w:rsid w:val="00E469C3"/>
    <w:rsid w:val="00E470AC"/>
    <w:rsid w:val="00E5028E"/>
    <w:rsid w:val="00E511C1"/>
    <w:rsid w:val="00E51A7B"/>
    <w:rsid w:val="00E52E22"/>
    <w:rsid w:val="00E53078"/>
    <w:rsid w:val="00E53D44"/>
    <w:rsid w:val="00E53ED6"/>
    <w:rsid w:val="00E547CE"/>
    <w:rsid w:val="00E55059"/>
    <w:rsid w:val="00E55D67"/>
    <w:rsid w:val="00E5600B"/>
    <w:rsid w:val="00E56D82"/>
    <w:rsid w:val="00E56F7B"/>
    <w:rsid w:val="00E61F7C"/>
    <w:rsid w:val="00E63E7A"/>
    <w:rsid w:val="00E6529D"/>
    <w:rsid w:val="00E65F29"/>
    <w:rsid w:val="00E670A4"/>
    <w:rsid w:val="00E67EFF"/>
    <w:rsid w:val="00E707E1"/>
    <w:rsid w:val="00E7277F"/>
    <w:rsid w:val="00E72B5F"/>
    <w:rsid w:val="00E72D58"/>
    <w:rsid w:val="00E73705"/>
    <w:rsid w:val="00E75DA1"/>
    <w:rsid w:val="00E76272"/>
    <w:rsid w:val="00E7680E"/>
    <w:rsid w:val="00E77565"/>
    <w:rsid w:val="00E806DA"/>
    <w:rsid w:val="00E80B37"/>
    <w:rsid w:val="00E81BE5"/>
    <w:rsid w:val="00E8312E"/>
    <w:rsid w:val="00E831D8"/>
    <w:rsid w:val="00E8385B"/>
    <w:rsid w:val="00E83A98"/>
    <w:rsid w:val="00E83A99"/>
    <w:rsid w:val="00E84277"/>
    <w:rsid w:val="00E84CD8"/>
    <w:rsid w:val="00E8734F"/>
    <w:rsid w:val="00E92027"/>
    <w:rsid w:val="00E92397"/>
    <w:rsid w:val="00E936CA"/>
    <w:rsid w:val="00E9384F"/>
    <w:rsid w:val="00E95226"/>
    <w:rsid w:val="00E96F6B"/>
    <w:rsid w:val="00E97930"/>
    <w:rsid w:val="00EA06E6"/>
    <w:rsid w:val="00EA2A79"/>
    <w:rsid w:val="00EA333B"/>
    <w:rsid w:val="00EA3C93"/>
    <w:rsid w:val="00EA5EA5"/>
    <w:rsid w:val="00EB04E8"/>
    <w:rsid w:val="00EB0540"/>
    <w:rsid w:val="00EB0784"/>
    <w:rsid w:val="00EB2F5B"/>
    <w:rsid w:val="00EC27B3"/>
    <w:rsid w:val="00EC31B6"/>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E000D"/>
    <w:rsid w:val="00EE1E8E"/>
    <w:rsid w:val="00EE2DB3"/>
    <w:rsid w:val="00EE3019"/>
    <w:rsid w:val="00EE4639"/>
    <w:rsid w:val="00EE6F35"/>
    <w:rsid w:val="00EE70EB"/>
    <w:rsid w:val="00EE7AC6"/>
    <w:rsid w:val="00EE7B27"/>
    <w:rsid w:val="00EF046C"/>
    <w:rsid w:val="00EF0815"/>
    <w:rsid w:val="00EF0959"/>
    <w:rsid w:val="00EF1ACE"/>
    <w:rsid w:val="00EF1EFC"/>
    <w:rsid w:val="00EF1F5D"/>
    <w:rsid w:val="00EF2E13"/>
    <w:rsid w:val="00EF3505"/>
    <w:rsid w:val="00EF450E"/>
    <w:rsid w:val="00EF4846"/>
    <w:rsid w:val="00EF4E69"/>
    <w:rsid w:val="00EF5C88"/>
    <w:rsid w:val="00EF7631"/>
    <w:rsid w:val="00EF7A92"/>
    <w:rsid w:val="00F00651"/>
    <w:rsid w:val="00F0092B"/>
    <w:rsid w:val="00F01181"/>
    <w:rsid w:val="00F02391"/>
    <w:rsid w:val="00F03167"/>
    <w:rsid w:val="00F042E6"/>
    <w:rsid w:val="00F04B12"/>
    <w:rsid w:val="00F04C3D"/>
    <w:rsid w:val="00F05B40"/>
    <w:rsid w:val="00F06853"/>
    <w:rsid w:val="00F0706E"/>
    <w:rsid w:val="00F11F9C"/>
    <w:rsid w:val="00F120C3"/>
    <w:rsid w:val="00F12985"/>
    <w:rsid w:val="00F135F8"/>
    <w:rsid w:val="00F13765"/>
    <w:rsid w:val="00F148E6"/>
    <w:rsid w:val="00F17840"/>
    <w:rsid w:val="00F179AE"/>
    <w:rsid w:val="00F232A1"/>
    <w:rsid w:val="00F2410E"/>
    <w:rsid w:val="00F2509A"/>
    <w:rsid w:val="00F25CD0"/>
    <w:rsid w:val="00F267A5"/>
    <w:rsid w:val="00F272EF"/>
    <w:rsid w:val="00F27C46"/>
    <w:rsid w:val="00F3163C"/>
    <w:rsid w:val="00F32232"/>
    <w:rsid w:val="00F32E49"/>
    <w:rsid w:val="00F330B7"/>
    <w:rsid w:val="00F332D0"/>
    <w:rsid w:val="00F336A6"/>
    <w:rsid w:val="00F3373C"/>
    <w:rsid w:val="00F33B18"/>
    <w:rsid w:val="00F33C20"/>
    <w:rsid w:val="00F353C4"/>
    <w:rsid w:val="00F36196"/>
    <w:rsid w:val="00F3654C"/>
    <w:rsid w:val="00F36559"/>
    <w:rsid w:val="00F40C62"/>
    <w:rsid w:val="00F41189"/>
    <w:rsid w:val="00F4214D"/>
    <w:rsid w:val="00F42219"/>
    <w:rsid w:val="00F42A02"/>
    <w:rsid w:val="00F42E29"/>
    <w:rsid w:val="00F4301A"/>
    <w:rsid w:val="00F46483"/>
    <w:rsid w:val="00F470C2"/>
    <w:rsid w:val="00F502B2"/>
    <w:rsid w:val="00F52F2A"/>
    <w:rsid w:val="00F55182"/>
    <w:rsid w:val="00F5558E"/>
    <w:rsid w:val="00F55A33"/>
    <w:rsid w:val="00F56061"/>
    <w:rsid w:val="00F573C5"/>
    <w:rsid w:val="00F57A0B"/>
    <w:rsid w:val="00F609A2"/>
    <w:rsid w:val="00F611EC"/>
    <w:rsid w:val="00F61AC2"/>
    <w:rsid w:val="00F64833"/>
    <w:rsid w:val="00F65AB5"/>
    <w:rsid w:val="00F66415"/>
    <w:rsid w:val="00F66DD5"/>
    <w:rsid w:val="00F67F9E"/>
    <w:rsid w:val="00F70C03"/>
    <w:rsid w:val="00F70FE0"/>
    <w:rsid w:val="00F7124B"/>
    <w:rsid w:val="00F713F5"/>
    <w:rsid w:val="00F71C6C"/>
    <w:rsid w:val="00F72AED"/>
    <w:rsid w:val="00F733CB"/>
    <w:rsid w:val="00F75627"/>
    <w:rsid w:val="00F761FF"/>
    <w:rsid w:val="00F80793"/>
    <w:rsid w:val="00F8088F"/>
    <w:rsid w:val="00F814AE"/>
    <w:rsid w:val="00F814D5"/>
    <w:rsid w:val="00F82D34"/>
    <w:rsid w:val="00F83D3D"/>
    <w:rsid w:val="00F85A2A"/>
    <w:rsid w:val="00F86A42"/>
    <w:rsid w:val="00F871BD"/>
    <w:rsid w:val="00F877CE"/>
    <w:rsid w:val="00F87F33"/>
    <w:rsid w:val="00F87F97"/>
    <w:rsid w:val="00F90ED7"/>
    <w:rsid w:val="00F930DD"/>
    <w:rsid w:val="00F935F6"/>
    <w:rsid w:val="00F93910"/>
    <w:rsid w:val="00F939BA"/>
    <w:rsid w:val="00F93B1F"/>
    <w:rsid w:val="00F94BAD"/>
    <w:rsid w:val="00F94BF0"/>
    <w:rsid w:val="00F95CD5"/>
    <w:rsid w:val="00F979EC"/>
    <w:rsid w:val="00F97D96"/>
    <w:rsid w:val="00FA1B9E"/>
    <w:rsid w:val="00FA3081"/>
    <w:rsid w:val="00FA37FF"/>
    <w:rsid w:val="00FA4131"/>
    <w:rsid w:val="00FA66BB"/>
    <w:rsid w:val="00FA7433"/>
    <w:rsid w:val="00FB00E8"/>
    <w:rsid w:val="00FB1828"/>
    <w:rsid w:val="00FB2EAA"/>
    <w:rsid w:val="00FB2F2E"/>
    <w:rsid w:val="00FC2179"/>
    <w:rsid w:val="00FC3178"/>
    <w:rsid w:val="00FC4503"/>
    <w:rsid w:val="00FC6A54"/>
    <w:rsid w:val="00FC7D9F"/>
    <w:rsid w:val="00FC7E01"/>
    <w:rsid w:val="00FD021B"/>
    <w:rsid w:val="00FD0D35"/>
    <w:rsid w:val="00FD11C6"/>
    <w:rsid w:val="00FD186B"/>
    <w:rsid w:val="00FD1C0D"/>
    <w:rsid w:val="00FD3B7C"/>
    <w:rsid w:val="00FD3F23"/>
    <w:rsid w:val="00FD42CB"/>
    <w:rsid w:val="00FD4711"/>
    <w:rsid w:val="00FD6489"/>
    <w:rsid w:val="00FE0203"/>
    <w:rsid w:val="00FE17FC"/>
    <w:rsid w:val="00FE184E"/>
    <w:rsid w:val="00FE1C43"/>
    <w:rsid w:val="00FE1F69"/>
    <w:rsid w:val="00FE3576"/>
    <w:rsid w:val="00FE3B73"/>
    <w:rsid w:val="00FE3F52"/>
    <w:rsid w:val="00FE61B4"/>
    <w:rsid w:val="00FE74D3"/>
    <w:rsid w:val="00FE76F5"/>
    <w:rsid w:val="00FE7BE1"/>
    <w:rsid w:val="00FE7E76"/>
    <w:rsid w:val="00FF0D68"/>
    <w:rsid w:val="00FF1A5C"/>
    <w:rsid w:val="00FF36A4"/>
    <w:rsid w:val="00FF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0C461CA1-3AE4-42BF-B3A4-F3962FCF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3440066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844320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91318591">
      <w:bodyDiv w:val="1"/>
      <w:marLeft w:val="0"/>
      <w:marRight w:val="0"/>
      <w:marTop w:val="0"/>
      <w:marBottom w:val="0"/>
      <w:divBdr>
        <w:top w:val="none" w:sz="0" w:space="0" w:color="auto"/>
        <w:left w:val="none" w:sz="0" w:space="0" w:color="auto"/>
        <w:bottom w:val="none" w:sz="0" w:space="0" w:color="auto"/>
        <w:right w:val="none" w:sz="0" w:space="0" w:color="auto"/>
      </w:divBdr>
      <w:divsChild>
        <w:div w:id="461925723">
          <w:marLeft w:val="259"/>
          <w:marRight w:val="0"/>
          <w:marTop w:val="240"/>
          <w:marBottom w:val="0"/>
          <w:divBdr>
            <w:top w:val="none" w:sz="0" w:space="0" w:color="auto"/>
            <w:left w:val="none" w:sz="0" w:space="0" w:color="auto"/>
            <w:bottom w:val="none" w:sz="0" w:space="0" w:color="auto"/>
            <w:right w:val="none" w:sz="0" w:space="0" w:color="auto"/>
          </w:divBdr>
        </w:div>
        <w:div w:id="1152601992">
          <w:marLeft w:val="634"/>
          <w:marRight w:val="0"/>
          <w:marTop w:val="80"/>
          <w:marBottom w:val="0"/>
          <w:divBdr>
            <w:top w:val="none" w:sz="0" w:space="0" w:color="auto"/>
            <w:left w:val="none" w:sz="0" w:space="0" w:color="auto"/>
            <w:bottom w:val="none" w:sz="0" w:space="0" w:color="auto"/>
            <w:right w:val="none" w:sz="0" w:space="0" w:color="auto"/>
          </w:divBdr>
        </w:div>
        <w:div w:id="1560942144">
          <w:marLeft w:val="634"/>
          <w:marRight w:val="0"/>
          <w:marTop w:val="80"/>
          <w:marBottom w:val="0"/>
          <w:divBdr>
            <w:top w:val="none" w:sz="0" w:space="0" w:color="auto"/>
            <w:left w:val="none" w:sz="0" w:space="0" w:color="auto"/>
            <w:bottom w:val="none" w:sz="0" w:space="0" w:color="auto"/>
            <w:right w:val="none" w:sz="0" w:space="0" w:color="auto"/>
          </w:divBdr>
        </w:div>
        <w:div w:id="741608325">
          <w:marLeft w:val="634"/>
          <w:marRight w:val="0"/>
          <w:marTop w:val="8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1B9F313D-09EC-427B-9B13-FA712A47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38</cp:revision>
  <dcterms:created xsi:type="dcterms:W3CDTF">2017-08-03T21:57:00Z</dcterms:created>
  <dcterms:modified xsi:type="dcterms:W3CDTF">2017-08-29T20:48:00Z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