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435FEC03" w14:textId="53107AFE" w:rsidR="006E0892" w:rsidRDefault="009C6869" w:rsidP="00C24745">
            <w:pPr>
              <w:pStyle w:val="T2"/>
            </w:pPr>
            <w:r>
              <w:t xml:space="preserve">Resolution </w:t>
            </w:r>
            <w:r w:rsidR="002C1619">
              <w:t xml:space="preserve">for </w:t>
            </w:r>
            <w:r w:rsidR="001668A6">
              <w:t>“Obsolete?”</w:t>
            </w:r>
            <w:r w:rsidR="00385BD3">
              <w:t xml:space="preserve"> </w:t>
            </w:r>
            <w:r w:rsidR="00C24745">
              <w:t>DMG OFDM</w:t>
            </w:r>
          </w:p>
          <w:p w14:paraId="2FD88FD1" w14:textId="3A4B4EFF" w:rsidR="00CA09B2" w:rsidRDefault="00CA09B2" w:rsidP="0012214E">
            <w:pPr>
              <w:pStyle w:val="T2"/>
            </w:pPr>
          </w:p>
        </w:tc>
      </w:tr>
      <w:tr w:rsidR="00CA09B2" w14:paraId="02966D81" w14:textId="77777777">
        <w:trPr>
          <w:trHeight w:val="359"/>
          <w:jc w:val="center"/>
        </w:trPr>
        <w:tc>
          <w:tcPr>
            <w:tcW w:w="9576" w:type="dxa"/>
            <w:gridSpan w:val="5"/>
            <w:vAlign w:val="center"/>
          </w:tcPr>
          <w:p w14:paraId="286D4255" w14:textId="46482BC8" w:rsidR="00CA09B2" w:rsidRDefault="00CA09B2" w:rsidP="00BC65CA">
            <w:pPr>
              <w:pStyle w:val="T2"/>
              <w:ind w:left="0"/>
              <w:rPr>
                <w:sz w:val="20"/>
              </w:rPr>
            </w:pPr>
            <w:r>
              <w:rPr>
                <w:sz w:val="20"/>
              </w:rPr>
              <w:t>Date:</w:t>
            </w:r>
            <w:r>
              <w:rPr>
                <w:b w:val="0"/>
                <w:sz w:val="20"/>
              </w:rPr>
              <w:t xml:space="preserve">  </w:t>
            </w:r>
            <w:r w:rsidR="00F03583">
              <w:rPr>
                <w:b w:val="0"/>
                <w:sz w:val="20"/>
              </w:rPr>
              <w:t>2017-0</w:t>
            </w:r>
            <w:r w:rsidR="00BC65CA">
              <w:rPr>
                <w:b w:val="0"/>
                <w:sz w:val="20"/>
              </w:rPr>
              <w:t>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3E41B3" w14:paraId="35804DEB" w14:textId="77777777" w:rsidTr="009C6869">
        <w:trPr>
          <w:jc w:val="center"/>
        </w:trPr>
        <w:tc>
          <w:tcPr>
            <w:tcW w:w="1668" w:type="dxa"/>
            <w:vAlign w:val="center"/>
          </w:tcPr>
          <w:p w14:paraId="440CDF50" w14:textId="163A10F5" w:rsidR="003E41B3" w:rsidRDefault="003E41B3" w:rsidP="00894852">
            <w:pPr>
              <w:pStyle w:val="T2"/>
              <w:spacing w:after="0"/>
              <w:ind w:left="0" w:right="0"/>
              <w:rPr>
                <w:b w:val="0"/>
                <w:sz w:val="20"/>
              </w:rPr>
            </w:pPr>
            <w:r>
              <w:rPr>
                <w:b w:val="0"/>
                <w:sz w:val="20"/>
              </w:rPr>
              <w:t>Lei Huang</w:t>
            </w:r>
          </w:p>
        </w:tc>
        <w:tc>
          <w:tcPr>
            <w:tcW w:w="2126" w:type="dxa"/>
            <w:vAlign w:val="center"/>
          </w:tcPr>
          <w:p w14:paraId="3CDFD9D4" w14:textId="4CA93FA6" w:rsidR="003E41B3" w:rsidRDefault="003E41B3" w:rsidP="00894852">
            <w:pPr>
              <w:pStyle w:val="T2"/>
              <w:spacing w:after="0"/>
              <w:ind w:left="0" w:right="0"/>
              <w:rPr>
                <w:b w:val="0"/>
                <w:sz w:val="20"/>
              </w:rPr>
            </w:pPr>
            <w:r>
              <w:rPr>
                <w:b w:val="0"/>
                <w:sz w:val="20"/>
              </w:rPr>
              <w:t>Panasonic</w:t>
            </w:r>
          </w:p>
        </w:tc>
        <w:tc>
          <w:tcPr>
            <w:tcW w:w="2420" w:type="dxa"/>
            <w:vAlign w:val="center"/>
          </w:tcPr>
          <w:p w14:paraId="72B464B7" w14:textId="77777777" w:rsidR="003E41B3" w:rsidRDefault="003E41B3" w:rsidP="00894852">
            <w:pPr>
              <w:pStyle w:val="T2"/>
              <w:spacing w:after="0"/>
              <w:ind w:left="0" w:right="0"/>
              <w:rPr>
                <w:b w:val="0"/>
                <w:sz w:val="20"/>
              </w:rPr>
            </w:pPr>
          </w:p>
        </w:tc>
        <w:tc>
          <w:tcPr>
            <w:tcW w:w="1715" w:type="dxa"/>
            <w:vAlign w:val="center"/>
          </w:tcPr>
          <w:p w14:paraId="0D88C45C" w14:textId="77777777" w:rsidR="003E41B3" w:rsidRDefault="003E41B3" w:rsidP="00894852">
            <w:pPr>
              <w:pStyle w:val="T2"/>
              <w:spacing w:after="0"/>
              <w:ind w:left="0" w:right="0"/>
              <w:rPr>
                <w:b w:val="0"/>
                <w:sz w:val="20"/>
              </w:rPr>
            </w:pPr>
          </w:p>
        </w:tc>
        <w:tc>
          <w:tcPr>
            <w:tcW w:w="1647" w:type="dxa"/>
            <w:vAlign w:val="center"/>
          </w:tcPr>
          <w:p w14:paraId="52E1A4E9" w14:textId="2B3E9694" w:rsidR="003E41B3" w:rsidRDefault="003E41B3" w:rsidP="00894852">
            <w:pPr>
              <w:pStyle w:val="T2"/>
              <w:spacing w:after="0"/>
              <w:ind w:left="0" w:right="0"/>
              <w:rPr>
                <w:b w:val="0"/>
                <w:sz w:val="16"/>
              </w:rPr>
            </w:pPr>
            <w:r>
              <w:rPr>
                <w:b w:val="0"/>
                <w:sz w:val="16"/>
              </w:rPr>
              <w:t>Lei.huang@sg.panasonic.com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240E8" w:rsidRDefault="00E240E8">
                            <w:pPr>
                              <w:pStyle w:val="T1"/>
                              <w:spacing w:after="120"/>
                            </w:pPr>
                            <w:r>
                              <w:t>Abstract</w:t>
                            </w:r>
                          </w:p>
                          <w:p w14:paraId="4C4DB0CB" w14:textId="4D66EE3B" w:rsidR="00E240E8" w:rsidRDefault="00E240E8" w:rsidP="00C24745">
                            <w:pPr>
                              <w:jc w:val="both"/>
                            </w:pPr>
                            <w:r>
                              <w:t xml:space="preserve">This submission proposes resolutions for CID </w:t>
                            </w:r>
                            <w:r w:rsidR="00C24745">
                              <w:t>64</w:t>
                            </w:r>
                          </w:p>
                          <w:p w14:paraId="792E16FD" w14:textId="77777777" w:rsidR="00E240E8" w:rsidRDefault="00E240E8" w:rsidP="006832AA">
                            <w:pPr>
                              <w:jc w:val="both"/>
                            </w:pPr>
                            <w:r w:rsidRPr="007E75AC">
                              <w:rPr>
                                <w:highlight w:val="green"/>
                              </w:rPr>
                              <w:t>Green</w:t>
                            </w:r>
                            <w:r>
                              <w:t xml:space="preserve"> indicates material agreed to in the group, </w:t>
                            </w:r>
                          </w:p>
                          <w:p w14:paraId="2199A832" w14:textId="77777777" w:rsidR="00E240E8" w:rsidRDefault="00E240E8" w:rsidP="006832AA">
                            <w:pPr>
                              <w:jc w:val="both"/>
                            </w:pPr>
                            <w:r w:rsidRPr="007E75AC">
                              <w:rPr>
                                <w:highlight w:val="yellow"/>
                              </w:rPr>
                              <w:t>yellow</w:t>
                            </w:r>
                            <w:r>
                              <w:t xml:space="preserve"> material to be discussed, red material rejected by the group and </w:t>
                            </w:r>
                          </w:p>
                          <w:p w14:paraId="1FFD25BF" w14:textId="77777777" w:rsidR="00E240E8" w:rsidRDefault="00E240E8" w:rsidP="006832AA">
                            <w:pPr>
                              <w:jc w:val="both"/>
                            </w:pPr>
                            <w:r w:rsidRPr="007E75AC">
                              <w:rPr>
                                <w:highlight w:val="magenta"/>
                              </w:rPr>
                              <w:t>cyan</w:t>
                            </w:r>
                            <w:r>
                              <w:t xml:space="preserve"> material not to be overlooked.  </w:t>
                            </w:r>
                          </w:p>
                          <w:p w14:paraId="3A97AE21" w14:textId="77777777" w:rsidR="00E240E8" w:rsidRDefault="00E240E8" w:rsidP="006832AA">
                            <w:pPr>
                              <w:jc w:val="both"/>
                            </w:pPr>
                          </w:p>
                          <w:p w14:paraId="1A5E8037" w14:textId="4D9DD240" w:rsidR="00E240E8" w:rsidRDefault="00E240E8" w:rsidP="006832AA">
                            <w:pPr>
                              <w:jc w:val="both"/>
                            </w:pPr>
                            <w:r>
                              <w:t>The “Final” view should be selected in Word.</w:t>
                            </w:r>
                          </w:p>
                          <w:p w14:paraId="4E9EE86F" w14:textId="54B36925" w:rsidR="00E240E8" w:rsidRDefault="00E240E8">
                            <w:pPr>
                              <w:jc w:val="both"/>
                            </w:pPr>
                          </w:p>
                          <w:p w14:paraId="7D0EE4F1" w14:textId="77777777" w:rsidR="00F115A7" w:rsidRDefault="00F115A7">
                            <w:pPr>
                              <w:jc w:val="both"/>
                            </w:pPr>
                          </w:p>
                          <w:p w14:paraId="3F71DDA3" w14:textId="3FE74996" w:rsidR="00F115A7" w:rsidRDefault="00F115A7">
                            <w:pPr>
                              <w:jc w:val="both"/>
                            </w:pPr>
                            <w:r>
                              <w:t>R1 – corrected reference to Figure 20-21 and added new Figure diagram.</w:t>
                            </w:r>
                          </w:p>
                          <w:p w14:paraId="2366FB92" w14:textId="11027AF8" w:rsidR="00F30FD9" w:rsidRDefault="00F30FD9">
                            <w:pPr>
                              <w:jc w:val="both"/>
                            </w:pPr>
                            <w:r>
                              <w:t xml:space="preserve">R2 – Review by Lei.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240E8" w:rsidRDefault="00E240E8">
                      <w:pPr>
                        <w:pStyle w:val="T1"/>
                        <w:spacing w:after="120"/>
                      </w:pPr>
                      <w:r>
                        <w:t>Abstract</w:t>
                      </w:r>
                    </w:p>
                    <w:p w14:paraId="4C4DB0CB" w14:textId="4D66EE3B" w:rsidR="00E240E8" w:rsidRDefault="00E240E8" w:rsidP="00C24745">
                      <w:pPr>
                        <w:jc w:val="both"/>
                      </w:pPr>
                      <w:r>
                        <w:t xml:space="preserve">This submission proposes resolutions for CID </w:t>
                      </w:r>
                      <w:r w:rsidR="00C24745">
                        <w:t>64</w:t>
                      </w:r>
                    </w:p>
                    <w:p w14:paraId="792E16FD" w14:textId="77777777" w:rsidR="00E240E8" w:rsidRDefault="00E240E8" w:rsidP="006832AA">
                      <w:pPr>
                        <w:jc w:val="both"/>
                      </w:pPr>
                      <w:r w:rsidRPr="007E75AC">
                        <w:rPr>
                          <w:highlight w:val="green"/>
                        </w:rPr>
                        <w:t>Green</w:t>
                      </w:r>
                      <w:r>
                        <w:t xml:space="preserve"> indicates material agreed to in the group, </w:t>
                      </w:r>
                    </w:p>
                    <w:p w14:paraId="2199A832" w14:textId="77777777" w:rsidR="00E240E8" w:rsidRDefault="00E240E8" w:rsidP="006832AA">
                      <w:pPr>
                        <w:jc w:val="both"/>
                      </w:pPr>
                      <w:r w:rsidRPr="007E75AC">
                        <w:rPr>
                          <w:highlight w:val="yellow"/>
                        </w:rPr>
                        <w:t>yellow</w:t>
                      </w:r>
                      <w:r>
                        <w:t xml:space="preserve"> material to be discussed, red material rejected by the group and </w:t>
                      </w:r>
                    </w:p>
                    <w:p w14:paraId="1FFD25BF" w14:textId="77777777" w:rsidR="00E240E8" w:rsidRDefault="00E240E8" w:rsidP="006832AA">
                      <w:pPr>
                        <w:jc w:val="both"/>
                      </w:pPr>
                      <w:r w:rsidRPr="007E75AC">
                        <w:rPr>
                          <w:highlight w:val="magenta"/>
                        </w:rPr>
                        <w:t>cyan</w:t>
                      </w:r>
                      <w:r>
                        <w:t xml:space="preserve"> material not to be overlooked.  </w:t>
                      </w:r>
                    </w:p>
                    <w:p w14:paraId="3A97AE21" w14:textId="77777777" w:rsidR="00E240E8" w:rsidRDefault="00E240E8" w:rsidP="006832AA">
                      <w:pPr>
                        <w:jc w:val="both"/>
                      </w:pPr>
                    </w:p>
                    <w:p w14:paraId="1A5E8037" w14:textId="4D9DD240" w:rsidR="00E240E8" w:rsidRDefault="00E240E8" w:rsidP="006832AA">
                      <w:pPr>
                        <w:jc w:val="both"/>
                      </w:pPr>
                      <w:r>
                        <w:t>The “Final” view should be selected in Word.</w:t>
                      </w:r>
                    </w:p>
                    <w:p w14:paraId="4E9EE86F" w14:textId="54B36925" w:rsidR="00E240E8" w:rsidRDefault="00E240E8">
                      <w:pPr>
                        <w:jc w:val="both"/>
                      </w:pPr>
                    </w:p>
                    <w:p w14:paraId="7D0EE4F1" w14:textId="77777777" w:rsidR="00F115A7" w:rsidRDefault="00F115A7">
                      <w:pPr>
                        <w:jc w:val="both"/>
                      </w:pPr>
                    </w:p>
                    <w:p w14:paraId="3F71DDA3" w14:textId="3FE74996" w:rsidR="00F115A7" w:rsidRDefault="00F115A7">
                      <w:pPr>
                        <w:jc w:val="both"/>
                      </w:pPr>
                      <w:r>
                        <w:t>R1 – corrected reference to Figure 20-21 and added new Figure diagram.</w:t>
                      </w:r>
                    </w:p>
                    <w:p w14:paraId="2366FB92" w14:textId="11027AF8" w:rsidR="00F30FD9" w:rsidRDefault="00F30FD9">
                      <w:pPr>
                        <w:jc w:val="both"/>
                      </w:pPr>
                      <w:r>
                        <w:t xml:space="preserve">R2 – Review by Lei.  </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3918E5" w14:paraId="76CB55CB" w14:textId="77777777" w:rsidTr="00AF54A0">
        <w:tc>
          <w:tcPr>
            <w:tcW w:w="725" w:type="dxa"/>
          </w:tcPr>
          <w:p w14:paraId="0BA5B40E" w14:textId="77777777" w:rsidR="003918E5" w:rsidRPr="00F03583" w:rsidRDefault="003918E5" w:rsidP="00AF54A0">
            <w:r>
              <w:rPr>
                <w:rFonts w:ascii="Arial" w:hAnsi="Arial" w:cs="Arial"/>
                <w:sz w:val="20"/>
              </w:rPr>
              <w:t>64</w:t>
            </w:r>
          </w:p>
        </w:tc>
        <w:tc>
          <w:tcPr>
            <w:tcW w:w="1357" w:type="dxa"/>
          </w:tcPr>
          <w:p w14:paraId="6EF93C53" w14:textId="77777777" w:rsidR="003918E5" w:rsidRPr="00F03583" w:rsidRDefault="003918E5" w:rsidP="00AF54A0">
            <w:r>
              <w:rPr>
                <w:rFonts w:ascii="Arial" w:hAnsi="Arial" w:cs="Arial"/>
                <w:sz w:val="20"/>
              </w:rPr>
              <w:t>Graham Smith</w:t>
            </w:r>
          </w:p>
        </w:tc>
        <w:tc>
          <w:tcPr>
            <w:tcW w:w="1106" w:type="dxa"/>
          </w:tcPr>
          <w:p w14:paraId="6A8C21AE" w14:textId="77777777" w:rsidR="003918E5" w:rsidRPr="00F03583" w:rsidRDefault="003918E5" w:rsidP="00AF54A0">
            <w:r>
              <w:rPr>
                <w:rFonts w:ascii="Arial" w:hAnsi="Arial" w:cs="Arial"/>
                <w:sz w:val="20"/>
              </w:rPr>
              <w:t>20.5.1</w:t>
            </w:r>
          </w:p>
        </w:tc>
        <w:tc>
          <w:tcPr>
            <w:tcW w:w="824" w:type="dxa"/>
          </w:tcPr>
          <w:p w14:paraId="1CF4EED9" w14:textId="77777777" w:rsidR="003918E5" w:rsidRPr="00F03583" w:rsidRDefault="003918E5" w:rsidP="00AF54A0">
            <w:r>
              <w:rPr>
                <w:rFonts w:ascii="Arial" w:hAnsi="Arial" w:cs="Arial"/>
                <w:sz w:val="20"/>
              </w:rPr>
              <w:t>2627</w:t>
            </w:r>
          </w:p>
        </w:tc>
        <w:tc>
          <w:tcPr>
            <w:tcW w:w="620" w:type="dxa"/>
          </w:tcPr>
          <w:p w14:paraId="7B7BBE1D" w14:textId="77777777" w:rsidR="003918E5" w:rsidRPr="00F03583" w:rsidRDefault="003918E5" w:rsidP="00AF54A0">
            <w:r>
              <w:rPr>
                <w:rFonts w:ascii="Arial" w:hAnsi="Arial" w:cs="Arial"/>
                <w:sz w:val="20"/>
              </w:rPr>
              <w:t>7</w:t>
            </w:r>
          </w:p>
        </w:tc>
        <w:tc>
          <w:tcPr>
            <w:tcW w:w="3246" w:type="dxa"/>
          </w:tcPr>
          <w:p w14:paraId="55396315" w14:textId="77777777" w:rsidR="003918E5" w:rsidRPr="00F03583" w:rsidRDefault="003918E5" w:rsidP="00AF54A0">
            <w:r>
              <w:rPr>
                <w:rFonts w:ascii="Arial" w:hAnsi="Arial" w:cs="Arial"/>
                <w:sz w:val="20"/>
              </w:rPr>
              <w:t>Time to remove DMG OFDM?</w:t>
            </w:r>
          </w:p>
        </w:tc>
        <w:tc>
          <w:tcPr>
            <w:tcW w:w="2424" w:type="dxa"/>
          </w:tcPr>
          <w:p w14:paraId="159B02E9" w14:textId="77777777" w:rsidR="003918E5" w:rsidRPr="00F03583" w:rsidRDefault="003918E5" w:rsidP="00AF54A0">
            <w:r>
              <w:rPr>
                <w:rFonts w:ascii="Arial" w:hAnsi="Arial" w:cs="Arial"/>
                <w:sz w:val="20"/>
              </w:rPr>
              <w:t>Remove</w:t>
            </w:r>
          </w:p>
        </w:tc>
      </w:tr>
    </w:tbl>
    <w:p w14:paraId="38E75D3C" w14:textId="77777777" w:rsidR="003918E5" w:rsidRDefault="003918E5" w:rsidP="002329F4">
      <w:pPr>
        <w:autoSpaceDE w:val="0"/>
        <w:autoSpaceDN w:val="0"/>
        <w:adjustRightInd w:val="0"/>
        <w:rPr>
          <w:rFonts w:ascii="TimesNewRomanPSMT" w:hAnsi="TimesNewRomanPSMT" w:cs="TimesNewRomanPSMT"/>
          <w:sz w:val="20"/>
          <w:lang w:val="en-US" w:eastAsia="ja-JP" w:bidi="he-IL"/>
        </w:rPr>
      </w:pPr>
    </w:p>
    <w:p w14:paraId="1EF09A58" w14:textId="77777777" w:rsidR="003918E5" w:rsidRDefault="003918E5" w:rsidP="002329F4">
      <w:pPr>
        <w:autoSpaceDE w:val="0"/>
        <w:autoSpaceDN w:val="0"/>
        <w:adjustRightInd w:val="0"/>
        <w:rPr>
          <w:rFonts w:ascii="TimesNewRomanPSMT" w:hAnsi="TimesNewRomanPSMT" w:cs="TimesNewRomanPSMT"/>
          <w:sz w:val="20"/>
          <w:lang w:val="en-US" w:eastAsia="ja-JP" w:bidi="he-IL"/>
        </w:rPr>
      </w:pPr>
    </w:p>
    <w:p w14:paraId="2BD49896" w14:textId="77777777" w:rsidR="002329F4" w:rsidRDefault="002329F4" w:rsidP="002329F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CID 64  DMG OFDM</w:t>
      </w:r>
    </w:p>
    <w:p w14:paraId="15EE8C09" w14:textId="77777777" w:rsidR="002329F4" w:rsidRDefault="002329F4" w:rsidP="002329F4">
      <w:pPr>
        <w:autoSpaceDE w:val="0"/>
        <w:autoSpaceDN w:val="0"/>
        <w:adjustRightInd w:val="0"/>
        <w:rPr>
          <w:rFonts w:ascii="TimesNewRomanPSMT" w:hAnsi="TimesNewRomanPSMT" w:cs="TimesNewRomanPSMT"/>
          <w:i/>
          <w:iCs/>
          <w:sz w:val="20"/>
          <w:lang w:val="en-US" w:eastAsia="ja-JP" w:bidi="he-IL"/>
        </w:rPr>
      </w:pPr>
      <w:r w:rsidRPr="002E01C1">
        <w:rPr>
          <w:rFonts w:ascii="TimesNewRomanPSMT" w:hAnsi="TimesNewRomanPSMT" w:cs="TimesNewRomanPSMT"/>
          <w:i/>
          <w:iCs/>
          <w:sz w:val="20"/>
          <w:lang w:val="en-US" w:eastAsia="ja-JP" w:bidi="he-IL"/>
        </w:rPr>
        <w:t>Transmission and reception of DMG OFDM mode PPDUs is optional. The use of the DMG OFDM mode is obsolete. Consequently, this option may be removed in a later revision of the standard.</w:t>
      </w:r>
    </w:p>
    <w:p w14:paraId="7B7EEB11" w14:textId="77777777" w:rsidR="002329F4" w:rsidRDefault="002329F4" w:rsidP="002329F4">
      <w:pPr>
        <w:autoSpaceDE w:val="0"/>
        <w:autoSpaceDN w:val="0"/>
        <w:adjustRightInd w:val="0"/>
        <w:rPr>
          <w:rFonts w:ascii="TimesNewRomanPSMT" w:hAnsi="TimesNewRomanPSMT" w:cs="TimesNewRomanPSMT"/>
          <w:i/>
          <w:iCs/>
          <w:sz w:val="20"/>
          <w:lang w:val="en-US" w:eastAsia="ja-JP" w:bidi="he-IL"/>
        </w:rPr>
      </w:pPr>
    </w:p>
    <w:p w14:paraId="4F0CD50D" w14:textId="63AE65C0" w:rsidR="002329F4" w:rsidRDefault="003918E5" w:rsidP="002329F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Seems clear to me.  Delete 20.5 etc.</w:t>
      </w:r>
    </w:p>
    <w:p w14:paraId="152A957D" w14:textId="77777777" w:rsidR="002329F4" w:rsidRDefault="002329F4" w:rsidP="002329F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139 instances but about 30+ are in the Index.</w:t>
      </w:r>
    </w:p>
    <w:p w14:paraId="7AF86998" w14:textId="77777777" w:rsidR="002329F4" w:rsidRDefault="002329F4" w:rsidP="002329F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highlight w:val="yellow"/>
          <w:lang w:val="en-US" w:eastAsia="ja-JP" w:bidi="he-IL"/>
        </w:rPr>
        <w:t xml:space="preserve">Discussed 8/9 by </w:t>
      </w:r>
      <w:r w:rsidRPr="00E23C91">
        <w:rPr>
          <w:rFonts w:ascii="TimesNewRomanPSMT" w:hAnsi="TimesNewRomanPSMT" w:cs="TimesNewRomanPSMT"/>
          <w:sz w:val="20"/>
          <w:highlight w:val="yellow"/>
          <w:lang w:val="en-US" w:eastAsia="ja-JP" w:bidi="he-IL"/>
        </w:rPr>
        <w:t>11ay</w:t>
      </w:r>
    </w:p>
    <w:p w14:paraId="29B71B31" w14:textId="77777777" w:rsidR="003918E5" w:rsidRDefault="003918E5" w:rsidP="002329F4">
      <w:pPr>
        <w:autoSpaceDE w:val="0"/>
        <w:autoSpaceDN w:val="0"/>
        <w:adjustRightInd w:val="0"/>
        <w:rPr>
          <w:rFonts w:ascii="TimesNewRomanPSMT" w:hAnsi="TimesNewRomanPSMT" w:cs="TimesNewRomanPSMT"/>
          <w:sz w:val="20"/>
          <w:lang w:val="en-US" w:eastAsia="ja-JP" w:bidi="he-IL"/>
        </w:rPr>
      </w:pPr>
    </w:p>
    <w:p w14:paraId="0E69D1AD" w14:textId="77777777" w:rsidR="002329F4" w:rsidRPr="003918E5" w:rsidRDefault="002329F4" w:rsidP="002329F4">
      <w:pPr>
        <w:autoSpaceDE w:val="0"/>
        <w:autoSpaceDN w:val="0"/>
        <w:adjustRightInd w:val="0"/>
        <w:rPr>
          <w:rFonts w:ascii="TimesNewRomanPSMT" w:hAnsi="TimesNewRomanPSMT" w:cs="TimesNewRomanPSMT"/>
          <w:b/>
          <w:bCs/>
          <w:sz w:val="20"/>
          <w:u w:val="single"/>
          <w:lang w:val="en-US" w:eastAsia="ja-JP" w:bidi="he-IL"/>
        </w:rPr>
      </w:pPr>
      <w:r w:rsidRPr="003918E5">
        <w:rPr>
          <w:rFonts w:ascii="TimesNewRomanPSMT" w:hAnsi="TimesNewRomanPSMT" w:cs="TimesNewRomanPSMT"/>
          <w:b/>
          <w:bCs/>
          <w:sz w:val="20"/>
          <w:u w:val="single"/>
          <w:lang w:val="en-US" w:eastAsia="ja-JP" w:bidi="he-IL"/>
        </w:rPr>
        <w:t>11ay meeting on August 9, 2017</w:t>
      </w:r>
    </w:p>
    <w:p w14:paraId="0C9D9B0A" w14:textId="77777777" w:rsidR="002329F4" w:rsidRDefault="002329F4" w:rsidP="002329F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Carlos: Provided the obsolete text.  Mode not used and could be removed.  Concern with resolution global text.  No general issue to remove but needs careful work</w:t>
      </w:r>
    </w:p>
    <w:p w14:paraId="15518329" w14:textId="27343E8F" w:rsidR="002329F4" w:rsidRDefault="003918E5" w:rsidP="002329F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Lei</w:t>
      </w:r>
      <w:r w:rsidR="002329F4">
        <w:rPr>
          <w:rFonts w:ascii="TimesNewRomanPSMT" w:hAnsi="TimesNewRomanPSMT" w:cs="TimesNewRomanPSMT"/>
          <w:sz w:val="20"/>
          <w:lang w:val="en-US" w:eastAsia="ja-JP" w:bidi="he-IL"/>
        </w:rPr>
        <w:t>:  Agree with Carlos.  Sp</w:t>
      </w:r>
      <w:r w:rsidR="0068705A">
        <w:rPr>
          <w:rFonts w:ascii="TimesNewRomanPSMT" w:hAnsi="TimesNewRomanPSMT" w:cs="TimesNewRomanPSMT"/>
          <w:sz w:val="20"/>
          <w:lang w:val="en-US" w:eastAsia="ja-JP" w:bidi="he-IL"/>
        </w:rPr>
        <w:t>ecial</w:t>
      </w:r>
      <w:r w:rsidR="002329F4">
        <w:rPr>
          <w:rFonts w:ascii="TimesNewRomanPSMT" w:hAnsi="TimesNewRomanPSMT" w:cs="TimesNewRomanPSMT"/>
          <w:sz w:val="20"/>
          <w:lang w:val="en-US" w:eastAsia="ja-JP" w:bidi="he-IL"/>
        </w:rPr>
        <w:t xml:space="preserve"> </w:t>
      </w:r>
      <w:r w:rsidR="002D752B">
        <w:rPr>
          <w:rFonts w:ascii="TimesNewRomanPSMT" w:hAnsi="TimesNewRomanPSMT" w:cs="TimesNewRomanPSMT"/>
          <w:sz w:val="20"/>
          <w:lang w:val="en-US" w:eastAsia="ja-JP" w:bidi="he-IL"/>
        </w:rPr>
        <w:t xml:space="preserve">MAC </w:t>
      </w:r>
      <w:r w:rsidR="002329F4">
        <w:rPr>
          <w:rFonts w:ascii="TimesNewRomanPSMT" w:hAnsi="TimesNewRomanPSMT" w:cs="TimesNewRomanPSMT"/>
          <w:sz w:val="20"/>
          <w:lang w:val="en-US" w:eastAsia="ja-JP" w:bidi="he-IL"/>
        </w:rPr>
        <w:t xml:space="preserve">features related to OFDM need to be removed correctly.  Timing features need to be </w:t>
      </w:r>
      <w:proofErr w:type="spellStart"/>
      <w:r w:rsidR="002329F4">
        <w:rPr>
          <w:rFonts w:ascii="TimesNewRomanPSMT" w:hAnsi="TimesNewRomanPSMT" w:cs="TimesNewRomanPSMT"/>
          <w:sz w:val="20"/>
          <w:lang w:val="en-US" w:eastAsia="ja-JP" w:bidi="he-IL"/>
        </w:rPr>
        <w:t>arr</w:t>
      </w:r>
      <w:proofErr w:type="spellEnd"/>
    </w:p>
    <w:p w14:paraId="73217C08" w14:textId="77777777" w:rsidR="002329F4" w:rsidRDefault="002329F4" w:rsidP="002329F4">
      <w:pPr>
        <w:autoSpaceDE w:val="0"/>
        <w:autoSpaceDN w:val="0"/>
        <w:adjustRightInd w:val="0"/>
        <w:rPr>
          <w:rFonts w:ascii="TimesNewRomanPSMT" w:hAnsi="TimesNewRomanPSMT" w:cs="TimesNewRomanPSMT"/>
          <w:sz w:val="20"/>
          <w:lang w:val="en-US" w:eastAsia="ja-JP" w:bidi="he-IL"/>
        </w:rPr>
      </w:pPr>
      <w:proofErr w:type="spellStart"/>
      <w:r>
        <w:rPr>
          <w:rFonts w:ascii="TimesNewRomanPSMT" w:hAnsi="TimesNewRomanPSMT" w:cs="TimesNewRomanPSMT"/>
          <w:sz w:val="20"/>
          <w:lang w:val="en-US" w:eastAsia="ja-JP" w:bidi="he-IL"/>
        </w:rPr>
        <w:t>Assaf</w:t>
      </w:r>
      <w:proofErr w:type="spellEnd"/>
      <w:r>
        <w:rPr>
          <w:rFonts w:ascii="TimesNewRomanPSMT" w:hAnsi="TimesNewRomanPSMT" w:cs="TimesNewRomanPSMT"/>
          <w:sz w:val="20"/>
          <w:lang w:val="en-US" w:eastAsia="ja-JP" w:bidi="he-IL"/>
        </w:rPr>
        <w:t>: Highly supportive to remove.  Need to have a contribution willing to support removal.</w:t>
      </w:r>
    </w:p>
    <w:p w14:paraId="66A02B53" w14:textId="77777777" w:rsidR="002329F4" w:rsidRDefault="002329F4" w:rsidP="002329F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Dorothy:  Specific detailed actions required.  Helpful to look at original contribution that introduced DMG OFDM.  D1.0 slated for January.  Like to resolve as many comments as possible.  </w:t>
      </w:r>
    </w:p>
    <w:p w14:paraId="12965AEA" w14:textId="77777777" w:rsidR="00482EF1" w:rsidRDefault="00482EF1" w:rsidP="003918E5">
      <w:pPr>
        <w:autoSpaceDE w:val="0"/>
        <w:autoSpaceDN w:val="0"/>
        <w:adjustRightInd w:val="0"/>
        <w:rPr>
          <w:rFonts w:ascii="TimesNewRomanPSMT" w:hAnsi="TimesNewRomanPSMT" w:cs="TimesNewRomanPSMT"/>
          <w:sz w:val="20"/>
          <w:highlight w:val="green"/>
          <w:lang w:val="en-US" w:eastAsia="ja-JP" w:bidi="he-IL"/>
        </w:rPr>
      </w:pPr>
    </w:p>
    <w:p w14:paraId="6878B6AF" w14:textId="00CE2E2C" w:rsidR="00482EF1" w:rsidRDefault="00482EF1" w:rsidP="00482EF1">
      <w:pPr>
        <w:rPr>
          <w:sz w:val="20"/>
          <w:szCs w:val="18"/>
        </w:rPr>
      </w:pPr>
      <w:r w:rsidRPr="00482EF1">
        <w:rPr>
          <w:sz w:val="20"/>
          <w:szCs w:val="18"/>
        </w:rPr>
        <w:t>Mark H</w:t>
      </w:r>
      <w:r w:rsidR="00C24745">
        <w:rPr>
          <w:sz w:val="20"/>
          <w:szCs w:val="18"/>
        </w:rPr>
        <w:t xml:space="preserve"> observation </w:t>
      </w:r>
      <w:r w:rsidRPr="00482EF1">
        <w:rPr>
          <w:sz w:val="20"/>
          <w:szCs w:val="18"/>
        </w:rPr>
        <w:t xml:space="preserve">: General support. Removal is more complicated, including clean-up of MCS rates, (consider/remove?) dynamic tone pairing, PHY timing.  Need a detailed contribution. (Carlos C, </w:t>
      </w:r>
      <w:proofErr w:type="spellStart"/>
      <w:r w:rsidRPr="00482EF1">
        <w:rPr>
          <w:sz w:val="20"/>
          <w:szCs w:val="18"/>
        </w:rPr>
        <w:t>Assaf</w:t>
      </w:r>
      <w:proofErr w:type="spellEnd"/>
      <w:r w:rsidRPr="00482EF1">
        <w:rPr>
          <w:sz w:val="20"/>
          <w:szCs w:val="18"/>
        </w:rPr>
        <w:t xml:space="preserve"> and Lei can help.)</w:t>
      </w:r>
    </w:p>
    <w:p w14:paraId="588F3955" w14:textId="4B37EB27" w:rsidR="009F5E51" w:rsidRPr="00482EF1" w:rsidRDefault="009F5E51" w:rsidP="00482EF1">
      <w:pPr>
        <w:rPr>
          <w:sz w:val="20"/>
          <w:szCs w:val="18"/>
        </w:rPr>
      </w:pPr>
      <w:r>
        <w:rPr>
          <w:sz w:val="20"/>
          <w:szCs w:val="18"/>
        </w:rPr>
        <w:t>Note to self :  MCS 13 – 24 are the DMG OFDM that need to be removed.</w:t>
      </w:r>
    </w:p>
    <w:p w14:paraId="2D2A8193" w14:textId="58D50C9B" w:rsidR="00482EF1" w:rsidRPr="00482EF1" w:rsidRDefault="00482EF1" w:rsidP="003918E5">
      <w:pPr>
        <w:autoSpaceDE w:val="0"/>
        <w:autoSpaceDN w:val="0"/>
        <w:adjustRightInd w:val="0"/>
        <w:rPr>
          <w:rFonts w:ascii="TimesNewRomanPSMT" w:hAnsi="TimesNewRomanPSMT" w:cs="TimesNewRomanPSMT"/>
          <w:sz w:val="20"/>
          <w:highlight w:val="green"/>
          <w:lang w:eastAsia="ja-JP" w:bidi="he-IL"/>
        </w:rPr>
      </w:pPr>
    </w:p>
    <w:p w14:paraId="29AB0910" w14:textId="08546BC5" w:rsidR="002329F4" w:rsidRDefault="002329F4" w:rsidP="003918E5">
      <w:pPr>
        <w:autoSpaceDE w:val="0"/>
        <w:autoSpaceDN w:val="0"/>
        <w:adjustRightInd w:val="0"/>
        <w:rPr>
          <w:rFonts w:ascii="TimesNewRomanPSMT" w:hAnsi="TimesNewRomanPSMT" w:cs="TimesNewRomanPSMT"/>
          <w:sz w:val="20"/>
          <w:lang w:val="en-US" w:eastAsia="ja-JP" w:bidi="he-IL"/>
        </w:rPr>
      </w:pPr>
      <w:r w:rsidRPr="00FA3B9A">
        <w:rPr>
          <w:rFonts w:ascii="TimesNewRomanPSMT" w:hAnsi="TimesNewRomanPSMT" w:cs="TimesNewRomanPSMT"/>
          <w:sz w:val="20"/>
          <w:highlight w:val="green"/>
          <w:lang w:val="en-US" w:eastAsia="ja-JP" w:bidi="he-IL"/>
        </w:rPr>
        <w:t>Consensus to remove</w:t>
      </w:r>
      <w:r w:rsidR="003918E5">
        <w:rPr>
          <w:rFonts w:ascii="TimesNewRomanPSMT" w:hAnsi="TimesNewRomanPSMT" w:cs="TimesNewRomanPSMT"/>
          <w:sz w:val="20"/>
          <w:lang w:val="en-US" w:eastAsia="ja-JP" w:bidi="he-IL"/>
        </w:rPr>
        <w:t xml:space="preserve"> </w:t>
      </w:r>
    </w:p>
    <w:p w14:paraId="0218EBEC" w14:textId="77777777" w:rsidR="003918E5" w:rsidRDefault="003918E5" w:rsidP="003918E5">
      <w:pPr>
        <w:autoSpaceDE w:val="0"/>
        <w:autoSpaceDN w:val="0"/>
        <w:adjustRightInd w:val="0"/>
        <w:rPr>
          <w:rFonts w:ascii="TimesNewRomanPSMT" w:hAnsi="TimesNewRomanPSMT" w:cs="TimesNewRomanPSMT"/>
          <w:sz w:val="20"/>
          <w:lang w:val="en-US" w:eastAsia="ja-JP" w:bidi="he-IL"/>
        </w:rPr>
      </w:pPr>
    </w:p>
    <w:p w14:paraId="56DD3631" w14:textId="168B2C74" w:rsidR="0036367B" w:rsidRPr="00D35187" w:rsidRDefault="003918E5" w:rsidP="0036367B">
      <w:pPr>
        <w:autoSpaceDE w:val="0"/>
        <w:autoSpaceDN w:val="0"/>
        <w:adjustRightInd w:val="0"/>
        <w:rPr>
          <w:rFonts w:ascii="CourierNewPSMT" w:hAnsi="CourierNewPSMT" w:cs="CourierNewPSMT"/>
          <w:b/>
          <w:bCs/>
          <w:sz w:val="18"/>
          <w:szCs w:val="18"/>
          <w:lang w:val="en-US" w:eastAsia="ja-JP" w:bidi="he-IL"/>
        </w:rPr>
      </w:pPr>
      <w:r w:rsidRPr="00D35187">
        <w:rPr>
          <w:rFonts w:ascii="CourierNewPSMT" w:hAnsi="CourierNewPSMT" w:cs="CourierNewPSMT"/>
          <w:b/>
          <w:bCs/>
          <w:sz w:val="18"/>
          <w:szCs w:val="18"/>
          <w:lang w:val="en-US" w:eastAsia="ja-JP" w:bidi="he-IL"/>
        </w:rPr>
        <w:t>RESOLUTION</w:t>
      </w:r>
    </w:p>
    <w:p w14:paraId="13755003" w14:textId="34789A7C" w:rsidR="003918E5" w:rsidRPr="00D35187" w:rsidRDefault="003918E5" w:rsidP="0036367B">
      <w:pPr>
        <w:autoSpaceDE w:val="0"/>
        <w:autoSpaceDN w:val="0"/>
        <w:adjustRightInd w:val="0"/>
        <w:rPr>
          <w:rFonts w:ascii="CourierNewPSMT" w:hAnsi="CourierNewPSMT" w:cs="CourierNewPSMT"/>
          <w:b/>
          <w:bCs/>
          <w:sz w:val="18"/>
          <w:szCs w:val="18"/>
          <w:lang w:val="en-US" w:eastAsia="ja-JP" w:bidi="he-IL"/>
        </w:rPr>
      </w:pPr>
      <w:r w:rsidRPr="00D35187">
        <w:rPr>
          <w:rFonts w:ascii="CourierNewPSMT" w:hAnsi="CourierNewPSMT" w:cs="CourierNewPSMT"/>
          <w:b/>
          <w:bCs/>
          <w:sz w:val="18"/>
          <w:szCs w:val="18"/>
          <w:lang w:val="en-US" w:eastAsia="ja-JP" w:bidi="he-IL"/>
        </w:rPr>
        <w:t>REVISED</w:t>
      </w:r>
    </w:p>
    <w:p w14:paraId="74351BCE" w14:textId="77777777" w:rsidR="003918E5" w:rsidRDefault="003918E5" w:rsidP="0036367B">
      <w:pPr>
        <w:autoSpaceDE w:val="0"/>
        <w:autoSpaceDN w:val="0"/>
        <w:adjustRightInd w:val="0"/>
        <w:rPr>
          <w:rFonts w:ascii="CourierNewPSMT" w:hAnsi="CourierNewPSMT" w:cs="CourierNewPSMT"/>
          <w:sz w:val="18"/>
          <w:szCs w:val="18"/>
          <w:lang w:val="en-US" w:eastAsia="ja-JP" w:bidi="he-IL"/>
        </w:rPr>
      </w:pPr>
    </w:p>
    <w:p w14:paraId="69C756BE" w14:textId="7B1F9454" w:rsidR="00FA3370" w:rsidRPr="00A532EB" w:rsidRDefault="00FA3370" w:rsidP="003918E5">
      <w:pPr>
        <w:autoSpaceDE w:val="0"/>
        <w:autoSpaceDN w:val="0"/>
        <w:adjustRightInd w:val="0"/>
        <w:rPr>
          <w:sz w:val="18"/>
          <w:szCs w:val="18"/>
          <w:lang w:val="en-US" w:eastAsia="ja-JP" w:bidi="he-IL"/>
        </w:rPr>
      </w:pPr>
      <w:r w:rsidRPr="00A532EB">
        <w:rPr>
          <w:sz w:val="18"/>
          <w:szCs w:val="18"/>
          <w:lang w:val="en-US" w:eastAsia="ja-JP" w:bidi="he-IL"/>
        </w:rPr>
        <w:t>176.28 delete “DTP dynamic tone pairing”</w:t>
      </w:r>
    </w:p>
    <w:p w14:paraId="11CB4910" w14:textId="30DC5A99" w:rsidR="003918E5" w:rsidRPr="00A532EB" w:rsidRDefault="003918E5" w:rsidP="003918E5">
      <w:pPr>
        <w:autoSpaceDE w:val="0"/>
        <w:autoSpaceDN w:val="0"/>
        <w:adjustRightInd w:val="0"/>
        <w:rPr>
          <w:rFonts w:eastAsia="TimesNewRomanPSMT"/>
          <w:sz w:val="18"/>
          <w:szCs w:val="18"/>
          <w:lang w:val="en-US" w:eastAsia="ja-JP" w:bidi="he-IL"/>
        </w:rPr>
      </w:pPr>
      <w:r w:rsidRPr="00A532EB">
        <w:rPr>
          <w:sz w:val="18"/>
          <w:szCs w:val="18"/>
          <w:lang w:val="en-US" w:eastAsia="ja-JP" w:bidi="he-IL"/>
        </w:rPr>
        <w:t>214.60 delete “</w:t>
      </w:r>
      <w:r w:rsidRPr="00A532EB">
        <w:rPr>
          <w:rFonts w:eastAsia="TimesNewRomanPSMT"/>
          <w:sz w:val="18"/>
          <w:szCs w:val="18"/>
          <w:lang w:val="en-US" w:eastAsia="ja-JP" w:bidi="he-IL"/>
        </w:rPr>
        <w:t>20.5 (DMG OFDM mode)”</w:t>
      </w:r>
    </w:p>
    <w:p w14:paraId="108C6245" w14:textId="3290278C" w:rsidR="00FA3370" w:rsidRPr="00A532EB" w:rsidRDefault="00FA3370" w:rsidP="001852DC">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 xml:space="preserve">840.15 Table 9-77, </w:t>
      </w:r>
      <w:r w:rsidR="005D6570" w:rsidRPr="00A532EB">
        <w:rPr>
          <w:rFonts w:eastAsia="TimesNewRomanPSMT"/>
          <w:sz w:val="18"/>
          <w:szCs w:val="18"/>
          <w:lang w:val="en-US" w:eastAsia="ja-JP" w:bidi="he-IL"/>
        </w:rPr>
        <w:t xml:space="preserve">replace </w:t>
      </w:r>
      <w:r w:rsidRPr="00A532EB">
        <w:rPr>
          <w:rFonts w:eastAsia="TimesNewRomanPSMT"/>
          <w:sz w:val="18"/>
          <w:szCs w:val="18"/>
          <w:lang w:val="en-US" w:eastAsia="ja-JP" w:bidi="he-IL"/>
        </w:rPr>
        <w:t>“</w:t>
      </w:r>
      <w:r w:rsidR="001852DC" w:rsidRPr="00A532EB">
        <w:rPr>
          <w:rFonts w:eastAsia="TimesNewRomanPSMT"/>
          <w:sz w:val="18"/>
          <w:szCs w:val="18"/>
          <w:lang w:val="en-US" w:eastAsia="ja-JP"/>
        </w:rPr>
        <w:t>Dynamic Tone Pairing Report (see 9.4.2.146 (Dynamic Tone Pairing (DTP) Report element))</w:t>
      </w:r>
      <w:r w:rsidRPr="00A532EB">
        <w:rPr>
          <w:rFonts w:eastAsia="TimesNewRomanPSMT"/>
          <w:sz w:val="18"/>
          <w:szCs w:val="18"/>
          <w:lang w:val="en-US" w:eastAsia="ja-JP" w:bidi="he-IL"/>
        </w:rPr>
        <w:t>”</w:t>
      </w:r>
      <w:r w:rsidR="005D6570" w:rsidRPr="00A532EB">
        <w:rPr>
          <w:rFonts w:eastAsia="TimesNewRomanPSMT"/>
          <w:sz w:val="18"/>
          <w:szCs w:val="18"/>
          <w:lang w:val="en-US" w:eastAsia="ja-JP" w:bidi="he-IL"/>
        </w:rPr>
        <w:t xml:space="preserve"> by</w:t>
      </w:r>
      <w:r w:rsidR="001852DC" w:rsidRPr="00A532EB">
        <w:rPr>
          <w:rFonts w:eastAsia="TimesNewRomanPSMT"/>
          <w:sz w:val="18"/>
          <w:szCs w:val="18"/>
          <w:lang w:val="en-US" w:eastAsia="ja-JP" w:bidi="he-IL"/>
        </w:rPr>
        <w:t xml:space="preserve"> </w:t>
      </w:r>
      <w:r w:rsidR="005D6570" w:rsidRPr="00A532EB">
        <w:rPr>
          <w:rFonts w:eastAsia="TimesNewRomanPSMT"/>
          <w:sz w:val="18"/>
          <w:szCs w:val="18"/>
          <w:lang w:val="en-US" w:eastAsia="ja-JP" w:bidi="he-IL"/>
        </w:rPr>
        <w:t>“</w:t>
      </w:r>
      <w:r w:rsidR="00D44C78" w:rsidRPr="00A532EB">
        <w:rPr>
          <w:rFonts w:eastAsia="TimesNewRomanPSMT"/>
          <w:sz w:val="18"/>
          <w:szCs w:val="18"/>
          <w:lang w:val="en-US" w:eastAsia="ja-JP" w:bidi="he-IL"/>
        </w:rPr>
        <w:t>R</w:t>
      </w:r>
      <w:r w:rsidR="005D6570" w:rsidRPr="00A532EB">
        <w:rPr>
          <w:rFonts w:eastAsia="TimesNewRomanPSMT"/>
          <w:sz w:val="18"/>
          <w:szCs w:val="18"/>
          <w:lang w:val="en-US" w:eastAsia="ja-JP" w:bidi="he-IL"/>
        </w:rPr>
        <w:t>ese</w:t>
      </w:r>
      <w:r w:rsidR="00D44C78" w:rsidRPr="00A532EB">
        <w:rPr>
          <w:rFonts w:eastAsia="TimesNewRomanPSMT"/>
          <w:sz w:val="18"/>
          <w:szCs w:val="18"/>
          <w:lang w:val="en-US" w:eastAsia="ja-JP" w:bidi="he-IL"/>
        </w:rPr>
        <w:t>rved”</w:t>
      </w:r>
    </w:p>
    <w:p w14:paraId="4EE597ED" w14:textId="014E7CEB" w:rsidR="00D44C78" w:rsidRPr="00A532EB" w:rsidRDefault="00D44C78" w:rsidP="003918E5">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1123.20 replace “DTP Supported” by “Reserved”</w:t>
      </w:r>
    </w:p>
    <w:p w14:paraId="02352435" w14:textId="1CDF703B" w:rsidR="00100DED" w:rsidRPr="00A532EB" w:rsidRDefault="00100DED" w:rsidP="00100DED">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t>1124.54 replace “an integer in the range 0 to 31” by “an integer in the range 0 to 12, or an integer in the range 25 to 31”</w:t>
      </w:r>
    </w:p>
    <w:p w14:paraId="33F0374E" w14:textId="7517971F" w:rsidR="00D44C78" w:rsidRPr="00A532EB" w:rsidRDefault="00D44C78" w:rsidP="00D44C78">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1125.5 replace “Maximum OFDM Rx MCS” by ‘Reserved”</w:t>
      </w:r>
    </w:p>
    <w:p w14:paraId="250D6471" w14:textId="5077878D" w:rsidR="00D44C78" w:rsidRPr="00A532EB" w:rsidRDefault="00D44C78" w:rsidP="00D44C78">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 xml:space="preserve">1125.5 replace “Maximum OFDM </w:t>
      </w:r>
      <w:proofErr w:type="spellStart"/>
      <w:r w:rsidRPr="00A532EB">
        <w:rPr>
          <w:rFonts w:eastAsia="TimesNewRomanPSMT"/>
          <w:sz w:val="18"/>
          <w:szCs w:val="18"/>
          <w:lang w:val="en-US" w:eastAsia="ja-JP" w:bidi="he-IL"/>
        </w:rPr>
        <w:t>Tx</w:t>
      </w:r>
      <w:proofErr w:type="spellEnd"/>
      <w:r w:rsidRPr="00A532EB">
        <w:rPr>
          <w:rFonts w:eastAsia="TimesNewRomanPSMT"/>
          <w:sz w:val="18"/>
          <w:szCs w:val="18"/>
          <w:lang w:val="en-US" w:eastAsia="ja-JP" w:bidi="he-IL"/>
        </w:rPr>
        <w:t xml:space="preserve"> MCS” by “Reserved”</w:t>
      </w:r>
    </w:p>
    <w:p w14:paraId="515DFBC3" w14:textId="3E62B234" w:rsidR="001F1431" w:rsidRPr="00A532EB" w:rsidRDefault="001F1431" w:rsidP="001F1431">
      <w:pPr>
        <w:rPr>
          <w:sz w:val="18"/>
          <w:szCs w:val="18"/>
        </w:rPr>
      </w:pPr>
      <w:r w:rsidRPr="00A532EB">
        <w:rPr>
          <w:rFonts w:eastAsia="TimesNewRomanPSMT"/>
          <w:sz w:val="18"/>
          <w:szCs w:val="18"/>
          <w:lang w:val="en-US" w:eastAsia="ja-JP" w:bidi="he-IL"/>
        </w:rPr>
        <w:t xml:space="preserve">1125.20 delete the whole paragraph regarding </w:t>
      </w:r>
      <w:r w:rsidR="002B0DAF" w:rsidRPr="00A532EB">
        <w:rPr>
          <w:rFonts w:eastAsia="TimesNewRomanPSMT"/>
          <w:sz w:val="18"/>
          <w:szCs w:val="18"/>
          <w:lang w:val="en-US" w:eastAsia="ja-JP" w:bidi="he-IL"/>
        </w:rPr>
        <w:t xml:space="preserve">the </w:t>
      </w:r>
      <w:r w:rsidRPr="00A532EB">
        <w:rPr>
          <w:rFonts w:eastAsia="TimesNewRomanPSMT"/>
          <w:sz w:val="18"/>
          <w:szCs w:val="18"/>
          <w:lang w:val="en-US" w:eastAsia="ja-JP" w:bidi="he-IL"/>
        </w:rPr>
        <w:t>Maximum OFDM Rx MCS</w:t>
      </w:r>
      <w:r w:rsidR="002B0DAF" w:rsidRPr="00A532EB">
        <w:rPr>
          <w:rFonts w:eastAsia="TimesNewRomanPSMT"/>
          <w:sz w:val="18"/>
          <w:szCs w:val="18"/>
          <w:lang w:val="en-US" w:eastAsia="ja-JP" w:bidi="he-IL"/>
        </w:rPr>
        <w:t xml:space="preserve"> subfield</w:t>
      </w:r>
      <w:r w:rsidRPr="00A532EB">
        <w:rPr>
          <w:rFonts w:eastAsia="TimesNewRomanPSMT"/>
          <w:sz w:val="18"/>
          <w:szCs w:val="18"/>
          <w:lang w:val="en-US" w:eastAsia="ja-JP" w:bidi="he-IL"/>
        </w:rPr>
        <w:t xml:space="preserve"> </w:t>
      </w:r>
    </w:p>
    <w:p w14:paraId="2E88AABC" w14:textId="77777777" w:rsidR="00E31274" w:rsidRDefault="001F1431" w:rsidP="0081139D">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1125.</w:t>
      </w:r>
      <w:r w:rsidR="002B0DAF" w:rsidRPr="00A532EB">
        <w:rPr>
          <w:rFonts w:eastAsia="TimesNewRomanPSMT"/>
          <w:sz w:val="18"/>
          <w:szCs w:val="18"/>
          <w:lang w:val="en-US" w:eastAsia="ja-JP" w:bidi="he-IL"/>
        </w:rPr>
        <w:t>33</w:t>
      </w:r>
      <w:r w:rsidRPr="00A532EB">
        <w:rPr>
          <w:rFonts w:eastAsia="TimesNewRomanPSMT"/>
          <w:sz w:val="18"/>
          <w:szCs w:val="18"/>
          <w:lang w:val="en-US" w:eastAsia="ja-JP" w:bidi="he-IL"/>
        </w:rPr>
        <w:t xml:space="preserve"> delete the whole paragraph regarding </w:t>
      </w:r>
      <w:r w:rsidR="002B0DAF" w:rsidRPr="00A532EB">
        <w:rPr>
          <w:rFonts w:eastAsia="TimesNewRomanPSMT"/>
          <w:sz w:val="18"/>
          <w:szCs w:val="18"/>
          <w:lang w:val="en-US" w:eastAsia="ja-JP" w:bidi="he-IL"/>
        </w:rPr>
        <w:t xml:space="preserve">the </w:t>
      </w:r>
      <w:r w:rsidRPr="00A532EB">
        <w:rPr>
          <w:rFonts w:eastAsia="TimesNewRomanPSMT"/>
          <w:sz w:val="18"/>
          <w:szCs w:val="18"/>
          <w:lang w:val="en-US" w:eastAsia="ja-JP" w:bidi="he-IL"/>
        </w:rPr>
        <w:t xml:space="preserve">Maximum OFDM </w:t>
      </w:r>
      <w:proofErr w:type="spellStart"/>
      <w:proofErr w:type="gramStart"/>
      <w:r w:rsidR="002B0DAF" w:rsidRPr="00A532EB">
        <w:rPr>
          <w:rFonts w:eastAsia="TimesNewRomanPSMT"/>
          <w:sz w:val="18"/>
          <w:szCs w:val="18"/>
          <w:lang w:val="en-US" w:eastAsia="ja-JP" w:bidi="he-IL"/>
        </w:rPr>
        <w:t>T</w:t>
      </w:r>
      <w:r w:rsidRPr="00A532EB">
        <w:rPr>
          <w:rFonts w:eastAsia="TimesNewRomanPSMT"/>
          <w:sz w:val="18"/>
          <w:szCs w:val="18"/>
          <w:lang w:val="en-US" w:eastAsia="ja-JP" w:bidi="he-IL"/>
        </w:rPr>
        <w:t>x</w:t>
      </w:r>
      <w:proofErr w:type="spellEnd"/>
      <w:proofErr w:type="gramEnd"/>
      <w:r w:rsidRPr="00A532EB">
        <w:rPr>
          <w:rFonts w:eastAsia="TimesNewRomanPSMT"/>
          <w:sz w:val="18"/>
          <w:szCs w:val="18"/>
          <w:lang w:val="en-US" w:eastAsia="ja-JP" w:bidi="he-IL"/>
        </w:rPr>
        <w:t xml:space="preserve"> MCS</w:t>
      </w:r>
      <w:r w:rsidR="002B0DAF" w:rsidRPr="00A532EB">
        <w:rPr>
          <w:rFonts w:eastAsia="TimesNewRomanPSMT"/>
          <w:sz w:val="18"/>
          <w:szCs w:val="18"/>
          <w:lang w:val="en-US" w:eastAsia="ja-JP" w:bidi="he-IL"/>
        </w:rPr>
        <w:t xml:space="preserve"> subfield</w:t>
      </w:r>
    </w:p>
    <w:p w14:paraId="07FE7C95" w14:textId="4C0AB687" w:rsidR="003918E5" w:rsidRPr="00A532EB" w:rsidRDefault="00482EF1" w:rsidP="0081139D">
      <w:pPr>
        <w:autoSpaceDE w:val="0"/>
        <w:autoSpaceDN w:val="0"/>
        <w:adjustRightInd w:val="0"/>
        <w:rPr>
          <w:rFonts w:eastAsia="TimesNewRomanPSMT"/>
          <w:sz w:val="18"/>
          <w:szCs w:val="18"/>
          <w:lang w:val="en-US" w:eastAsia="ja-JP" w:bidi="he-IL"/>
        </w:rPr>
      </w:pPr>
      <w:r w:rsidRPr="00A532EB">
        <w:rPr>
          <w:sz w:val="18"/>
          <w:szCs w:val="18"/>
          <w:lang w:val="en-US" w:eastAsia="ja-JP" w:bidi="he-IL"/>
        </w:rPr>
        <w:t>1125.46</w:t>
      </w:r>
      <w:r w:rsidR="0081139D" w:rsidRPr="00A532EB">
        <w:rPr>
          <w:sz w:val="18"/>
          <w:szCs w:val="18"/>
          <w:lang w:val="en-US" w:eastAsia="ja-JP" w:bidi="he-IL"/>
        </w:rPr>
        <w:t xml:space="preserve"> Change as </w:t>
      </w:r>
      <w:proofErr w:type="gramStart"/>
      <w:r w:rsidR="0081139D" w:rsidRPr="00A532EB">
        <w:rPr>
          <w:sz w:val="18"/>
          <w:szCs w:val="18"/>
          <w:lang w:val="en-US" w:eastAsia="ja-JP" w:bidi="he-IL"/>
        </w:rPr>
        <w:t>shown  “</w:t>
      </w:r>
      <w:proofErr w:type="gramEnd"/>
      <w:r w:rsidR="0081139D" w:rsidRPr="00A532EB">
        <w:rPr>
          <w:rFonts w:eastAsia="TimesNewRomanPSMT"/>
          <w:sz w:val="18"/>
          <w:szCs w:val="18"/>
          <w:lang w:val="en-US" w:eastAsia="ja-JP" w:bidi="he-IL"/>
        </w:rPr>
        <w:t>MCS</w:t>
      </w:r>
      <w:del w:id="0" w:author="gsmith" w:date="2017-08-09T11:06:00Z">
        <w:r w:rsidR="0081139D" w:rsidRPr="00A532EB" w:rsidDel="0081139D">
          <w:rPr>
            <w:rFonts w:eastAsia="TimesNewRomanPSMT"/>
            <w:sz w:val="18"/>
            <w:szCs w:val="18"/>
            <w:lang w:val="en-US" w:eastAsia="ja-JP" w:bidi="he-IL"/>
          </w:rPr>
          <w:delText>s</w:delText>
        </w:r>
      </w:del>
      <w:r w:rsidR="0081139D" w:rsidRPr="00A532EB">
        <w:rPr>
          <w:rFonts w:eastAsia="TimesNewRomanPSMT"/>
          <w:sz w:val="18"/>
          <w:szCs w:val="18"/>
          <w:lang w:val="en-US" w:eastAsia="ja-JP" w:bidi="he-IL"/>
        </w:rPr>
        <w:t xml:space="preserve"> with 13/16 code rate specified in </w:t>
      </w:r>
      <w:del w:id="1" w:author="gsmith" w:date="2017-08-09T11:06:00Z">
        <w:r w:rsidR="0081139D" w:rsidRPr="00A532EB" w:rsidDel="0081139D">
          <w:rPr>
            <w:rFonts w:eastAsia="TimesNewRomanPSMT"/>
            <w:sz w:val="18"/>
            <w:szCs w:val="18"/>
            <w:lang w:val="en-US" w:eastAsia="ja-JP" w:bidi="he-IL"/>
          </w:rPr>
          <w:delText xml:space="preserve">Table 20-14 (DMG OFDM mode modulation and coding schemes) and </w:delText>
        </w:r>
      </w:del>
      <w:r w:rsidR="0081139D" w:rsidRPr="00A532EB">
        <w:rPr>
          <w:rFonts w:eastAsia="TimesNewRomanPSMT"/>
          <w:sz w:val="18"/>
          <w:szCs w:val="18"/>
          <w:lang w:val="en-US" w:eastAsia="ja-JP" w:bidi="he-IL"/>
        </w:rPr>
        <w:t xml:space="preserve">Table 20-19 (DMG SC mode modulation and coding schemes) </w:t>
      </w:r>
      <w:del w:id="2" w:author="gsmith" w:date="2017-08-09T11:06:00Z">
        <w:r w:rsidR="0081139D" w:rsidRPr="00A532EB" w:rsidDel="0081139D">
          <w:rPr>
            <w:rFonts w:eastAsia="TimesNewRomanPSMT"/>
            <w:sz w:val="18"/>
            <w:szCs w:val="18"/>
            <w:lang w:val="en-US" w:eastAsia="ja-JP" w:bidi="he-IL"/>
          </w:rPr>
          <w:delText xml:space="preserve">are </w:delText>
        </w:r>
      </w:del>
      <w:ins w:id="3" w:author="gsmith" w:date="2017-08-09T11:06:00Z">
        <w:r w:rsidR="0081139D" w:rsidRPr="00A532EB">
          <w:rPr>
            <w:rFonts w:eastAsia="TimesNewRomanPSMT"/>
            <w:sz w:val="18"/>
            <w:szCs w:val="18"/>
            <w:lang w:val="en-US" w:eastAsia="ja-JP" w:bidi="he-IL"/>
          </w:rPr>
          <w:t xml:space="preserve">is </w:t>
        </w:r>
      </w:ins>
      <w:r w:rsidR="0081139D" w:rsidRPr="00A532EB">
        <w:rPr>
          <w:rFonts w:eastAsia="TimesNewRomanPSMT"/>
          <w:sz w:val="18"/>
          <w:szCs w:val="18"/>
          <w:lang w:val="en-US" w:eastAsia="ja-JP" w:bidi="he-IL"/>
        </w:rPr>
        <w:t>not supported regardless of the value in Maximum SC</w:t>
      </w:r>
      <w:del w:id="4" w:author="Lei Huang" w:date="2017-08-10T17:28:00Z">
        <w:r w:rsidR="0081139D" w:rsidRPr="00A532EB" w:rsidDel="00FA3370">
          <w:rPr>
            <w:rFonts w:eastAsia="TimesNewRomanPSMT"/>
            <w:sz w:val="18"/>
            <w:szCs w:val="18"/>
            <w:lang w:val="en-US" w:eastAsia="ja-JP" w:bidi="he-IL"/>
          </w:rPr>
          <w:delText>/OFDM</w:delText>
        </w:r>
      </w:del>
      <w:r w:rsidR="0081139D" w:rsidRPr="00A532EB">
        <w:rPr>
          <w:rFonts w:eastAsia="TimesNewRomanPSMT"/>
          <w:sz w:val="18"/>
          <w:szCs w:val="18"/>
          <w:lang w:val="en-US" w:eastAsia="ja-JP" w:bidi="he-IL"/>
        </w:rPr>
        <w:t xml:space="preserve"> </w:t>
      </w:r>
      <w:proofErr w:type="spellStart"/>
      <w:r w:rsidR="0081139D" w:rsidRPr="00A532EB">
        <w:rPr>
          <w:rFonts w:eastAsia="TimesNewRomanPSMT"/>
          <w:sz w:val="18"/>
          <w:szCs w:val="18"/>
          <w:lang w:val="en-US" w:eastAsia="ja-JP" w:bidi="he-IL"/>
        </w:rPr>
        <w:t>Tx</w:t>
      </w:r>
      <w:proofErr w:type="spellEnd"/>
      <w:r w:rsidR="0081139D" w:rsidRPr="00A532EB">
        <w:rPr>
          <w:rFonts w:eastAsia="TimesNewRomanPSMT"/>
          <w:sz w:val="18"/>
          <w:szCs w:val="18"/>
          <w:lang w:val="en-US" w:eastAsia="ja-JP" w:bidi="he-IL"/>
        </w:rPr>
        <w:t>/Rx MCS subfields.”</w:t>
      </w:r>
    </w:p>
    <w:p w14:paraId="75E98B9B" w14:textId="02DAF9A9" w:rsidR="00035CE8" w:rsidRPr="00A532EB" w:rsidRDefault="00035CE8" w:rsidP="0081139D">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1125.52 delete the whole paragraph regarding the DTP Supported subfield</w:t>
      </w:r>
    </w:p>
    <w:p w14:paraId="25A870A2" w14:textId="1119BC4D" w:rsidR="00DE4A49" w:rsidRPr="00A532EB" w:rsidRDefault="00DE4A49" w:rsidP="0081139D">
      <w:pPr>
        <w:autoSpaceDE w:val="0"/>
        <w:autoSpaceDN w:val="0"/>
        <w:adjustRightInd w:val="0"/>
        <w:rPr>
          <w:sz w:val="18"/>
          <w:szCs w:val="18"/>
          <w:lang w:val="en-US" w:eastAsia="ja-JP" w:bidi="he-IL"/>
        </w:rPr>
      </w:pPr>
      <w:r w:rsidRPr="00A532EB">
        <w:rPr>
          <w:rFonts w:eastAsia="TimesNewRomanPSMT"/>
          <w:sz w:val="18"/>
          <w:szCs w:val="18"/>
          <w:lang w:val="en-US" w:eastAsia="ja-JP" w:bidi="he-IL"/>
        </w:rPr>
        <w:t xml:space="preserve">1151.45 delete 9.4.2.146 Dynamic Tone Pairing (DTP) Report element </w:t>
      </w:r>
      <w:r w:rsidRPr="00A532EB">
        <w:rPr>
          <w:sz w:val="18"/>
          <w:szCs w:val="18"/>
          <w:lang w:val="en-US" w:eastAsia="ja-JP" w:bidi="he-IL"/>
        </w:rPr>
        <w:t>in its entirety</w:t>
      </w:r>
    </w:p>
    <w:p w14:paraId="2359A267" w14:textId="0C5F9E85" w:rsidR="003E5493" w:rsidRPr="00A532EB" w:rsidRDefault="003E5493" w:rsidP="0081139D">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 xml:space="preserve">1364.6, replace “DTP </w:t>
      </w:r>
      <w:r w:rsidR="00814AA9" w:rsidRPr="00A532EB">
        <w:rPr>
          <w:rFonts w:eastAsia="TimesNewRomanPSMT"/>
          <w:sz w:val="18"/>
          <w:szCs w:val="18"/>
          <w:lang w:val="en-US" w:eastAsia="ja-JP" w:bidi="he-IL"/>
        </w:rPr>
        <w:t>R</w:t>
      </w:r>
      <w:r w:rsidRPr="00A532EB">
        <w:rPr>
          <w:rFonts w:eastAsia="TimesNewRomanPSMT"/>
          <w:sz w:val="18"/>
          <w:szCs w:val="18"/>
          <w:lang w:val="en-US" w:eastAsia="ja-JP" w:bidi="he-IL"/>
        </w:rPr>
        <w:t>equest” by “Reserved”</w:t>
      </w:r>
    </w:p>
    <w:p w14:paraId="46C87A68" w14:textId="23DD6AA4" w:rsidR="00814AA9" w:rsidRPr="00A532EB" w:rsidRDefault="003E5493" w:rsidP="00814AA9">
      <w:pPr>
        <w:autoSpaceDE w:val="0"/>
        <w:autoSpaceDN w:val="0"/>
        <w:adjustRightInd w:val="0"/>
        <w:rPr>
          <w:sz w:val="18"/>
          <w:szCs w:val="18"/>
          <w:lang w:val="en-US" w:eastAsia="ja-JP" w:bidi="he-IL"/>
        </w:rPr>
      </w:pPr>
      <w:proofErr w:type="gramStart"/>
      <w:r w:rsidRPr="00A532EB">
        <w:rPr>
          <w:rFonts w:eastAsia="TimesNewRomanPSMT"/>
          <w:sz w:val="18"/>
          <w:szCs w:val="18"/>
          <w:lang w:val="en-US" w:eastAsia="ja-JP" w:bidi="he-IL"/>
        </w:rPr>
        <w:t>1364.7,</w:t>
      </w:r>
      <w:proofErr w:type="gramEnd"/>
      <w:r w:rsidRPr="00A532EB">
        <w:rPr>
          <w:rFonts w:eastAsia="TimesNewRomanPSMT"/>
          <w:sz w:val="18"/>
          <w:szCs w:val="18"/>
          <w:lang w:val="en-US" w:eastAsia="ja-JP" w:bidi="he-IL"/>
        </w:rPr>
        <w:t xml:space="preserve"> replace “DTP </w:t>
      </w:r>
      <w:r w:rsidR="00814AA9" w:rsidRPr="00A532EB">
        <w:rPr>
          <w:rFonts w:eastAsia="TimesNewRomanPSMT"/>
          <w:sz w:val="18"/>
          <w:szCs w:val="18"/>
          <w:lang w:val="en-US" w:eastAsia="ja-JP" w:bidi="he-IL"/>
        </w:rPr>
        <w:t>R</w:t>
      </w:r>
      <w:r w:rsidRPr="00A532EB">
        <w:rPr>
          <w:rFonts w:eastAsia="TimesNewRomanPSMT"/>
          <w:sz w:val="18"/>
          <w:szCs w:val="18"/>
          <w:lang w:val="en-US" w:eastAsia="ja-JP" w:bidi="he-IL"/>
        </w:rPr>
        <w:t>esponse” by “Reserved”</w:t>
      </w:r>
      <w:r w:rsidR="00814AA9" w:rsidRPr="00A532EB">
        <w:rPr>
          <w:rFonts w:eastAsia="TimesNewRomanPSMT"/>
          <w:sz w:val="18"/>
          <w:szCs w:val="18"/>
          <w:lang w:val="en-US" w:eastAsia="ja-JP" w:bidi="he-IL"/>
        </w:rPr>
        <w:t xml:space="preserve">1368.32 delete 9.6.20.8 DTP Request frame format </w:t>
      </w:r>
      <w:r w:rsidR="00814AA9" w:rsidRPr="00A532EB">
        <w:rPr>
          <w:sz w:val="18"/>
          <w:szCs w:val="18"/>
          <w:lang w:val="en-US" w:eastAsia="ja-JP" w:bidi="he-IL"/>
        </w:rPr>
        <w:t>in its entirety</w:t>
      </w:r>
    </w:p>
    <w:p w14:paraId="69A7B9E3" w14:textId="2422882D" w:rsidR="00814AA9" w:rsidRPr="00A532EB" w:rsidRDefault="00814AA9" w:rsidP="00814AA9">
      <w:pPr>
        <w:autoSpaceDE w:val="0"/>
        <w:autoSpaceDN w:val="0"/>
        <w:adjustRightInd w:val="0"/>
        <w:rPr>
          <w:sz w:val="18"/>
          <w:szCs w:val="18"/>
          <w:lang w:val="en-US" w:eastAsia="ja-JP" w:bidi="he-IL"/>
        </w:rPr>
      </w:pPr>
      <w:r w:rsidRPr="00A532EB">
        <w:rPr>
          <w:rFonts w:eastAsia="TimesNewRomanPSMT"/>
          <w:sz w:val="18"/>
          <w:szCs w:val="18"/>
          <w:lang w:val="en-US" w:eastAsia="ja-JP" w:bidi="he-IL"/>
        </w:rPr>
        <w:t xml:space="preserve">1368.54 delete </w:t>
      </w:r>
      <w:r w:rsidR="000A408A" w:rsidRPr="00A532EB">
        <w:rPr>
          <w:rFonts w:eastAsia="TimesNewRomanPSMT"/>
          <w:sz w:val="18"/>
          <w:szCs w:val="18"/>
          <w:lang w:val="en-US" w:eastAsia="ja-JP" w:bidi="he-IL"/>
        </w:rPr>
        <w:t>9.6.20.9 DTP Report frame format</w:t>
      </w:r>
      <w:r w:rsidRPr="00A532EB">
        <w:rPr>
          <w:rFonts w:eastAsia="TimesNewRomanPSMT"/>
          <w:sz w:val="18"/>
          <w:szCs w:val="18"/>
          <w:lang w:val="en-US" w:eastAsia="ja-JP" w:bidi="he-IL"/>
        </w:rPr>
        <w:t xml:space="preserve"> </w:t>
      </w:r>
      <w:r w:rsidRPr="00A532EB">
        <w:rPr>
          <w:sz w:val="18"/>
          <w:szCs w:val="18"/>
          <w:lang w:val="en-US" w:eastAsia="ja-JP" w:bidi="he-IL"/>
        </w:rPr>
        <w:t>in its entirety</w:t>
      </w:r>
    </w:p>
    <w:p w14:paraId="02818984" w14:textId="729F6F7B" w:rsidR="0081139D" w:rsidRPr="00A532EB" w:rsidRDefault="0081139D" w:rsidP="0081139D">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1461.36 delete “or DMG OFDM modulation class”</w:t>
      </w:r>
    </w:p>
    <w:p w14:paraId="6984B2FA" w14:textId="14B459E2" w:rsidR="0081139D" w:rsidRPr="00A532EB" w:rsidRDefault="00A0643C" w:rsidP="0081139D">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1464.22 Table 10-6, delete row “DMG OFDM”</w:t>
      </w:r>
    </w:p>
    <w:p w14:paraId="65E8EC32" w14:textId="464B3088" w:rsidR="00E81305" w:rsidRPr="00A532EB" w:rsidRDefault="00E81305" w:rsidP="0081139D">
      <w:pPr>
        <w:autoSpaceDE w:val="0"/>
        <w:autoSpaceDN w:val="0"/>
        <w:adjustRightInd w:val="0"/>
        <w:rPr>
          <w:sz w:val="18"/>
          <w:szCs w:val="18"/>
          <w:lang w:val="en-US" w:eastAsia="ja-JP" w:bidi="he-IL"/>
        </w:rPr>
      </w:pPr>
      <w:r w:rsidRPr="00A532EB">
        <w:rPr>
          <w:rFonts w:eastAsia="TimesNewRomanPSMT"/>
          <w:sz w:val="18"/>
          <w:szCs w:val="18"/>
          <w:lang w:val="en-US" w:eastAsia="ja-JP" w:bidi="he-IL"/>
        </w:rPr>
        <w:t xml:space="preserve">1685.37 delete 10.40 DMG dynamic tone pairing (DTP) </w:t>
      </w:r>
      <w:r w:rsidRPr="00A532EB">
        <w:rPr>
          <w:sz w:val="18"/>
          <w:szCs w:val="18"/>
          <w:lang w:val="en-US" w:eastAsia="ja-JP" w:bidi="he-IL"/>
        </w:rPr>
        <w:t>in its entirety</w:t>
      </w:r>
    </w:p>
    <w:p w14:paraId="4D91A3D4" w14:textId="2AE07381" w:rsidR="000C6F40" w:rsidRPr="00A532EB" w:rsidRDefault="000C6F40" w:rsidP="0081139D">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2605.9 replace “three” by “two”</w:t>
      </w:r>
    </w:p>
    <w:p w14:paraId="79D3E1B1" w14:textId="49EC8757" w:rsidR="00A0643C" w:rsidRPr="00A532EB" w:rsidRDefault="00A0643C" w:rsidP="00A0643C">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2605.16 delete “- An OFDM modulation using MCS 13 to MCS 24 (the DMG OFDM mode; see 20.5 (DMG OFDM mode))”</w:t>
      </w:r>
    </w:p>
    <w:p w14:paraId="70CF73FD" w14:textId="7DE3AFE2" w:rsidR="00A0643C" w:rsidRPr="00A532EB" w:rsidRDefault="009F5E51" w:rsidP="00A0643C">
      <w:pPr>
        <w:autoSpaceDE w:val="0"/>
        <w:autoSpaceDN w:val="0"/>
        <w:adjustRightInd w:val="0"/>
        <w:rPr>
          <w:rFonts w:eastAsia="TimesNewRomanPSMT"/>
          <w:sz w:val="18"/>
          <w:szCs w:val="18"/>
          <w:lang w:val="en-US" w:eastAsia="ja-JP" w:bidi="he-IL"/>
        </w:rPr>
      </w:pPr>
      <w:r w:rsidRPr="00A532EB">
        <w:rPr>
          <w:sz w:val="18"/>
          <w:szCs w:val="18"/>
          <w:lang w:val="en-US" w:eastAsia="ja-JP" w:bidi="he-IL"/>
        </w:rPr>
        <w:t>2605.29 delete “</w:t>
      </w:r>
      <w:r w:rsidRPr="00A532EB">
        <w:rPr>
          <w:rFonts w:eastAsia="TimesNewRomanPSMT"/>
          <w:sz w:val="18"/>
          <w:szCs w:val="18"/>
          <w:lang w:val="en-US" w:eastAsia="ja-JP" w:bidi="he-IL"/>
        </w:rPr>
        <w:t>DMG OFDM mode,”</w:t>
      </w:r>
    </w:p>
    <w:p w14:paraId="22DF7DAB" w14:textId="631015C6" w:rsidR="009F5E51" w:rsidRPr="00A532EB" w:rsidRDefault="009F5E51" w:rsidP="009F5E51">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2606.34 delete “— MCS values of 13 to 24 indicates use of OFDM modulations. The value is an index to Table 20-14 (DMG OFDM mode modulation and coding schemes).</w:t>
      </w:r>
    </w:p>
    <w:p w14:paraId="7B2033F4" w14:textId="59B23469" w:rsidR="003C0410" w:rsidRPr="00A532EB" w:rsidRDefault="003C0410" w:rsidP="009F5E51">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2607.51 Table 20-1, delete row “</w:t>
      </w:r>
      <w:r w:rsidRPr="00A532EB">
        <w:rPr>
          <w:rFonts w:eastAsia="TimesNewRomanPSMT"/>
          <w:sz w:val="18"/>
          <w:szCs w:val="18"/>
          <w:lang w:val="en-US" w:eastAsia="ja-JP"/>
        </w:rPr>
        <w:t>DTP_TYPE</w:t>
      </w:r>
      <w:r w:rsidRPr="00A532EB">
        <w:rPr>
          <w:rFonts w:eastAsia="TimesNewRomanPSMT"/>
          <w:sz w:val="18"/>
          <w:szCs w:val="18"/>
          <w:lang w:val="en-US" w:eastAsia="ja-JP" w:bidi="he-IL"/>
        </w:rPr>
        <w:t>”</w:t>
      </w:r>
    </w:p>
    <w:p w14:paraId="54472267" w14:textId="59A88C72" w:rsidR="003C0410" w:rsidRPr="00A532EB" w:rsidRDefault="003C0410" w:rsidP="009F5E51">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2607.57 Table 20-1, delete row “DTP_INDICATOR”</w:t>
      </w:r>
    </w:p>
    <w:p w14:paraId="3220E029" w14:textId="0538A498" w:rsidR="00311D7E" w:rsidRPr="00A532EB" w:rsidRDefault="00311D7E" w:rsidP="009F5E51">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2609.41 delete “OFDM”</w:t>
      </w:r>
    </w:p>
    <w:p w14:paraId="690F003B" w14:textId="0F438953" w:rsidR="00825653" w:rsidRPr="00A532EB" w:rsidRDefault="00825653" w:rsidP="009F5E51">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2609.41 replace “four” by “three”</w:t>
      </w:r>
    </w:p>
    <w:p w14:paraId="286123F5" w14:textId="35E44C80" w:rsidR="00B063AA" w:rsidRPr="00A532EB" w:rsidRDefault="00B063AA" w:rsidP="00B063AA">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t>2610.9 delete “or, equivalently, in OFDM (MCS 13-24), +2.5 dB relative to the average power of a subcarrier, measured</w:t>
      </w:r>
    </w:p>
    <w:p w14:paraId="2CF7F91D" w14:textId="0F6ADC1A" w:rsidR="00B063AA" w:rsidRPr="00A532EB" w:rsidRDefault="00B063AA" w:rsidP="00B063AA">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lastRenderedPageBreak/>
        <w:t>over a subcarrier spacing bandwidth”</w:t>
      </w:r>
    </w:p>
    <w:p w14:paraId="118A7A96" w14:textId="2021C84A" w:rsidR="00B063AA" w:rsidRPr="00A532EB" w:rsidRDefault="00B063AA" w:rsidP="00B063AA">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t xml:space="preserve">2611.38 </w:t>
      </w:r>
      <w:r w:rsidRPr="00A532EB">
        <w:rPr>
          <w:rFonts w:eastAsia="TimesNewRomanPSMT"/>
          <w:sz w:val="18"/>
          <w:szCs w:val="18"/>
          <w:lang w:val="en-US" w:eastAsia="ja-JP" w:bidi="he-IL"/>
        </w:rPr>
        <w:t xml:space="preserve">Table 20-3, delete row “13” to </w:t>
      </w:r>
      <w:r w:rsidR="00AB6660" w:rsidRPr="00A532EB">
        <w:rPr>
          <w:rFonts w:eastAsia="TimesNewRomanPSMT"/>
          <w:sz w:val="18"/>
          <w:szCs w:val="18"/>
          <w:lang w:val="en-US" w:eastAsia="ja-JP" w:bidi="he-IL"/>
        </w:rPr>
        <w:t xml:space="preserve">row </w:t>
      </w:r>
      <w:r w:rsidRPr="00A532EB">
        <w:rPr>
          <w:rFonts w:eastAsia="TimesNewRomanPSMT"/>
          <w:sz w:val="18"/>
          <w:szCs w:val="18"/>
          <w:lang w:val="en-US" w:eastAsia="ja-JP" w:bidi="he-IL"/>
        </w:rPr>
        <w:t>“24”</w:t>
      </w:r>
      <w:r w:rsidRPr="00A532EB">
        <w:rPr>
          <w:rFonts w:eastAsia="TimesNewRomanPSMT"/>
          <w:sz w:val="18"/>
          <w:szCs w:val="18"/>
          <w:lang w:val="en-US" w:eastAsia="ja-JP"/>
        </w:rPr>
        <w:t xml:space="preserve"> </w:t>
      </w:r>
    </w:p>
    <w:p w14:paraId="2E853F8B" w14:textId="005E633B" w:rsidR="00AB6660" w:rsidRPr="00A532EB" w:rsidRDefault="00AB6660" w:rsidP="00B063AA">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rPr>
        <w:t xml:space="preserve">2612.23 </w:t>
      </w:r>
      <w:r w:rsidRPr="00A532EB">
        <w:rPr>
          <w:rFonts w:eastAsia="TimesNewRomanPSMT"/>
          <w:sz w:val="18"/>
          <w:szCs w:val="18"/>
          <w:lang w:val="en-US" w:eastAsia="ja-JP" w:bidi="he-IL"/>
        </w:rPr>
        <w:t>Table 20-4, delete row “</w:t>
      </w:r>
      <w:r w:rsidRPr="00A532EB">
        <w:rPr>
          <w:i/>
          <w:iCs/>
          <w:sz w:val="18"/>
          <w:szCs w:val="18"/>
          <w:lang w:val="en-US" w:eastAsia="ja-JP"/>
        </w:rPr>
        <w:t>N</w:t>
      </w:r>
      <w:r w:rsidRPr="001E2174">
        <w:rPr>
          <w:i/>
          <w:iCs/>
          <w:sz w:val="18"/>
          <w:szCs w:val="18"/>
          <w:vertAlign w:val="subscript"/>
          <w:lang w:val="en-US" w:eastAsia="ja-JP"/>
        </w:rPr>
        <w:t>SD</w:t>
      </w:r>
      <w:r w:rsidRPr="00A532EB">
        <w:rPr>
          <w:rFonts w:eastAsia="TimesNewRomanPSMT"/>
          <w:sz w:val="18"/>
          <w:szCs w:val="18"/>
          <w:lang w:val="en-US" w:eastAsia="ja-JP"/>
        </w:rPr>
        <w:t>: Number of data subcarriers</w:t>
      </w:r>
      <w:r w:rsidRPr="00A532EB">
        <w:rPr>
          <w:rFonts w:eastAsia="TimesNewRomanPSMT"/>
          <w:sz w:val="18"/>
          <w:szCs w:val="18"/>
          <w:lang w:val="en-US" w:eastAsia="ja-JP" w:bidi="he-IL"/>
        </w:rPr>
        <w:t>” to row “</w:t>
      </w:r>
      <w:r w:rsidRPr="00A532EB">
        <w:rPr>
          <w:i/>
          <w:iCs/>
          <w:sz w:val="18"/>
          <w:szCs w:val="18"/>
          <w:lang w:val="en-US" w:eastAsia="ja-JP"/>
        </w:rPr>
        <w:t>N</w:t>
      </w:r>
      <w:r w:rsidRPr="001E2174">
        <w:rPr>
          <w:i/>
          <w:iCs/>
          <w:sz w:val="18"/>
          <w:szCs w:val="18"/>
          <w:vertAlign w:val="subscript"/>
          <w:lang w:val="en-US" w:eastAsia="ja-JP"/>
        </w:rPr>
        <w:t>SR</w:t>
      </w:r>
      <w:r w:rsidRPr="00A532EB">
        <w:rPr>
          <w:rFonts w:eastAsia="TimesNewRomanPSMT"/>
          <w:sz w:val="18"/>
          <w:szCs w:val="18"/>
          <w:lang w:val="en-US" w:eastAsia="ja-JP"/>
        </w:rPr>
        <w:t>: Number of subcarriers occupying half of the overall BW</w:t>
      </w:r>
      <w:r w:rsidRPr="00A532EB">
        <w:rPr>
          <w:rFonts w:eastAsia="TimesNewRomanPSMT"/>
          <w:sz w:val="18"/>
          <w:szCs w:val="18"/>
          <w:lang w:val="en-US" w:eastAsia="ja-JP" w:bidi="he-IL"/>
        </w:rPr>
        <w:t>”</w:t>
      </w:r>
    </w:p>
    <w:p w14:paraId="40116C08" w14:textId="18F27CE6" w:rsidR="00AB6660" w:rsidRPr="00A532EB" w:rsidRDefault="00AB6660" w:rsidP="00B063AA">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rPr>
        <w:t xml:space="preserve">2612.35 </w:t>
      </w:r>
      <w:r w:rsidRPr="00A532EB">
        <w:rPr>
          <w:rFonts w:eastAsia="TimesNewRomanPSMT"/>
          <w:sz w:val="18"/>
          <w:szCs w:val="18"/>
          <w:lang w:val="en-US" w:eastAsia="ja-JP" w:bidi="he-IL"/>
        </w:rPr>
        <w:t xml:space="preserve">Table 20-4, delete </w:t>
      </w:r>
      <w:r w:rsidR="005E2462" w:rsidRPr="00A532EB">
        <w:rPr>
          <w:rFonts w:eastAsia="TimesNewRomanPSMT"/>
          <w:sz w:val="18"/>
          <w:szCs w:val="18"/>
          <w:lang w:val="en-US" w:eastAsia="ja-JP" w:bidi="he-IL"/>
        </w:rPr>
        <w:t xml:space="preserve">two </w:t>
      </w:r>
      <w:r w:rsidRPr="00A532EB">
        <w:rPr>
          <w:rFonts w:eastAsia="TimesNewRomanPSMT"/>
          <w:sz w:val="18"/>
          <w:szCs w:val="18"/>
          <w:lang w:val="en-US" w:eastAsia="ja-JP" w:bidi="he-IL"/>
        </w:rPr>
        <w:t>row</w:t>
      </w:r>
      <w:r w:rsidR="005E2462" w:rsidRPr="00A532EB">
        <w:rPr>
          <w:rFonts w:eastAsia="TimesNewRomanPSMT"/>
          <w:sz w:val="18"/>
          <w:szCs w:val="18"/>
          <w:lang w:val="en-US" w:eastAsia="ja-JP" w:bidi="he-IL"/>
        </w:rPr>
        <w:t>s</w:t>
      </w:r>
      <w:r w:rsidRPr="00A532EB">
        <w:rPr>
          <w:rFonts w:eastAsia="TimesNewRomanPSMT"/>
          <w:sz w:val="18"/>
          <w:szCs w:val="18"/>
          <w:lang w:val="en-US" w:eastAsia="ja-JP" w:bidi="he-IL"/>
        </w:rPr>
        <w:t xml:space="preserve"> “</w:t>
      </w:r>
      <w:r w:rsidRPr="00A532EB">
        <w:rPr>
          <w:rFonts w:eastAsia="TimesNewRomanPSMT"/>
          <w:sz w:val="18"/>
          <w:szCs w:val="18"/>
          <w:lang w:val="en-US" w:eastAsia="ja-JP" w:bidi="he-IL"/>
        </w:rPr>
        <w:sym w:font="Symbol" w:char="F044"/>
      </w:r>
      <w:r w:rsidRPr="001E2174">
        <w:rPr>
          <w:i/>
          <w:iCs/>
          <w:sz w:val="18"/>
          <w:szCs w:val="18"/>
          <w:vertAlign w:val="subscript"/>
          <w:lang w:val="en-US" w:eastAsia="ja-JP"/>
        </w:rPr>
        <w:t>F</w:t>
      </w:r>
      <w:r w:rsidRPr="00A532EB">
        <w:rPr>
          <w:rFonts w:eastAsia="TimesNewRomanPSMT"/>
          <w:sz w:val="18"/>
          <w:szCs w:val="18"/>
          <w:lang w:val="en-US" w:eastAsia="ja-JP"/>
        </w:rPr>
        <w:t>: subcarrier frequency spacing</w:t>
      </w:r>
      <w:r w:rsidRPr="00A532EB">
        <w:rPr>
          <w:rFonts w:eastAsia="TimesNewRomanPSMT"/>
          <w:sz w:val="18"/>
          <w:szCs w:val="18"/>
          <w:lang w:val="en-US" w:eastAsia="ja-JP" w:bidi="he-IL"/>
        </w:rPr>
        <w:t xml:space="preserve">” </w:t>
      </w:r>
      <w:r w:rsidR="005E2462" w:rsidRPr="00A532EB">
        <w:rPr>
          <w:rFonts w:eastAsia="TimesNewRomanPSMT"/>
          <w:sz w:val="18"/>
          <w:szCs w:val="18"/>
          <w:lang w:val="en-US" w:eastAsia="ja-JP" w:bidi="he-IL"/>
        </w:rPr>
        <w:t xml:space="preserve">and </w:t>
      </w:r>
      <w:r w:rsidRPr="00A532EB">
        <w:rPr>
          <w:rFonts w:eastAsia="TimesNewRomanPSMT"/>
          <w:sz w:val="18"/>
          <w:szCs w:val="18"/>
          <w:lang w:val="en-US" w:eastAsia="ja-JP" w:bidi="he-IL"/>
        </w:rPr>
        <w:t>“</w:t>
      </w:r>
      <w:r w:rsidRPr="00A532EB">
        <w:rPr>
          <w:i/>
          <w:iCs/>
          <w:sz w:val="18"/>
          <w:szCs w:val="18"/>
          <w:lang w:val="en-US" w:eastAsia="ja-JP"/>
        </w:rPr>
        <w:t>Fs</w:t>
      </w:r>
      <w:r w:rsidRPr="00A532EB">
        <w:rPr>
          <w:rFonts w:eastAsia="TimesNewRomanPSMT"/>
          <w:sz w:val="18"/>
          <w:szCs w:val="18"/>
          <w:lang w:val="en-US" w:eastAsia="ja-JP"/>
        </w:rPr>
        <w:t>: OFDM sample rate</w:t>
      </w:r>
      <w:r w:rsidRPr="00A532EB">
        <w:rPr>
          <w:rFonts w:eastAsia="TimesNewRomanPSMT"/>
          <w:sz w:val="18"/>
          <w:szCs w:val="18"/>
          <w:lang w:val="en-US" w:eastAsia="ja-JP" w:bidi="he-IL"/>
        </w:rPr>
        <w:t>”</w:t>
      </w:r>
    </w:p>
    <w:p w14:paraId="4F6EA226" w14:textId="7BDFC31E" w:rsidR="009835B8" w:rsidRPr="00A532EB" w:rsidRDefault="009835B8" w:rsidP="00B063AA">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t xml:space="preserve">2612.40 </w:t>
      </w:r>
      <w:r w:rsidRPr="00A532EB">
        <w:rPr>
          <w:rFonts w:eastAsia="TimesNewRomanPSMT"/>
          <w:sz w:val="18"/>
          <w:szCs w:val="18"/>
          <w:lang w:val="en-US" w:eastAsia="ja-JP" w:bidi="he-IL"/>
        </w:rPr>
        <w:t>Table 20-4, delete row “</w:t>
      </w:r>
      <w:proofErr w:type="spellStart"/>
      <w:r w:rsidRPr="00A532EB">
        <w:rPr>
          <w:i/>
          <w:iCs/>
          <w:sz w:val="18"/>
          <w:szCs w:val="18"/>
          <w:lang w:val="en-US" w:eastAsia="ja-JP"/>
        </w:rPr>
        <w:t>Ts</w:t>
      </w:r>
      <w:proofErr w:type="spellEnd"/>
      <w:r w:rsidRPr="00A532EB">
        <w:rPr>
          <w:rFonts w:eastAsia="TimesNewRomanPSMT"/>
          <w:sz w:val="18"/>
          <w:szCs w:val="18"/>
          <w:lang w:val="en-US" w:eastAsia="ja-JP"/>
        </w:rPr>
        <w:t>: OFDM Sample Time”</w:t>
      </w:r>
    </w:p>
    <w:p w14:paraId="524D5A39" w14:textId="7533CA62" w:rsidR="005E2462" w:rsidRPr="00A532EB" w:rsidRDefault="005E2462" w:rsidP="00B063AA">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t xml:space="preserve">2612.44 </w:t>
      </w:r>
      <w:r w:rsidRPr="00A532EB">
        <w:rPr>
          <w:rFonts w:eastAsia="TimesNewRomanPSMT"/>
          <w:sz w:val="18"/>
          <w:szCs w:val="18"/>
          <w:lang w:val="en-US" w:eastAsia="ja-JP" w:bidi="he-IL"/>
        </w:rPr>
        <w:t>Table 20-4, delete two rows “</w:t>
      </w:r>
      <w:r w:rsidRPr="00A532EB">
        <w:rPr>
          <w:i/>
          <w:iCs/>
          <w:sz w:val="18"/>
          <w:szCs w:val="18"/>
          <w:lang w:val="en-US" w:eastAsia="ja-JP"/>
        </w:rPr>
        <w:t>T</w:t>
      </w:r>
      <w:r w:rsidRPr="001E2174">
        <w:rPr>
          <w:i/>
          <w:iCs/>
          <w:sz w:val="18"/>
          <w:szCs w:val="18"/>
          <w:vertAlign w:val="subscript"/>
          <w:lang w:val="en-US" w:eastAsia="ja-JP"/>
        </w:rPr>
        <w:t>DFT</w:t>
      </w:r>
      <w:r w:rsidRPr="00A532EB">
        <w:rPr>
          <w:rFonts w:eastAsia="TimesNewRomanPSMT"/>
          <w:sz w:val="18"/>
          <w:szCs w:val="18"/>
          <w:lang w:val="en-US" w:eastAsia="ja-JP"/>
        </w:rPr>
        <w:t>: OFDM IDFT/DFT period” and “</w:t>
      </w:r>
      <w:r w:rsidRPr="00A532EB">
        <w:rPr>
          <w:i/>
          <w:iCs/>
          <w:sz w:val="18"/>
          <w:szCs w:val="18"/>
          <w:lang w:val="en-US" w:eastAsia="ja-JP"/>
        </w:rPr>
        <w:t>T</w:t>
      </w:r>
      <w:r w:rsidRPr="001E2174">
        <w:rPr>
          <w:i/>
          <w:iCs/>
          <w:sz w:val="18"/>
          <w:szCs w:val="18"/>
          <w:vertAlign w:val="subscript"/>
          <w:lang w:val="en-US" w:eastAsia="ja-JP"/>
        </w:rPr>
        <w:t>GI</w:t>
      </w:r>
      <w:r w:rsidRPr="00A532EB">
        <w:rPr>
          <w:rFonts w:eastAsia="TimesNewRomanPSMT"/>
          <w:sz w:val="18"/>
          <w:szCs w:val="18"/>
          <w:lang w:val="en-US" w:eastAsia="ja-JP"/>
        </w:rPr>
        <w:t>: guard interval duration”</w:t>
      </w:r>
    </w:p>
    <w:p w14:paraId="28F9C34E" w14:textId="0050E202" w:rsidR="0068705A" w:rsidRPr="00A532EB" w:rsidRDefault="0068705A" w:rsidP="009F5E51">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t xml:space="preserve">2613.11 </w:t>
      </w:r>
      <w:r w:rsidRPr="00A532EB">
        <w:rPr>
          <w:rFonts w:eastAsia="TimesNewRomanPSMT"/>
          <w:sz w:val="18"/>
          <w:szCs w:val="18"/>
          <w:lang w:val="en-US" w:eastAsia="ja-JP" w:bidi="he-IL"/>
        </w:rPr>
        <w:t>Table 20-4, delete row “</w:t>
      </w:r>
      <w:r w:rsidRPr="00A532EB">
        <w:rPr>
          <w:i/>
          <w:iCs/>
          <w:sz w:val="18"/>
          <w:szCs w:val="18"/>
          <w:lang w:val="en-US" w:eastAsia="ja-JP"/>
        </w:rPr>
        <w:t>T</w:t>
      </w:r>
      <w:r w:rsidRPr="001E2174">
        <w:rPr>
          <w:i/>
          <w:iCs/>
          <w:sz w:val="18"/>
          <w:szCs w:val="18"/>
          <w:vertAlign w:val="subscript"/>
          <w:lang w:val="en-US" w:eastAsia="ja-JP"/>
        </w:rPr>
        <w:t>SYM</w:t>
      </w:r>
      <w:r w:rsidRPr="00A532EB">
        <w:rPr>
          <w:rFonts w:eastAsia="TimesNewRomanPSMT"/>
          <w:sz w:val="18"/>
          <w:szCs w:val="18"/>
          <w:lang w:val="en-US" w:eastAsia="ja-JP"/>
        </w:rPr>
        <w:t xml:space="preserve">: Symbol Interval”2613.13 </w:t>
      </w:r>
      <w:r w:rsidRPr="00A532EB">
        <w:rPr>
          <w:rFonts w:eastAsia="TimesNewRomanPSMT"/>
          <w:sz w:val="18"/>
          <w:szCs w:val="18"/>
          <w:lang w:val="en-US" w:eastAsia="ja-JP" w:bidi="he-IL"/>
        </w:rPr>
        <w:t>delete “</w:t>
      </w:r>
      <w:r w:rsidRPr="00A532EB">
        <w:rPr>
          <w:rFonts w:eastAsia="TimesNewRomanPSMT"/>
          <w:sz w:val="18"/>
          <w:szCs w:val="18"/>
          <w:lang w:val="en-US" w:eastAsia="ja-JP"/>
        </w:rPr>
        <w:t xml:space="preserve">0.242 </w:t>
      </w:r>
      <w:proofErr w:type="spellStart"/>
      <w:r w:rsidRPr="00A532EB">
        <w:rPr>
          <w:rFonts w:eastAsia="TimesNewRomanPSMT"/>
          <w:sz w:val="18"/>
          <w:szCs w:val="18"/>
          <w:lang w:val="en-US" w:eastAsia="ja-JP"/>
        </w:rPr>
        <w:t>μs</w:t>
      </w:r>
      <w:proofErr w:type="spellEnd"/>
      <w:r w:rsidRPr="00A532EB">
        <w:rPr>
          <w:rFonts w:eastAsia="TimesNewRomanPSMT"/>
          <w:sz w:val="18"/>
          <w:szCs w:val="18"/>
          <w:lang w:val="en-US" w:eastAsia="ja-JP"/>
        </w:rPr>
        <w:t>=</w:t>
      </w:r>
      <w:r w:rsidRPr="00A532EB">
        <w:rPr>
          <w:rFonts w:eastAsia="TimesNewRomanPSMT"/>
          <w:i/>
          <w:iCs/>
          <w:sz w:val="18"/>
          <w:szCs w:val="18"/>
          <w:lang w:val="en-US" w:eastAsia="ja-JP"/>
        </w:rPr>
        <w:t>T</w:t>
      </w:r>
      <w:r w:rsidRPr="001E2174">
        <w:rPr>
          <w:rFonts w:eastAsia="TimesNewRomanPSMT"/>
          <w:i/>
          <w:iCs/>
          <w:sz w:val="18"/>
          <w:szCs w:val="18"/>
          <w:vertAlign w:val="subscript"/>
          <w:lang w:val="en-US" w:eastAsia="ja-JP"/>
        </w:rPr>
        <w:t>SYM</w:t>
      </w:r>
      <w:r w:rsidRPr="001E2174">
        <w:rPr>
          <w:rFonts w:eastAsia="TimesNewRomanPSMT"/>
          <w:i/>
          <w:iCs/>
          <w:sz w:val="18"/>
          <w:szCs w:val="18"/>
          <w:lang w:val="en-US" w:eastAsia="ja-JP"/>
        </w:rPr>
        <w:t xml:space="preserve"> </w:t>
      </w:r>
      <w:r w:rsidRPr="001E2174">
        <w:rPr>
          <w:rFonts w:eastAsia="TimesNewRomanPSMT"/>
          <w:sz w:val="18"/>
          <w:szCs w:val="18"/>
          <w:lang w:val="en-US" w:eastAsia="ja-JP"/>
        </w:rPr>
        <w:t>(OFDM)</w:t>
      </w:r>
      <w:r w:rsidRPr="00A532EB">
        <w:rPr>
          <w:rFonts w:eastAsia="TimesNewRomanPSMT"/>
          <w:sz w:val="18"/>
          <w:szCs w:val="18"/>
          <w:lang w:val="en-US" w:eastAsia="ja-JP"/>
        </w:rPr>
        <w:t>”</w:t>
      </w:r>
    </w:p>
    <w:p w14:paraId="7F1C2C77" w14:textId="5104A06C" w:rsidR="0068705A" w:rsidRPr="001E2174" w:rsidRDefault="0068705A" w:rsidP="009F5E51">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t xml:space="preserve">2613.25 </w:t>
      </w:r>
      <w:r w:rsidRPr="00A532EB">
        <w:rPr>
          <w:rFonts w:eastAsia="TimesNewRomanPSMT"/>
          <w:sz w:val="18"/>
          <w:szCs w:val="18"/>
          <w:lang w:val="en-US" w:eastAsia="ja-JP" w:bidi="he-IL"/>
        </w:rPr>
        <w:t>delete “</w:t>
      </w:r>
      <w:r w:rsidRPr="00A532EB">
        <w:rPr>
          <w:i/>
          <w:iCs/>
          <w:sz w:val="18"/>
          <w:szCs w:val="18"/>
          <w:lang w:val="en-US" w:eastAsia="ja-JP"/>
        </w:rPr>
        <w:t>N</w:t>
      </w:r>
      <w:r w:rsidRPr="001E2174">
        <w:rPr>
          <w:i/>
          <w:iCs/>
          <w:sz w:val="18"/>
          <w:szCs w:val="18"/>
          <w:vertAlign w:val="subscript"/>
          <w:lang w:val="en-US" w:eastAsia="ja-JP"/>
        </w:rPr>
        <w:t>SYM</w:t>
      </w:r>
      <w:r w:rsidRPr="00A532EB">
        <w:rPr>
          <w:i/>
          <w:iCs/>
          <w:sz w:val="18"/>
          <w:szCs w:val="18"/>
          <w:lang w:val="en-US" w:eastAsia="ja-JP"/>
        </w:rPr>
        <w:t xml:space="preserve"> </w:t>
      </w:r>
      <w:r w:rsidRPr="00A532EB">
        <w:rPr>
          <w:rFonts w:eastAsia="TimesNewRomanPSMT"/>
          <w:sz w:val="18"/>
          <w:szCs w:val="18"/>
          <w:lang w:val="en-US" w:eastAsia="ja-JP"/>
        </w:rPr>
        <w:t xml:space="preserve">× </w:t>
      </w:r>
      <w:r w:rsidRPr="00A532EB">
        <w:rPr>
          <w:i/>
          <w:iCs/>
          <w:sz w:val="18"/>
          <w:szCs w:val="18"/>
          <w:lang w:val="en-US" w:eastAsia="ja-JP"/>
        </w:rPr>
        <w:t>T</w:t>
      </w:r>
      <w:r w:rsidRPr="001E2174">
        <w:rPr>
          <w:i/>
          <w:iCs/>
          <w:sz w:val="18"/>
          <w:szCs w:val="18"/>
          <w:vertAlign w:val="subscript"/>
          <w:lang w:val="en-US" w:eastAsia="ja-JP"/>
        </w:rPr>
        <w:t>SYM</w:t>
      </w:r>
      <w:r w:rsidRPr="001E2174">
        <w:rPr>
          <w:i/>
          <w:iCs/>
          <w:sz w:val="18"/>
          <w:szCs w:val="18"/>
          <w:lang w:val="en-US" w:eastAsia="ja-JP"/>
        </w:rPr>
        <w:t xml:space="preserve"> </w:t>
      </w:r>
      <w:r w:rsidRPr="001E2174">
        <w:rPr>
          <w:rFonts w:eastAsia="TimesNewRomanPSMT"/>
          <w:sz w:val="18"/>
          <w:szCs w:val="18"/>
          <w:lang w:val="en-US" w:eastAsia="ja-JP"/>
        </w:rPr>
        <w:t>(OFDM)”</w:t>
      </w:r>
    </w:p>
    <w:p w14:paraId="4CC94740" w14:textId="4CD934E2" w:rsidR="0068705A" w:rsidRPr="00A532EB" w:rsidRDefault="0068705A" w:rsidP="00914199">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t>2613.2</w:t>
      </w:r>
      <w:r w:rsidR="00914199" w:rsidRPr="00A532EB">
        <w:rPr>
          <w:rFonts w:eastAsia="TimesNewRomanPSMT"/>
          <w:sz w:val="18"/>
          <w:szCs w:val="18"/>
          <w:lang w:val="en-US" w:eastAsia="ja-JP"/>
        </w:rPr>
        <w:t>8</w:t>
      </w:r>
      <w:r w:rsidRPr="00A532EB">
        <w:rPr>
          <w:rFonts w:eastAsia="TimesNewRomanPSMT"/>
          <w:sz w:val="18"/>
          <w:szCs w:val="18"/>
          <w:lang w:val="en-US" w:eastAsia="ja-JP"/>
        </w:rPr>
        <w:t xml:space="preserve"> </w:t>
      </w:r>
      <w:r w:rsidRPr="00A532EB">
        <w:rPr>
          <w:rFonts w:eastAsia="TimesNewRomanPSMT"/>
          <w:sz w:val="18"/>
          <w:szCs w:val="18"/>
          <w:lang w:val="en-US" w:eastAsia="ja-JP" w:bidi="he-IL"/>
        </w:rPr>
        <w:t>delete “</w:t>
      </w:r>
      <w:r w:rsidR="00914199" w:rsidRPr="00A532EB">
        <w:rPr>
          <w:i/>
          <w:iCs/>
          <w:sz w:val="18"/>
          <w:szCs w:val="18"/>
          <w:lang w:val="en-US" w:eastAsia="ja-JP"/>
        </w:rPr>
        <w:t>N</w:t>
      </w:r>
      <w:r w:rsidR="00914199" w:rsidRPr="001E2174">
        <w:rPr>
          <w:i/>
          <w:iCs/>
          <w:sz w:val="18"/>
          <w:szCs w:val="18"/>
          <w:vertAlign w:val="subscript"/>
          <w:lang w:val="en-US" w:eastAsia="ja-JP"/>
        </w:rPr>
        <w:t>SYM</w:t>
      </w:r>
      <w:r w:rsidR="00914199" w:rsidRPr="00A532EB">
        <w:rPr>
          <w:i/>
          <w:iCs/>
          <w:sz w:val="18"/>
          <w:szCs w:val="18"/>
          <w:lang w:val="en-US" w:eastAsia="ja-JP"/>
        </w:rPr>
        <w:t xml:space="preserve"> </w:t>
      </w:r>
      <w:r w:rsidR="00914199" w:rsidRPr="00A532EB">
        <w:rPr>
          <w:rFonts w:eastAsia="TimesNewRomanPSMT"/>
          <w:sz w:val="18"/>
          <w:szCs w:val="18"/>
          <w:lang w:val="en-US" w:eastAsia="ja-JP"/>
        </w:rPr>
        <w:t>is defined in 20.5.3.2.3.3 (LDPC encoding process) and</w:t>
      </w:r>
      <w:r w:rsidRPr="00A532EB">
        <w:rPr>
          <w:rFonts w:eastAsia="TimesNewRomanPSMT"/>
          <w:sz w:val="18"/>
          <w:szCs w:val="18"/>
          <w:lang w:val="en-US" w:eastAsia="ja-JP"/>
        </w:rPr>
        <w:t>”</w:t>
      </w:r>
    </w:p>
    <w:p w14:paraId="43CEA9CD" w14:textId="550F7D3B" w:rsidR="00021B01" w:rsidRPr="00A532EB" w:rsidRDefault="00021B01" w:rsidP="00914199">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t xml:space="preserve">2613.46 </w:t>
      </w:r>
      <w:r w:rsidRPr="00A532EB">
        <w:rPr>
          <w:rFonts w:eastAsia="TimesNewRomanPSMT"/>
          <w:sz w:val="18"/>
          <w:szCs w:val="18"/>
          <w:lang w:val="en-US" w:eastAsia="ja-JP" w:bidi="he-IL"/>
        </w:rPr>
        <w:t>Table 20-5, delete row “</w:t>
      </w:r>
      <w:r w:rsidRPr="00A532EB">
        <w:rPr>
          <w:i/>
          <w:iCs/>
          <w:sz w:val="18"/>
          <w:szCs w:val="18"/>
          <w:lang w:val="en-US" w:eastAsia="ja-JP"/>
        </w:rPr>
        <w:t>N</w:t>
      </w:r>
      <w:r w:rsidRPr="00A532EB">
        <w:rPr>
          <w:i/>
          <w:iCs/>
          <w:sz w:val="18"/>
          <w:szCs w:val="18"/>
          <w:vertAlign w:val="subscript"/>
          <w:lang w:val="en-US" w:eastAsia="ja-JP"/>
        </w:rPr>
        <w:t>BPSC</w:t>
      </w:r>
      <w:r w:rsidRPr="00A532EB">
        <w:rPr>
          <w:rFonts w:eastAsia="TimesNewRomanPSMT"/>
          <w:sz w:val="18"/>
          <w:szCs w:val="18"/>
          <w:lang w:val="en-US" w:eastAsia="ja-JP"/>
        </w:rPr>
        <w:t>”</w:t>
      </w:r>
    </w:p>
    <w:p w14:paraId="7F56BA09" w14:textId="3A396BCA" w:rsidR="00340832" w:rsidRPr="00A532EB" w:rsidRDefault="00340832" w:rsidP="00340832">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t xml:space="preserve">2614.33 delete whole </w:t>
      </w:r>
      <w:proofErr w:type="spellStart"/>
      <w:r w:rsidRPr="00A532EB">
        <w:rPr>
          <w:rFonts w:eastAsia="TimesNewRomanPSMT"/>
          <w:sz w:val="18"/>
          <w:szCs w:val="18"/>
          <w:lang w:val="en-US" w:eastAsia="ja-JP"/>
        </w:rPr>
        <w:t>parapraph</w:t>
      </w:r>
      <w:proofErr w:type="spellEnd"/>
      <w:r w:rsidRPr="00A532EB">
        <w:rPr>
          <w:rFonts w:eastAsia="TimesNewRomanPSMT"/>
          <w:sz w:val="18"/>
          <w:szCs w:val="18"/>
          <w:lang w:val="en-US" w:eastAsia="ja-JP"/>
        </w:rPr>
        <w:t xml:space="preserve"> ((2614.33 to 2614.47) regarding the OFDM base band waveform </w:t>
      </w:r>
      <w:proofErr w:type="spellStart"/>
      <w:r w:rsidRPr="00A532EB">
        <w:rPr>
          <w:rFonts w:eastAsia="TimesNewRomanPSMT"/>
          <w:sz w:val="18"/>
          <w:szCs w:val="18"/>
          <w:lang w:val="en-US" w:eastAsia="ja-JP"/>
        </w:rPr>
        <w:t>r</w:t>
      </w:r>
      <w:r w:rsidRPr="00A532EB">
        <w:rPr>
          <w:rFonts w:eastAsia="TimesNewRomanPSMT"/>
          <w:sz w:val="18"/>
          <w:szCs w:val="18"/>
          <w:vertAlign w:val="subscript"/>
          <w:lang w:val="en-US" w:eastAsia="ja-JP"/>
        </w:rPr>
        <w:t>Field</w:t>
      </w:r>
      <w:proofErr w:type="spellEnd"/>
      <w:r w:rsidRPr="00A532EB">
        <w:rPr>
          <w:rFonts w:eastAsia="TimesNewRomanPSMT"/>
          <w:sz w:val="18"/>
          <w:szCs w:val="18"/>
          <w:lang w:val="en-US" w:eastAsia="ja-JP"/>
        </w:rPr>
        <w:t>(</w:t>
      </w:r>
      <w:proofErr w:type="spellStart"/>
      <w:r w:rsidRPr="00A532EB">
        <w:rPr>
          <w:rFonts w:eastAsia="TimesNewRomanPSMT"/>
          <w:sz w:val="18"/>
          <w:szCs w:val="18"/>
          <w:lang w:val="en-US" w:eastAsia="ja-JP"/>
        </w:rPr>
        <w:t>nT</w:t>
      </w:r>
      <w:r w:rsidRPr="00A532EB">
        <w:rPr>
          <w:rFonts w:eastAsia="TimesNewRomanPSMT"/>
          <w:sz w:val="18"/>
          <w:szCs w:val="18"/>
          <w:vertAlign w:val="subscript"/>
          <w:lang w:val="en-US" w:eastAsia="ja-JP"/>
        </w:rPr>
        <w:t>s</w:t>
      </w:r>
      <w:proofErr w:type="spellEnd"/>
      <w:r w:rsidRPr="00A532EB">
        <w:rPr>
          <w:rFonts w:eastAsia="TimesNewRomanPSMT"/>
          <w:sz w:val="18"/>
          <w:szCs w:val="18"/>
          <w:lang w:val="en-US" w:eastAsia="ja-JP"/>
        </w:rPr>
        <w:t>)</w:t>
      </w:r>
    </w:p>
    <w:p w14:paraId="47E906C4" w14:textId="43FE0789" w:rsidR="00D51060" w:rsidRPr="00A532EB" w:rsidRDefault="00E96781" w:rsidP="00340832">
      <w:pPr>
        <w:autoSpaceDE w:val="0"/>
        <w:autoSpaceDN w:val="0"/>
        <w:adjustRightInd w:val="0"/>
        <w:rPr>
          <w:sz w:val="18"/>
          <w:szCs w:val="18"/>
          <w:lang w:val="en-US" w:eastAsia="ja-JP" w:bidi="he-IL"/>
        </w:rPr>
      </w:pPr>
      <w:r w:rsidRPr="00A532EB">
        <w:rPr>
          <w:rFonts w:eastAsia="TimesNewRomanPSMT"/>
          <w:sz w:val="18"/>
          <w:szCs w:val="18"/>
          <w:lang w:val="en-US" w:eastAsia="ja-JP"/>
        </w:rPr>
        <w:t xml:space="preserve">2615.1 delete </w:t>
      </w:r>
      <w:r w:rsidR="00D51060" w:rsidRPr="00A532EB">
        <w:rPr>
          <w:rFonts w:eastAsia="TimesNewRomanPSMT"/>
          <w:sz w:val="18"/>
          <w:szCs w:val="18"/>
          <w:lang w:val="en-US" w:eastAsia="ja-JP"/>
        </w:rPr>
        <w:t xml:space="preserve">20.3.5.2 Windowing function </w:t>
      </w:r>
      <w:r w:rsidR="00D51060" w:rsidRPr="00A532EB">
        <w:rPr>
          <w:sz w:val="18"/>
          <w:szCs w:val="18"/>
          <w:lang w:val="en-US" w:eastAsia="ja-JP" w:bidi="he-IL"/>
        </w:rPr>
        <w:t>in its entirety</w:t>
      </w:r>
    </w:p>
    <w:p w14:paraId="0373EE90" w14:textId="1E4EF08C" w:rsidR="00E96781" w:rsidRPr="00A532EB" w:rsidRDefault="00E96781" w:rsidP="00340832">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t>2615.48 delete “indication of modulation (SC or OFDM)”</w:t>
      </w:r>
    </w:p>
    <w:p w14:paraId="556EE84D" w14:textId="71AA983B" w:rsidR="0006617A" w:rsidRPr="001E2174" w:rsidRDefault="0006617A" w:rsidP="00340832">
      <w:pPr>
        <w:autoSpaceDE w:val="0"/>
        <w:autoSpaceDN w:val="0"/>
        <w:adjustRightInd w:val="0"/>
        <w:rPr>
          <w:rFonts w:eastAsia="TimesNewRomanPSMT"/>
          <w:sz w:val="18"/>
          <w:szCs w:val="18"/>
          <w:lang w:val="en-US" w:eastAsia="ja-JP"/>
        </w:rPr>
      </w:pPr>
      <w:r w:rsidRPr="001E2174">
        <w:rPr>
          <w:rFonts w:eastAsia="TimesNewRomanPSMT"/>
          <w:sz w:val="18"/>
          <w:szCs w:val="18"/>
          <w:lang w:val="en-US" w:eastAsia="ja-JP"/>
        </w:rPr>
        <w:t>2615.49 delete “is common to both OFDM packets and SC packets and”</w:t>
      </w:r>
    </w:p>
    <w:p w14:paraId="389F073F" w14:textId="68264EB3" w:rsidR="007C2C6E" w:rsidRPr="001E2174" w:rsidRDefault="007C2C6E" w:rsidP="007C2C6E">
      <w:pPr>
        <w:autoSpaceDE w:val="0"/>
        <w:autoSpaceDN w:val="0"/>
        <w:adjustRightInd w:val="0"/>
        <w:rPr>
          <w:rFonts w:eastAsia="TimesNewRomanPSMT"/>
          <w:sz w:val="18"/>
          <w:szCs w:val="18"/>
          <w:lang w:val="en-US" w:eastAsia="ja-JP"/>
        </w:rPr>
      </w:pPr>
      <w:r w:rsidRPr="001E2174">
        <w:rPr>
          <w:rFonts w:eastAsia="TimesNewRomanPSMT"/>
          <w:sz w:val="18"/>
          <w:szCs w:val="18"/>
          <w:lang w:val="en-US" w:eastAsia="ja-JP"/>
        </w:rPr>
        <w:t>2615.50 delete “The content of the Short Training field is the same between SC and OFDM packets (see 20.3.6.2 (Short Training field)), but the content of the Channel Estimation field is not the same between such packets (see 20.3.6.3 (Channel Estimation field)).”</w:t>
      </w:r>
    </w:p>
    <w:p w14:paraId="20A60843" w14:textId="27AF257F" w:rsidR="00496808" w:rsidRPr="001E2174" w:rsidRDefault="00496808" w:rsidP="007C2C6E">
      <w:pPr>
        <w:autoSpaceDE w:val="0"/>
        <w:autoSpaceDN w:val="0"/>
        <w:adjustRightInd w:val="0"/>
        <w:rPr>
          <w:rFonts w:eastAsia="TimesNewRomanPSMT"/>
          <w:sz w:val="18"/>
          <w:szCs w:val="18"/>
          <w:lang w:val="en-US" w:eastAsia="ja-JP"/>
        </w:rPr>
      </w:pPr>
      <w:r w:rsidRPr="001E2174">
        <w:rPr>
          <w:rFonts w:eastAsia="TimesNewRomanPSMT"/>
          <w:sz w:val="18"/>
          <w:szCs w:val="18"/>
          <w:lang w:val="en-US" w:eastAsia="ja-JP"/>
        </w:rPr>
        <w:t>2615.54 delete “and Figure 20-5 (OFDM preamble) illustrates the OFDM packet preamble”</w:t>
      </w:r>
    </w:p>
    <w:p w14:paraId="053E474A" w14:textId="425F2CC2" w:rsidR="00496808" w:rsidRPr="001E2174" w:rsidRDefault="00496808" w:rsidP="007C2C6E">
      <w:pPr>
        <w:autoSpaceDE w:val="0"/>
        <w:autoSpaceDN w:val="0"/>
        <w:adjustRightInd w:val="0"/>
        <w:rPr>
          <w:rFonts w:eastAsia="TimesNewRomanPSMT"/>
          <w:sz w:val="18"/>
          <w:szCs w:val="18"/>
          <w:lang w:val="en-US" w:eastAsia="ja-JP"/>
        </w:rPr>
      </w:pPr>
      <w:r w:rsidRPr="001E2174">
        <w:rPr>
          <w:rFonts w:eastAsia="TimesNewRomanPSMT"/>
          <w:sz w:val="18"/>
          <w:szCs w:val="18"/>
          <w:lang w:val="en-US" w:eastAsia="ja-JP"/>
        </w:rPr>
        <w:t>2616.4 delete Figure 20-5—OFDM preamble</w:t>
      </w:r>
    </w:p>
    <w:p w14:paraId="5844F880" w14:textId="2F0F2AAE" w:rsidR="00496808" w:rsidRPr="001E2174" w:rsidRDefault="00496808" w:rsidP="00496808">
      <w:pPr>
        <w:autoSpaceDE w:val="0"/>
        <w:autoSpaceDN w:val="0"/>
        <w:adjustRightInd w:val="0"/>
        <w:rPr>
          <w:rFonts w:eastAsia="TimesNewRomanPSMT"/>
          <w:sz w:val="18"/>
          <w:szCs w:val="18"/>
          <w:lang w:val="en-US" w:eastAsia="ja-JP"/>
        </w:rPr>
      </w:pPr>
      <w:r w:rsidRPr="001E2174">
        <w:rPr>
          <w:rFonts w:eastAsia="TimesNewRomanPSMT"/>
          <w:sz w:val="18"/>
          <w:szCs w:val="18"/>
          <w:lang w:val="en-US" w:eastAsia="ja-JP"/>
        </w:rPr>
        <w:t>2616.65 delete “When the data field of the packet is modulated using OFDM, the Gu512 and Gv512 fields are concatenated in the order illustrated in Figure 20-7 (Channel Estimation field for OFDM packets).”</w:t>
      </w:r>
    </w:p>
    <w:p w14:paraId="7EC7CB11" w14:textId="6332D4E6" w:rsidR="00496808" w:rsidRPr="001E2174" w:rsidRDefault="00496808" w:rsidP="009F5E51">
      <w:pPr>
        <w:autoSpaceDE w:val="0"/>
        <w:autoSpaceDN w:val="0"/>
        <w:adjustRightInd w:val="0"/>
        <w:rPr>
          <w:rFonts w:eastAsia="TimesNewRomanPSMT"/>
          <w:sz w:val="18"/>
          <w:szCs w:val="18"/>
          <w:lang w:val="en-US" w:eastAsia="ja-JP"/>
        </w:rPr>
      </w:pPr>
      <w:r w:rsidRPr="001E2174">
        <w:rPr>
          <w:rFonts w:eastAsia="TimesNewRomanPSMT"/>
          <w:sz w:val="18"/>
          <w:szCs w:val="18"/>
          <w:lang w:val="en-US" w:eastAsia="ja-JP"/>
        </w:rPr>
        <w:t>2617.17 delete Figure 20-7—Channel Estimation field for OFDM packets</w:t>
      </w:r>
    </w:p>
    <w:p w14:paraId="301E698D" w14:textId="4DF06627" w:rsidR="00496808" w:rsidRPr="001E2174" w:rsidRDefault="00496808" w:rsidP="009F5E51">
      <w:pPr>
        <w:autoSpaceDE w:val="0"/>
        <w:autoSpaceDN w:val="0"/>
        <w:adjustRightInd w:val="0"/>
        <w:rPr>
          <w:sz w:val="18"/>
          <w:szCs w:val="18"/>
          <w:lang w:val="en-US" w:eastAsia="ja-JP" w:bidi="he-IL"/>
        </w:rPr>
      </w:pPr>
      <w:r w:rsidRPr="001E2174">
        <w:rPr>
          <w:sz w:val="18"/>
          <w:szCs w:val="18"/>
          <w:lang w:val="en-US" w:eastAsia="ja-JP" w:bidi="he-IL"/>
        </w:rPr>
        <w:t xml:space="preserve">2617.35 delete equation of </w:t>
      </w:r>
      <w:proofErr w:type="spellStart"/>
      <w:r w:rsidRPr="001E2174">
        <w:rPr>
          <w:sz w:val="18"/>
          <w:szCs w:val="18"/>
          <w:lang w:val="en-US" w:eastAsia="ja-JP" w:bidi="he-IL"/>
        </w:rPr>
        <w:t>r</w:t>
      </w:r>
      <w:r w:rsidRPr="001E2174">
        <w:rPr>
          <w:sz w:val="18"/>
          <w:szCs w:val="18"/>
          <w:vertAlign w:val="subscript"/>
          <w:lang w:val="en-US" w:eastAsia="ja-JP" w:bidi="he-IL"/>
        </w:rPr>
        <w:t>CEOFDM</w:t>
      </w:r>
      <w:proofErr w:type="spellEnd"/>
      <w:r w:rsidR="00D7712E" w:rsidRPr="001E2174">
        <w:rPr>
          <w:sz w:val="18"/>
          <w:szCs w:val="18"/>
          <w:lang w:val="en-US" w:eastAsia="ja-JP" w:bidi="he-IL"/>
        </w:rPr>
        <w:t>(</w:t>
      </w:r>
      <w:proofErr w:type="spellStart"/>
      <w:r w:rsidRPr="001E2174">
        <w:rPr>
          <w:sz w:val="18"/>
          <w:szCs w:val="18"/>
          <w:lang w:val="en-US" w:eastAsia="ja-JP" w:bidi="he-IL"/>
        </w:rPr>
        <w:t>nTc</w:t>
      </w:r>
      <w:proofErr w:type="spellEnd"/>
      <w:r w:rsidR="00D7712E" w:rsidRPr="001E2174">
        <w:rPr>
          <w:sz w:val="18"/>
          <w:szCs w:val="18"/>
          <w:lang w:val="en-US" w:eastAsia="ja-JP" w:bidi="he-IL"/>
        </w:rPr>
        <w:t>)</w:t>
      </w:r>
    </w:p>
    <w:p w14:paraId="1A8BBDC3" w14:textId="1413C06A" w:rsidR="00D7712E" w:rsidRPr="001E2174" w:rsidRDefault="00D7712E" w:rsidP="009F5E51">
      <w:pPr>
        <w:autoSpaceDE w:val="0"/>
        <w:autoSpaceDN w:val="0"/>
        <w:adjustRightInd w:val="0"/>
        <w:rPr>
          <w:sz w:val="18"/>
          <w:szCs w:val="18"/>
          <w:lang w:val="en-US" w:eastAsia="ja-JP" w:bidi="he-IL"/>
        </w:rPr>
      </w:pPr>
      <w:r w:rsidRPr="001E2174">
        <w:rPr>
          <w:sz w:val="18"/>
          <w:szCs w:val="18"/>
          <w:lang w:val="en-US" w:eastAsia="ja-JP" w:bidi="he-IL"/>
        </w:rPr>
        <w:t>2617.42 delete 20.3.6.4 Transmission of the preamble and BRP fields in an OFDM packet in its entirety</w:t>
      </w:r>
    </w:p>
    <w:p w14:paraId="3F8125AD" w14:textId="58DF0667" w:rsidR="009F5E51" w:rsidRPr="001E2174" w:rsidRDefault="009F5E51" w:rsidP="009F5E51">
      <w:pPr>
        <w:autoSpaceDE w:val="0"/>
        <w:autoSpaceDN w:val="0"/>
        <w:adjustRightInd w:val="0"/>
        <w:rPr>
          <w:b/>
          <w:bCs/>
          <w:sz w:val="18"/>
          <w:szCs w:val="18"/>
          <w:lang w:val="en-US" w:eastAsia="ja-JP" w:bidi="he-IL"/>
        </w:rPr>
      </w:pPr>
      <w:r w:rsidRPr="001E2174">
        <w:rPr>
          <w:sz w:val="18"/>
          <w:szCs w:val="18"/>
          <w:lang w:val="en-US" w:eastAsia="ja-JP" w:bidi="he-IL"/>
        </w:rPr>
        <w:t>2618.42 delete “</w:t>
      </w:r>
      <w:r w:rsidRPr="001E2174">
        <w:rPr>
          <w:b/>
          <w:bCs/>
          <w:sz w:val="18"/>
          <w:szCs w:val="18"/>
          <w:lang w:val="en-US" w:eastAsia="ja-JP" w:bidi="he-IL"/>
        </w:rPr>
        <w:t>DMG OFDM mode,”</w:t>
      </w:r>
    </w:p>
    <w:p w14:paraId="7F05833E" w14:textId="09F43DD6" w:rsidR="00B465F9" w:rsidRPr="001E2174" w:rsidRDefault="00B465F9" w:rsidP="009F5E51">
      <w:pPr>
        <w:autoSpaceDE w:val="0"/>
        <w:autoSpaceDN w:val="0"/>
        <w:adjustRightInd w:val="0"/>
        <w:rPr>
          <w:b/>
          <w:bCs/>
          <w:sz w:val="18"/>
          <w:szCs w:val="18"/>
          <w:lang w:val="en-US" w:eastAsia="ja-JP" w:bidi="he-IL"/>
        </w:rPr>
      </w:pPr>
      <w:r w:rsidRPr="001E2174">
        <w:rPr>
          <w:rFonts w:eastAsia="TimesNewRomanPSMT"/>
          <w:sz w:val="18"/>
          <w:szCs w:val="18"/>
          <w:lang w:val="en-US" w:eastAsia="ja-JP"/>
        </w:rPr>
        <w:t>2621.22 delete “and OFDM”</w:t>
      </w:r>
    </w:p>
    <w:p w14:paraId="55628C10" w14:textId="556BB65E" w:rsidR="009F5E51" w:rsidRPr="001E2174" w:rsidRDefault="009F5E51" w:rsidP="009F5E51">
      <w:pPr>
        <w:autoSpaceDE w:val="0"/>
        <w:autoSpaceDN w:val="0"/>
        <w:adjustRightInd w:val="0"/>
        <w:rPr>
          <w:sz w:val="18"/>
          <w:szCs w:val="18"/>
          <w:lang w:val="en-US" w:eastAsia="ja-JP" w:bidi="he-IL"/>
        </w:rPr>
      </w:pPr>
      <w:r w:rsidRPr="001E2174">
        <w:rPr>
          <w:sz w:val="18"/>
          <w:szCs w:val="18"/>
          <w:lang w:val="en-US" w:eastAsia="ja-JP" w:bidi="he-IL"/>
        </w:rPr>
        <w:t>2624.14 delete “DMG OFDM mode,”</w:t>
      </w:r>
    </w:p>
    <w:p w14:paraId="2040146F" w14:textId="6A68DEFB" w:rsidR="009F5E51" w:rsidRPr="001E2174" w:rsidRDefault="009F5E51" w:rsidP="009F5E51">
      <w:pPr>
        <w:autoSpaceDE w:val="0"/>
        <w:autoSpaceDN w:val="0"/>
        <w:adjustRightInd w:val="0"/>
        <w:rPr>
          <w:sz w:val="18"/>
          <w:szCs w:val="18"/>
          <w:lang w:val="en-US" w:eastAsia="ja-JP" w:bidi="he-IL"/>
        </w:rPr>
      </w:pPr>
      <w:r w:rsidRPr="001E2174">
        <w:rPr>
          <w:sz w:val="18"/>
          <w:szCs w:val="18"/>
          <w:lang w:val="en-US" w:eastAsia="ja-JP" w:bidi="he-IL"/>
        </w:rPr>
        <w:t>2624.27 delete “DMG OFDM mode,”</w:t>
      </w:r>
    </w:p>
    <w:p w14:paraId="543F2E2E" w14:textId="69120BAF" w:rsidR="009F5E51" w:rsidRPr="001E2174" w:rsidRDefault="009F5E51" w:rsidP="009F5E51">
      <w:pPr>
        <w:autoSpaceDE w:val="0"/>
        <w:autoSpaceDN w:val="0"/>
        <w:adjustRightInd w:val="0"/>
        <w:rPr>
          <w:sz w:val="18"/>
          <w:szCs w:val="18"/>
          <w:lang w:val="en-US" w:eastAsia="ja-JP" w:bidi="he-IL"/>
        </w:rPr>
      </w:pPr>
      <w:r w:rsidRPr="001E2174">
        <w:rPr>
          <w:sz w:val="18"/>
          <w:szCs w:val="18"/>
          <w:lang w:val="en-US" w:eastAsia="ja-JP" w:bidi="he-IL"/>
        </w:rPr>
        <w:t xml:space="preserve">2627.1 delete 20.5 DMG OFDM mode in its entirety </w:t>
      </w:r>
    </w:p>
    <w:p w14:paraId="66C5011E" w14:textId="3B0C9DF1" w:rsidR="009F5E51" w:rsidRPr="001E2174" w:rsidRDefault="002C590B" w:rsidP="009F5E51">
      <w:pPr>
        <w:autoSpaceDE w:val="0"/>
        <w:autoSpaceDN w:val="0"/>
        <w:adjustRightInd w:val="0"/>
        <w:rPr>
          <w:sz w:val="18"/>
          <w:szCs w:val="18"/>
          <w:lang w:val="en-US" w:eastAsia="ja-JP" w:bidi="he-IL"/>
        </w:rPr>
      </w:pPr>
      <w:r w:rsidRPr="001E2174">
        <w:rPr>
          <w:sz w:val="18"/>
          <w:szCs w:val="18"/>
          <w:lang w:val="en-US" w:eastAsia="ja-JP" w:bidi="he-IL"/>
        </w:rPr>
        <w:t>2643.26 delete “DMG OFDM mode,”</w:t>
      </w:r>
    </w:p>
    <w:p w14:paraId="6E13E81C" w14:textId="531EA735" w:rsidR="008F247E" w:rsidRPr="001E2174" w:rsidRDefault="008F247E" w:rsidP="009F5E51">
      <w:pPr>
        <w:autoSpaceDE w:val="0"/>
        <w:autoSpaceDN w:val="0"/>
        <w:adjustRightInd w:val="0"/>
        <w:rPr>
          <w:sz w:val="18"/>
          <w:szCs w:val="18"/>
          <w:lang w:val="en-US" w:eastAsia="ja-JP" w:bidi="he-IL"/>
        </w:rPr>
      </w:pPr>
      <w:r w:rsidRPr="001E2174">
        <w:rPr>
          <w:sz w:val="18"/>
          <w:szCs w:val="18"/>
          <w:lang w:val="en-US" w:eastAsia="ja-JP" w:bidi="he-IL"/>
        </w:rPr>
        <w:t xml:space="preserve">2656.60 </w:t>
      </w:r>
      <w:r w:rsidR="00E72EB2" w:rsidRPr="001E2174">
        <w:rPr>
          <w:sz w:val="18"/>
          <w:szCs w:val="18"/>
          <w:lang w:val="en-US" w:eastAsia="ja-JP" w:bidi="he-IL"/>
        </w:rPr>
        <w:t xml:space="preserve">replace </w:t>
      </w:r>
      <w:r w:rsidRPr="001E2174">
        <w:rPr>
          <w:sz w:val="18"/>
          <w:szCs w:val="18"/>
          <w:lang w:val="en-US" w:eastAsia="ja-JP" w:bidi="he-IL"/>
        </w:rPr>
        <w:t>“, SC blocks or OFDM symbols”</w:t>
      </w:r>
      <w:r w:rsidR="00E72EB2" w:rsidRPr="001E2174">
        <w:rPr>
          <w:sz w:val="18"/>
          <w:szCs w:val="18"/>
          <w:lang w:val="en-US" w:eastAsia="ja-JP" w:bidi="he-IL"/>
        </w:rPr>
        <w:t xml:space="preserve"> by “or SC blocks”</w:t>
      </w:r>
    </w:p>
    <w:p w14:paraId="5A017F3C" w14:textId="0E7BBAEC" w:rsidR="00922067" w:rsidRPr="001E2174" w:rsidRDefault="00922067" w:rsidP="009F5E51">
      <w:pPr>
        <w:autoSpaceDE w:val="0"/>
        <w:autoSpaceDN w:val="0"/>
        <w:adjustRightInd w:val="0"/>
        <w:rPr>
          <w:sz w:val="18"/>
          <w:szCs w:val="18"/>
          <w:lang w:val="en-US" w:eastAsia="ja-JP" w:bidi="he-IL"/>
        </w:rPr>
      </w:pPr>
      <w:r w:rsidRPr="001E2174">
        <w:rPr>
          <w:sz w:val="18"/>
          <w:szCs w:val="18"/>
          <w:lang w:val="en-US" w:eastAsia="ja-JP" w:bidi="he-IL"/>
        </w:rPr>
        <w:t>2657.6 replace “, SC, or OFDM” by “or SC”</w:t>
      </w:r>
    </w:p>
    <w:p w14:paraId="3BBE9A12" w14:textId="457713C6" w:rsidR="00922067" w:rsidRPr="001E2174" w:rsidRDefault="00922067" w:rsidP="009F5E51">
      <w:pPr>
        <w:autoSpaceDE w:val="0"/>
        <w:autoSpaceDN w:val="0"/>
        <w:adjustRightInd w:val="0"/>
        <w:rPr>
          <w:sz w:val="18"/>
          <w:szCs w:val="18"/>
          <w:lang w:val="en-US" w:eastAsia="ja-JP" w:bidi="he-IL"/>
        </w:rPr>
      </w:pPr>
      <w:r w:rsidRPr="001E2174">
        <w:rPr>
          <w:sz w:val="18"/>
          <w:szCs w:val="18"/>
          <w:lang w:val="en-US" w:eastAsia="ja-JP" w:bidi="he-IL"/>
        </w:rPr>
        <w:t>2657.14 delete “</w:t>
      </w:r>
      <w:r w:rsidRPr="001E2174">
        <w:rPr>
          <w:rFonts w:eastAsia="TimesNewRomanPSMT"/>
          <w:sz w:val="18"/>
          <w:szCs w:val="18"/>
          <w:lang w:val="en-US" w:eastAsia="ja-JP"/>
        </w:rPr>
        <w:t>20.5.3.2.3 (Encoding),</w:t>
      </w:r>
      <w:r w:rsidRPr="001E2174">
        <w:rPr>
          <w:rFonts w:eastAsia="TimesNewRomanPSMT"/>
          <w:sz w:val="18"/>
          <w:szCs w:val="18"/>
          <w:lang w:val="en-US" w:eastAsia="ja-JP" w:bidi="he-IL"/>
        </w:rPr>
        <w:t>”</w:t>
      </w:r>
    </w:p>
    <w:p w14:paraId="5FC43A72" w14:textId="5607EA49" w:rsidR="002C590B" w:rsidRPr="001E2174" w:rsidRDefault="002C590B" w:rsidP="009F5E51">
      <w:pPr>
        <w:autoSpaceDE w:val="0"/>
        <w:autoSpaceDN w:val="0"/>
        <w:adjustRightInd w:val="0"/>
        <w:rPr>
          <w:rFonts w:eastAsia="TimesNewRomanPSMT"/>
          <w:sz w:val="18"/>
          <w:szCs w:val="18"/>
          <w:lang w:val="en-US" w:eastAsia="ja-JP" w:bidi="he-IL"/>
        </w:rPr>
      </w:pPr>
      <w:r w:rsidRPr="001E2174">
        <w:rPr>
          <w:sz w:val="18"/>
          <w:szCs w:val="18"/>
          <w:lang w:val="en-US" w:eastAsia="ja-JP" w:bidi="he-IL"/>
        </w:rPr>
        <w:t>2657.15 delete “</w:t>
      </w:r>
      <w:r w:rsidRPr="001E2174">
        <w:rPr>
          <w:rFonts w:eastAsia="TimesNewRomanPSMT"/>
          <w:sz w:val="18"/>
          <w:szCs w:val="18"/>
          <w:lang w:val="en-US" w:eastAsia="ja-JP" w:bidi="he-IL"/>
        </w:rPr>
        <w:t>20.5 (DMG OFDM mode),”</w:t>
      </w:r>
    </w:p>
    <w:p w14:paraId="08B3DC2C" w14:textId="6EEDEFFE" w:rsidR="002C590B" w:rsidRPr="001E2174" w:rsidRDefault="00F115A7" w:rsidP="002C590B">
      <w:pPr>
        <w:autoSpaceDE w:val="0"/>
        <w:autoSpaceDN w:val="0"/>
        <w:adjustRightInd w:val="0"/>
        <w:rPr>
          <w:rFonts w:eastAsia="TimesNewRomanPSMT"/>
          <w:sz w:val="18"/>
          <w:szCs w:val="18"/>
          <w:lang w:val="en-US" w:eastAsia="ja-JP" w:bidi="he-IL"/>
        </w:rPr>
      </w:pPr>
      <w:r w:rsidRPr="001E2174">
        <w:rPr>
          <w:rFonts w:eastAsia="TimesNewRomanPSMT"/>
          <w:sz w:val="18"/>
          <w:szCs w:val="18"/>
          <w:lang w:val="en-US" w:eastAsia="ja-JP" w:bidi="he-IL"/>
        </w:rPr>
        <w:t>2</w:t>
      </w:r>
      <w:r w:rsidR="002C590B" w:rsidRPr="001E2174">
        <w:rPr>
          <w:rFonts w:eastAsia="TimesNewRomanPSMT"/>
          <w:sz w:val="18"/>
          <w:szCs w:val="18"/>
          <w:lang w:val="en-US" w:eastAsia="ja-JP" w:bidi="he-IL"/>
        </w:rPr>
        <w:t xml:space="preserve">658.1 Figure 20-21 </w:t>
      </w:r>
    </w:p>
    <w:p w14:paraId="09531DD3" w14:textId="300D3FF2" w:rsidR="00F115A7" w:rsidRPr="001E2174" w:rsidRDefault="002C590B" w:rsidP="00F115A7">
      <w:pPr>
        <w:autoSpaceDE w:val="0"/>
        <w:autoSpaceDN w:val="0"/>
        <w:adjustRightInd w:val="0"/>
        <w:rPr>
          <w:rFonts w:eastAsia="TimesNewRomanPSMT"/>
          <w:sz w:val="18"/>
          <w:szCs w:val="18"/>
          <w:lang w:val="en-US" w:eastAsia="ja-JP" w:bidi="he-IL"/>
        </w:rPr>
      </w:pPr>
      <w:r w:rsidRPr="001E2174">
        <w:rPr>
          <w:rFonts w:eastAsia="TimesNewRomanPSMT"/>
          <w:sz w:val="18"/>
          <w:szCs w:val="18"/>
          <w:lang w:val="en-US" w:eastAsia="ja-JP" w:bidi="he-IL"/>
        </w:rPr>
        <w:tab/>
      </w:r>
      <w:r w:rsidR="00F115A7" w:rsidRPr="001E2174">
        <w:rPr>
          <w:rFonts w:eastAsia="TimesNewRomanPSMT"/>
          <w:sz w:val="18"/>
          <w:szCs w:val="18"/>
          <w:lang w:val="en-US" w:eastAsia="ja-JP" w:bidi="he-IL"/>
        </w:rPr>
        <w:t>Replace Figure 20-21 with following:</w:t>
      </w:r>
    </w:p>
    <w:p w14:paraId="40FF9C17" w14:textId="274A55FF" w:rsidR="00F115A7" w:rsidRPr="001E2174" w:rsidRDefault="00F115A7" w:rsidP="00F115A7">
      <w:pPr>
        <w:autoSpaceDE w:val="0"/>
        <w:autoSpaceDN w:val="0"/>
        <w:adjustRightInd w:val="0"/>
        <w:rPr>
          <w:rFonts w:eastAsia="TimesNewRomanPSMT"/>
          <w:sz w:val="18"/>
          <w:szCs w:val="18"/>
          <w:lang w:val="en-US" w:eastAsia="ja-JP" w:bidi="he-IL"/>
        </w:rPr>
      </w:pPr>
      <w:r w:rsidRPr="001E2174">
        <w:rPr>
          <w:rFonts w:eastAsia="TimesNewRomanPSMT"/>
          <w:sz w:val="18"/>
          <w:szCs w:val="18"/>
          <w:lang w:val="en-US" w:eastAsia="ja-JP" w:bidi="he-IL"/>
        </w:rPr>
        <w:t>Note to Editor:  Visio version is available</w:t>
      </w:r>
    </w:p>
    <w:p w14:paraId="545804C1" w14:textId="1F3ECC8C" w:rsidR="006B0660" w:rsidRPr="00A532EB" w:rsidRDefault="00A532EB" w:rsidP="006B0660">
      <w:pPr>
        <w:autoSpaceDE w:val="0"/>
        <w:autoSpaceDN w:val="0"/>
        <w:adjustRightInd w:val="0"/>
        <w:rPr>
          <w:rFonts w:eastAsia="TimesNewRomanPSMT"/>
          <w:sz w:val="18"/>
          <w:szCs w:val="18"/>
          <w:lang w:val="en-US" w:eastAsia="ja-JP" w:bidi="he-IL"/>
        </w:rPr>
      </w:pPr>
      <w:r w:rsidRPr="00A532EB">
        <w:rPr>
          <w:sz w:val="18"/>
          <w:szCs w:val="18"/>
        </w:rPr>
        <w:object w:dxaOrig="7769" w:dyaOrig="16063" w14:anchorId="190AF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684pt" o:ole="">
            <v:imagedata r:id="rId9" o:title=""/>
          </v:shape>
          <o:OLEObject Type="Embed" ProgID="Visio.Drawing.11" ShapeID="_x0000_i1025" DrawAspect="Content" ObjectID="_1563946402" r:id="rId10"/>
        </w:object>
      </w:r>
      <w:bookmarkStart w:id="5" w:name="_GoBack"/>
      <w:bookmarkEnd w:id="5"/>
    </w:p>
    <w:p w14:paraId="44C3B077" w14:textId="77777777" w:rsidR="006B0660" w:rsidRPr="00A532EB" w:rsidRDefault="006B0660" w:rsidP="002C590B">
      <w:pPr>
        <w:autoSpaceDE w:val="0"/>
        <w:autoSpaceDN w:val="0"/>
        <w:adjustRightInd w:val="0"/>
        <w:rPr>
          <w:rFonts w:eastAsia="TimesNewRomanPSMT"/>
          <w:sz w:val="18"/>
          <w:szCs w:val="18"/>
          <w:lang w:val="en-US" w:eastAsia="ja-JP" w:bidi="he-IL"/>
        </w:rPr>
      </w:pPr>
    </w:p>
    <w:p w14:paraId="361C3B99" w14:textId="29589353" w:rsidR="00B74BB1" w:rsidRPr="00A532EB" w:rsidRDefault="00B74BB1" w:rsidP="00B74BB1">
      <w:pPr>
        <w:autoSpaceDE w:val="0"/>
        <w:autoSpaceDN w:val="0"/>
        <w:adjustRightInd w:val="0"/>
        <w:rPr>
          <w:sz w:val="18"/>
          <w:szCs w:val="18"/>
          <w:lang w:val="en-US" w:eastAsia="ja-JP" w:bidi="he-IL"/>
        </w:rPr>
      </w:pPr>
      <w:r w:rsidRPr="00A532EB">
        <w:rPr>
          <w:sz w:val="18"/>
          <w:szCs w:val="18"/>
          <w:lang w:val="en-US" w:eastAsia="ja-JP" w:bidi="he-IL"/>
        </w:rPr>
        <w:t>2659.35 replace “, SC blocks or OFDM symbols” by “or SC blocks”</w:t>
      </w:r>
    </w:p>
    <w:p w14:paraId="4618B317" w14:textId="1173E616" w:rsidR="00713C21" w:rsidRPr="00A532EB" w:rsidRDefault="00713C21" w:rsidP="00B74BB1">
      <w:pPr>
        <w:autoSpaceDE w:val="0"/>
        <w:autoSpaceDN w:val="0"/>
        <w:adjustRightInd w:val="0"/>
        <w:rPr>
          <w:rFonts w:eastAsia="TimesNewRomanPSMT"/>
          <w:sz w:val="18"/>
          <w:szCs w:val="18"/>
          <w:lang w:val="en-US" w:eastAsia="ja-JP"/>
        </w:rPr>
      </w:pPr>
      <w:r w:rsidRPr="00A532EB">
        <w:rPr>
          <w:sz w:val="18"/>
          <w:szCs w:val="18"/>
          <w:lang w:val="en-US" w:eastAsia="ja-JP" w:bidi="he-IL"/>
        </w:rPr>
        <w:t>2659.47 replace “</w:t>
      </w:r>
      <w:r w:rsidRPr="00A532EB">
        <w:rPr>
          <w:rFonts w:eastAsia="TimesNewRomanPSMT"/>
          <w:sz w:val="18"/>
          <w:szCs w:val="18"/>
          <w:lang w:val="en-US" w:eastAsia="ja-JP"/>
        </w:rPr>
        <w:t>according to the PHY type determined” by “following”</w:t>
      </w:r>
    </w:p>
    <w:p w14:paraId="2E458361" w14:textId="67F05D15" w:rsidR="00713C21" w:rsidRPr="00A532EB" w:rsidRDefault="00713C21" w:rsidP="00B74BB1">
      <w:pPr>
        <w:autoSpaceDE w:val="0"/>
        <w:autoSpaceDN w:val="0"/>
        <w:adjustRightInd w:val="0"/>
        <w:rPr>
          <w:sz w:val="18"/>
          <w:szCs w:val="18"/>
          <w:lang w:val="en-US" w:eastAsia="ja-JP" w:bidi="he-IL"/>
        </w:rPr>
      </w:pPr>
      <w:r w:rsidRPr="00A532EB">
        <w:rPr>
          <w:sz w:val="18"/>
          <w:szCs w:val="18"/>
          <w:lang w:val="en-US" w:eastAsia="ja-JP" w:bidi="he-IL"/>
        </w:rPr>
        <w:t>2659.48 delete “the CE field indicated a SC mode,”</w:t>
      </w:r>
    </w:p>
    <w:p w14:paraId="7A548C2E" w14:textId="647C31E3" w:rsidR="00211C94" w:rsidRPr="001E2174" w:rsidRDefault="00211C94" w:rsidP="00211C94">
      <w:pPr>
        <w:autoSpaceDE w:val="0"/>
        <w:autoSpaceDN w:val="0"/>
        <w:adjustRightInd w:val="0"/>
        <w:rPr>
          <w:ins w:id="6" w:author="Lei Huang" w:date="2017-08-11T10:21:00Z"/>
          <w:rFonts w:eastAsia="TimesNewRomanPSMT"/>
          <w:sz w:val="18"/>
          <w:szCs w:val="18"/>
          <w:lang w:val="en-US" w:eastAsia="ja-JP" w:bidi="he-IL"/>
        </w:rPr>
      </w:pPr>
      <w:r w:rsidRPr="001E2174">
        <w:rPr>
          <w:rFonts w:eastAsia="TimesNewRomanPSMT"/>
          <w:sz w:val="18"/>
          <w:szCs w:val="18"/>
          <w:lang w:val="en-US" w:eastAsia="ja-JP" w:bidi="he-IL"/>
        </w:rPr>
        <w:t>26</w:t>
      </w:r>
      <w:r>
        <w:rPr>
          <w:rFonts w:eastAsia="TimesNewRomanPSMT"/>
          <w:sz w:val="18"/>
          <w:szCs w:val="18"/>
          <w:lang w:val="en-US" w:eastAsia="ja-JP" w:bidi="he-IL"/>
        </w:rPr>
        <w:t>61</w:t>
      </w:r>
      <w:r w:rsidRPr="001E2174">
        <w:rPr>
          <w:rFonts w:eastAsia="TimesNewRomanPSMT"/>
          <w:sz w:val="18"/>
          <w:szCs w:val="18"/>
          <w:lang w:val="en-US" w:eastAsia="ja-JP" w:bidi="he-IL"/>
        </w:rPr>
        <w:t>.1 Figure 20-2</w:t>
      </w:r>
      <w:r>
        <w:rPr>
          <w:rFonts w:eastAsia="TimesNewRomanPSMT"/>
          <w:sz w:val="18"/>
          <w:szCs w:val="18"/>
          <w:lang w:val="en-US" w:eastAsia="ja-JP" w:bidi="he-IL"/>
        </w:rPr>
        <w:t>3</w:t>
      </w:r>
      <w:r w:rsidRPr="001E2174">
        <w:rPr>
          <w:rFonts w:eastAsia="TimesNewRomanPSMT"/>
          <w:sz w:val="18"/>
          <w:szCs w:val="18"/>
          <w:lang w:val="en-US" w:eastAsia="ja-JP" w:bidi="he-IL"/>
        </w:rPr>
        <w:t xml:space="preserve"> </w:t>
      </w:r>
    </w:p>
    <w:p w14:paraId="1892BE98" w14:textId="018710E7" w:rsidR="00211C94" w:rsidRPr="001E2174" w:rsidRDefault="00211C94" w:rsidP="00211C94">
      <w:pPr>
        <w:autoSpaceDE w:val="0"/>
        <w:autoSpaceDN w:val="0"/>
        <w:adjustRightInd w:val="0"/>
        <w:rPr>
          <w:ins w:id="7" w:author="Lei Huang" w:date="2017-08-11T10:21:00Z"/>
          <w:rFonts w:eastAsia="TimesNewRomanPSMT"/>
          <w:sz w:val="18"/>
          <w:szCs w:val="18"/>
          <w:lang w:val="en-US" w:eastAsia="ja-JP" w:bidi="he-IL"/>
        </w:rPr>
      </w:pPr>
      <w:ins w:id="8" w:author="Lei Huang" w:date="2017-08-11T10:21:00Z">
        <w:r w:rsidRPr="001E2174">
          <w:rPr>
            <w:rFonts w:eastAsia="TimesNewRomanPSMT"/>
            <w:sz w:val="18"/>
            <w:szCs w:val="18"/>
            <w:lang w:val="en-US" w:eastAsia="ja-JP" w:bidi="he-IL"/>
          </w:rPr>
          <w:tab/>
          <w:t>Replace Figure 20-2</w:t>
        </w:r>
        <w:r>
          <w:rPr>
            <w:rFonts w:eastAsia="TimesNewRomanPSMT"/>
            <w:sz w:val="18"/>
            <w:szCs w:val="18"/>
            <w:lang w:val="en-US" w:eastAsia="ja-JP" w:bidi="he-IL"/>
          </w:rPr>
          <w:t>3</w:t>
        </w:r>
        <w:r w:rsidRPr="001E2174">
          <w:rPr>
            <w:rFonts w:eastAsia="TimesNewRomanPSMT"/>
            <w:sz w:val="18"/>
            <w:szCs w:val="18"/>
            <w:lang w:val="en-US" w:eastAsia="ja-JP" w:bidi="he-IL"/>
          </w:rPr>
          <w:t xml:space="preserve"> with following:</w:t>
        </w:r>
      </w:ins>
    </w:p>
    <w:p w14:paraId="619E3BD3" w14:textId="1995ED13" w:rsidR="001433F5" w:rsidRPr="00A532EB" w:rsidRDefault="003E654B" w:rsidP="00B74BB1">
      <w:pPr>
        <w:autoSpaceDE w:val="0"/>
        <w:autoSpaceDN w:val="0"/>
        <w:adjustRightInd w:val="0"/>
        <w:rPr>
          <w:sz w:val="18"/>
          <w:szCs w:val="18"/>
          <w:lang w:val="en-US" w:eastAsia="ja-JP" w:bidi="he-IL"/>
        </w:rPr>
      </w:pPr>
      <w:ins w:id="9" w:author="Lei Huang" w:date="2017-08-11T09:59:00Z">
        <w:r>
          <w:rPr>
            <w:sz w:val="18"/>
            <w:szCs w:val="18"/>
            <w:lang w:val="en-US" w:eastAsia="ja-JP" w:bidi="he-IL"/>
          </w:rPr>
          <w:object w:dxaOrig="9910" w:dyaOrig="16033" w14:anchorId="11744D04">
            <v:shape id="_x0000_i1026" type="#_x0000_t75" style="width:437.25pt;height:606pt" o:ole="">
              <v:imagedata r:id="rId11" o:title=""/>
            </v:shape>
            <o:OLEObject Type="Embed" ProgID="Visio.Drawing.11" ShapeID="_x0000_i1026" DrawAspect="Content" ObjectID="_1563946403" r:id="rId12"/>
          </w:object>
        </w:r>
      </w:ins>
    </w:p>
    <w:p w14:paraId="27B4AB00" w14:textId="77777777" w:rsidR="003E654B" w:rsidRDefault="003E654B" w:rsidP="00EC3D3A">
      <w:pPr>
        <w:autoSpaceDE w:val="0"/>
        <w:autoSpaceDN w:val="0"/>
        <w:adjustRightInd w:val="0"/>
        <w:rPr>
          <w:rFonts w:eastAsia="TimesNewRomanPSMT"/>
          <w:sz w:val="18"/>
          <w:szCs w:val="18"/>
          <w:lang w:val="en-US" w:eastAsia="ja-JP"/>
        </w:rPr>
      </w:pPr>
    </w:p>
    <w:p w14:paraId="79F1507A" w14:textId="273FC7C4" w:rsidR="00EC3D3A" w:rsidRPr="00A532EB" w:rsidRDefault="00EC3D3A" w:rsidP="00EC3D3A">
      <w:pPr>
        <w:autoSpaceDE w:val="0"/>
        <w:autoSpaceDN w:val="0"/>
        <w:adjustRightInd w:val="0"/>
        <w:rPr>
          <w:sz w:val="18"/>
          <w:szCs w:val="18"/>
          <w:lang w:val="en-US" w:eastAsia="ja-JP" w:bidi="he-IL"/>
        </w:rPr>
      </w:pPr>
      <w:r w:rsidRPr="00A532EB">
        <w:rPr>
          <w:rFonts w:eastAsia="TimesNewRomanPSMT"/>
          <w:sz w:val="18"/>
          <w:szCs w:val="18"/>
          <w:lang w:val="en-US" w:eastAsia="ja-JP"/>
        </w:rPr>
        <w:lastRenderedPageBreak/>
        <w:t>2662.31 replace “LP SC mode header, and OFDM mode header” by “and LP SC mode header”</w:t>
      </w:r>
    </w:p>
    <w:p w14:paraId="72C90BFF" w14:textId="6D2B285C" w:rsidR="002C590B" w:rsidRPr="00A532EB" w:rsidRDefault="008411F0" w:rsidP="008411F0">
      <w:pPr>
        <w:autoSpaceDE w:val="0"/>
        <w:autoSpaceDN w:val="0"/>
        <w:adjustRightInd w:val="0"/>
        <w:rPr>
          <w:rFonts w:eastAsia="TimesNewRomanPSMT"/>
          <w:sz w:val="18"/>
          <w:szCs w:val="18"/>
          <w:lang w:val="en-US" w:eastAsia="ja-JP" w:bidi="he-IL"/>
        </w:rPr>
      </w:pPr>
      <w:r w:rsidRPr="00A532EB">
        <w:rPr>
          <w:sz w:val="18"/>
          <w:szCs w:val="18"/>
          <w:lang w:val="en-US" w:eastAsia="ja-JP" w:bidi="he-IL"/>
        </w:rPr>
        <w:t>2662.58 delete “</w:t>
      </w:r>
      <w:r w:rsidRPr="00A532EB">
        <w:rPr>
          <w:rFonts w:eastAsia="TimesNewRomanPSMT"/>
          <w:sz w:val="18"/>
          <w:szCs w:val="18"/>
          <w:lang w:val="en-US" w:eastAsia="ja-JP" w:bidi="he-IL"/>
        </w:rPr>
        <w:t xml:space="preserve">The minimum duration of the data field of a BRP packet when sent in an DMG OFDM mode is </w:t>
      </w:r>
      <w:proofErr w:type="spellStart"/>
      <w:r w:rsidRPr="00A532EB">
        <w:rPr>
          <w:rFonts w:eastAsia="TimesNewRomanPSMT"/>
          <w:sz w:val="18"/>
          <w:szCs w:val="18"/>
          <w:lang w:val="en-US" w:eastAsia="ja-JP" w:bidi="he-IL"/>
        </w:rPr>
        <w:t>aBRPminOFDMblocks</w:t>
      </w:r>
      <w:proofErr w:type="spellEnd"/>
      <w:r w:rsidRPr="00A532EB">
        <w:rPr>
          <w:rFonts w:eastAsia="TimesNewRomanPSMT"/>
          <w:sz w:val="18"/>
          <w:szCs w:val="18"/>
          <w:lang w:val="en-US" w:eastAsia="ja-JP" w:bidi="he-IL"/>
        </w:rPr>
        <w:t xml:space="preserve"> OFDM blocks and, if needed, the data field of the packet shall be extended by extra zero padding to generate the required number of OFDM symbols.”</w:t>
      </w:r>
    </w:p>
    <w:p w14:paraId="2BB83E72" w14:textId="495D5A83" w:rsidR="00D919B4" w:rsidRPr="00A532EB" w:rsidRDefault="00D919B4" w:rsidP="008411F0">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t>2663.47 delete “OFDM or”</w:t>
      </w:r>
    </w:p>
    <w:p w14:paraId="15EA2B63" w14:textId="77777777" w:rsidR="00F30FD9" w:rsidRDefault="006E2099" w:rsidP="008411F0">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2664.42 delete 20.10.2.2.8 BRP resampling in an OFDM packet in its entirety</w:t>
      </w:r>
    </w:p>
    <w:p w14:paraId="23BF4DB1" w14:textId="538F4403" w:rsidR="008411F0" w:rsidRPr="00A532EB" w:rsidRDefault="008411F0" w:rsidP="008411F0">
      <w:pPr>
        <w:autoSpaceDE w:val="0"/>
        <w:autoSpaceDN w:val="0"/>
        <w:adjustRightInd w:val="0"/>
        <w:rPr>
          <w:rFonts w:eastAsia="TimesNewRomanPSMT"/>
          <w:sz w:val="18"/>
          <w:szCs w:val="18"/>
          <w:lang w:val="en-US" w:eastAsia="ja-JP" w:bidi="he-IL"/>
        </w:rPr>
      </w:pPr>
      <w:r w:rsidRPr="00A532EB">
        <w:rPr>
          <w:sz w:val="18"/>
          <w:szCs w:val="18"/>
          <w:lang w:val="en-US" w:eastAsia="ja-JP" w:bidi="he-IL"/>
        </w:rPr>
        <w:t>2666.54 delete “</w:t>
      </w:r>
      <w:r w:rsidRPr="00A532EB">
        <w:rPr>
          <w:rFonts w:eastAsia="TimesNewRomanPSMT"/>
          <w:sz w:val="18"/>
          <w:szCs w:val="18"/>
          <w:lang w:val="en-US" w:eastAsia="ja-JP" w:bidi="he-IL"/>
        </w:rPr>
        <w:t>the DMG OFDM mode and for”</w:t>
      </w:r>
    </w:p>
    <w:p w14:paraId="7ACD6BF0" w14:textId="3E200C9D" w:rsidR="008411F0" w:rsidRPr="00A532EB" w:rsidRDefault="008411F0" w:rsidP="008411F0">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2666.56 delete “– see, for example, Table 20-13 (DMG OFDM mode header fields)”</w:t>
      </w:r>
    </w:p>
    <w:p w14:paraId="6E90B827" w14:textId="4C92DE8D" w:rsidR="00A62307" w:rsidRPr="00A532EB" w:rsidRDefault="00A62307" w:rsidP="008411F0">
      <w:pPr>
        <w:autoSpaceDE w:val="0"/>
        <w:autoSpaceDN w:val="0"/>
        <w:adjustRightInd w:val="0"/>
        <w:rPr>
          <w:i/>
          <w:iCs/>
          <w:sz w:val="18"/>
          <w:szCs w:val="18"/>
          <w:lang w:val="en-US" w:eastAsia="ja-JP"/>
        </w:rPr>
      </w:pPr>
      <w:r w:rsidRPr="00A532EB">
        <w:rPr>
          <w:rFonts w:eastAsia="TimesNewRomanPSMT"/>
          <w:sz w:val="18"/>
          <w:szCs w:val="18"/>
          <w:lang w:val="en-US" w:eastAsia="ja-JP" w:bidi="he-IL"/>
        </w:rPr>
        <w:t xml:space="preserve">2666.64 delete the last row of the equation of </w:t>
      </w:r>
      <w:r w:rsidRPr="00A532EB">
        <w:rPr>
          <w:i/>
          <w:iCs/>
          <w:sz w:val="18"/>
          <w:szCs w:val="18"/>
          <w:lang w:val="en-US" w:eastAsia="ja-JP"/>
        </w:rPr>
        <w:t>TXTIME</w:t>
      </w:r>
    </w:p>
    <w:p w14:paraId="39709C1E" w14:textId="780482D9" w:rsidR="000903DE" w:rsidRPr="00A532EB" w:rsidRDefault="000903DE" w:rsidP="008411F0">
      <w:pPr>
        <w:autoSpaceDE w:val="0"/>
        <w:autoSpaceDN w:val="0"/>
        <w:adjustRightInd w:val="0"/>
        <w:rPr>
          <w:rFonts w:eastAsia="TimesNewRomanPSMT"/>
          <w:sz w:val="18"/>
          <w:szCs w:val="18"/>
          <w:lang w:val="en-US" w:eastAsia="ja-JP" w:bidi="he-IL"/>
        </w:rPr>
      </w:pPr>
      <w:r w:rsidRPr="00A532EB">
        <w:rPr>
          <w:sz w:val="18"/>
          <w:szCs w:val="18"/>
          <w:lang w:val="en-US" w:eastAsia="ja-JP"/>
        </w:rPr>
        <w:t>2667.7 delete “</w:t>
      </w:r>
      <w:r w:rsidRPr="00A532EB">
        <w:rPr>
          <w:sz w:val="18"/>
          <w:szCs w:val="18"/>
          <w:lang w:val="en-US" w:eastAsia="ja-JP"/>
        </w:rPr>
        <w:sym w:font="Symbol" w:char="F064"/>
      </w:r>
      <w:r w:rsidRPr="00A532EB">
        <w:rPr>
          <w:rFonts w:eastAsia="TimesNewRomanPSMT"/>
          <w:sz w:val="18"/>
          <w:szCs w:val="18"/>
          <w:lang w:val="en-US" w:eastAsia="ja-JP"/>
        </w:rPr>
        <w:t xml:space="preserve"> = </w:t>
      </w:r>
      <w:proofErr w:type="spellStart"/>
      <w:r w:rsidRPr="00A532EB">
        <w:rPr>
          <w:rFonts w:eastAsia="TimesNewRomanPSMT"/>
          <w:sz w:val="18"/>
          <w:szCs w:val="18"/>
          <w:lang w:val="en-US" w:eastAsia="ja-JP"/>
        </w:rPr>
        <w:t>aBRPminOFDMblocks</w:t>
      </w:r>
      <w:proofErr w:type="spellEnd"/>
      <w:r w:rsidRPr="00A532EB">
        <w:rPr>
          <w:rFonts w:eastAsia="TimesNewRomanPSMT"/>
          <w:sz w:val="18"/>
          <w:szCs w:val="18"/>
          <w:lang w:val="en-US" w:eastAsia="ja-JP"/>
        </w:rPr>
        <w:t>”</w:t>
      </w:r>
    </w:p>
    <w:p w14:paraId="76D09004" w14:textId="291C7C26" w:rsidR="008411F0" w:rsidRPr="00A532EB" w:rsidRDefault="008411F0" w:rsidP="008411F0">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2667.49 delete “; DMG OFDM mode: 3.3 μs”</w:t>
      </w:r>
    </w:p>
    <w:p w14:paraId="44D3782D" w14:textId="2A961B8F" w:rsidR="000903DE" w:rsidRPr="00A532EB" w:rsidRDefault="000903DE" w:rsidP="008411F0">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t>2668.19 Table 20-32 delete row “</w:t>
      </w:r>
      <w:proofErr w:type="spellStart"/>
      <w:r w:rsidRPr="00A532EB">
        <w:rPr>
          <w:rFonts w:eastAsia="TimesNewRomanPSMT"/>
          <w:sz w:val="18"/>
          <w:szCs w:val="18"/>
          <w:lang w:val="en-US" w:eastAsia="ja-JP"/>
        </w:rPr>
        <w:t>aBRPminOFDMblocks</w:t>
      </w:r>
      <w:proofErr w:type="spellEnd"/>
      <w:r w:rsidRPr="00A532EB">
        <w:rPr>
          <w:rFonts w:eastAsia="TimesNewRomanPSMT"/>
          <w:sz w:val="18"/>
          <w:szCs w:val="18"/>
          <w:lang w:val="en-US" w:eastAsia="ja-JP"/>
        </w:rPr>
        <w:t>”</w:t>
      </w:r>
    </w:p>
    <w:p w14:paraId="5BAC1331" w14:textId="44954B71" w:rsidR="006C27ED" w:rsidRPr="00A532EB" w:rsidRDefault="006C27ED" w:rsidP="008411F0">
      <w:pPr>
        <w:autoSpaceDE w:val="0"/>
        <w:autoSpaceDN w:val="0"/>
        <w:adjustRightInd w:val="0"/>
        <w:rPr>
          <w:rFonts w:eastAsia="TimesNewRomanPSMT"/>
          <w:sz w:val="18"/>
          <w:szCs w:val="18"/>
          <w:lang w:val="en-US" w:eastAsia="ja-JP"/>
        </w:rPr>
      </w:pPr>
      <w:r w:rsidRPr="00A532EB">
        <w:rPr>
          <w:rFonts w:eastAsia="TimesNewRomanPSMT"/>
          <w:sz w:val="18"/>
          <w:szCs w:val="18"/>
          <w:lang w:val="en-US" w:eastAsia="ja-JP"/>
        </w:rPr>
        <w:t>3025.57 delete “DMG-M12” entry</w:t>
      </w:r>
    </w:p>
    <w:p w14:paraId="32A190F1" w14:textId="77E1F496" w:rsidR="000903DE" w:rsidRPr="00A532EB" w:rsidRDefault="000903DE" w:rsidP="008411F0">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rPr>
        <w:t>3029.17 delete “DMG-M22.7” entry</w:t>
      </w:r>
    </w:p>
    <w:p w14:paraId="7181F7EC" w14:textId="0A3A02EF" w:rsidR="008411F0" w:rsidRPr="00A532EB" w:rsidRDefault="004D747B" w:rsidP="004D747B">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3030.13 delete “DMG-P2.3” entry</w:t>
      </w:r>
    </w:p>
    <w:p w14:paraId="0918122F" w14:textId="7B7E5669" w:rsidR="004D747B" w:rsidRPr="00A532EB" w:rsidRDefault="004D747B" w:rsidP="004D747B">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3030.32 delete DMG-P2.5.3 entry</w:t>
      </w:r>
    </w:p>
    <w:p w14:paraId="6E8F3EE6" w14:textId="692E50ED" w:rsidR="004D747B" w:rsidRPr="00A532EB" w:rsidRDefault="004D747B" w:rsidP="004D747B">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3654.4 delete “For DMG OFDM mode modulation samples, no symbol shaping has been applied to the data because the implementation of OFDM symbol shaping is not defined in this standard.”</w:t>
      </w:r>
    </w:p>
    <w:p w14:paraId="30E38637" w14:textId="6F31A9E1" w:rsidR="004D747B" w:rsidRPr="00A532EB" w:rsidRDefault="004D747B" w:rsidP="004D747B">
      <w:pPr>
        <w:autoSpaceDE w:val="0"/>
        <w:autoSpaceDN w:val="0"/>
        <w:adjustRightInd w:val="0"/>
        <w:rPr>
          <w:rFonts w:eastAsia="TimesNewRomanPSMT"/>
          <w:sz w:val="18"/>
          <w:szCs w:val="18"/>
          <w:lang w:val="en-US" w:eastAsia="ja-JP" w:bidi="he-IL"/>
        </w:rPr>
      </w:pPr>
      <w:r w:rsidRPr="00A532EB">
        <w:rPr>
          <w:rFonts w:eastAsia="TimesNewRomanPSMT"/>
          <w:sz w:val="18"/>
          <w:szCs w:val="18"/>
          <w:lang w:val="en-US" w:eastAsia="ja-JP" w:bidi="he-IL"/>
        </w:rPr>
        <w:t>3667.17 delete I.7 in its entirety</w:t>
      </w:r>
    </w:p>
    <w:p w14:paraId="01E762FD" w14:textId="77777777" w:rsidR="004D747B" w:rsidRPr="009F5E51" w:rsidRDefault="004D747B" w:rsidP="004D747B">
      <w:pPr>
        <w:autoSpaceDE w:val="0"/>
        <w:autoSpaceDN w:val="0"/>
        <w:adjustRightInd w:val="0"/>
        <w:rPr>
          <w:rFonts w:asciiTheme="majorBidi" w:hAnsiTheme="majorBidi" w:cstheme="majorBidi"/>
          <w:sz w:val="20"/>
          <w:lang w:val="en-US" w:eastAsia="ja-JP" w:bidi="he-IL"/>
        </w:rPr>
      </w:pPr>
    </w:p>
    <w:sectPr w:rsidR="004D747B" w:rsidRPr="009F5E51" w:rsidSect="009E579C">
      <w:headerReference w:type="default" r:id="rId13"/>
      <w:footerReference w:type="default" r:id="rId14"/>
      <w:pgSz w:w="12240" w:h="15840" w:code="1"/>
      <w:pgMar w:top="1077" w:right="1077" w:bottom="1077" w:left="1077" w:header="431" w:footer="431"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815C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21D16" w14:textId="77777777" w:rsidR="00F20795" w:rsidRDefault="00F20795">
      <w:r>
        <w:separator/>
      </w:r>
    </w:p>
  </w:endnote>
  <w:endnote w:type="continuationSeparator" w:id="0">
    <w:p w14:paraId="1EB8C8B6" w14:textId="77777777" w:rsidR="00F20795" w:rsidRDefault="00F2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651907B7" w:rsidR="00E240E8" w:rsidRDefault="00D966B8" w:rsidP="00BC65CA">
    <w:pPr>
      <w:pStyle w:val="Footer"/>
      <w:tabs>
        <w:tab w:val="clear" w:pos="6480"/>
        <w:tab w:val="center" w:pos="4680"/>
        <w:tab w:val="right" w:pos="9360"/>
      </w:tabs>
    </w:pPr>
    <w:fldSimple w:instr=" SUBJECT  \* MERGEFORMAT ">
      <w:r w:rsidR="00E240E8">
        <w:t>Submission</w:t>
      </w:r>
    </w:fldSimple>
    <w:r w:rsidR="00E240E8">
      <w:tab/>
      <w:t xml:space="preserve">page </w:t>
    </w:r>
    <w:r w:rsidR="00E240E8">
      <w:fldChar w:fldCharType="begin"/>
    </w:r>
    <w:r w:rsidR="00E240E8">
      <w:instrText xml:space="preserve">page </w:instrText>
    </w:r>
    <w:r w:rsidR="00E240E8">
      <w:fldChar w:fldCharType="separate"/>
    </w:r>
    <w:r w:rsidR="003E654B">
      <w:rPr>
        <w:noProof/>
      </w:rPr>
      <w:t>1</w:t>
    </w:r>
    <w:r w:rsidR="00E240E8">
      <w:rPr>
        <w:noProof/>
      </w:rPr>
      <w:fldChar w:fldCharType="end"/>
    </w:r>
    <w:r w:rsidR="00E240E8">
      <w:tab/>
    </w:r>
    <w:fldSimple w:instr=" COMMENTS  \* MERGEFORMAT ">
      <w:r w:rsidR="00E240E8">
        <w:t>Graham SMIT</w:t>
      </w:r>
    </w:fldSimple>
    <w:r w:rsidR="00E240E8">
      <w:t>H (</w:t>
    </w:r>
    <w:r w:rsidR="00BC65CA">
      <w:t>SR Technologies</w:t>
    </w:r>
    <w:r w:rsidR="00E240E8">
      <w:t>)</w:t>
    </w:r>
  </w:p>
  <w:p w14:paraId="5B8624E2" w14:textId="77777777" w:rsidR="00E240E8" w:rsidRDefault="00E240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EA6CD" w14:textId="77777777" w:rsidR="00F20795" w:rsidRDefault="00F20795">
      <w:r>
        <w:separator/>
      </w:r>
    </w:p>
  </w:footnote>
  <w:footnote w:type="continuationSeparator" w:id="0">
    <w:p w14:paraId="5A3AD79A" w14:textId="77777777" w:rsidR="00F20795" w:rsidRDefault="00F20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23855262" w:rsidR="00E240E8" w:rsidRDefault="00BC65CA" w:rsidP="003E41B3">
    <w:pPr>
      <w:pStyle w:val="Header"/>
      <w:tabs>
        <w:tab w:val="clear" w:pos="6480"/>
        <w:tab w:val="center" w:pos="4680"/>
        <w:tab w:val="right" w:pos="9360"/>
      </w:tabs>
    </w:pPr>
    <w:r>
      <w:t>August</w:t>
    </w:r>
    <w:r w:rsidR="00E240E8">
      <w:t xml:space="preserve"> 2017</w:t>
    </w:r>
    <w:r w:rsidR="00E240E8">
      <w:tab/>
    </w:r>
    <w:r w:rsidR="00E240E8">
      <w:tab/>
      <w:t xml:space="preserve">   </w:t>
    </w:r>
    <w:fldSimple w:instr=" TITLE  \* MERGEFORMAT ">
      <w:r w:rsidR="00E240E8">
        <w:t>doc.: IEEE 802.11-17/</w:t>
      </w:r>
      <w:r>
        <w:t>1</w:t>
      </w:r>
      <w:r w:rsidR="00914228">
        <w:t>2</w:t>
      </w:r>
      <w:r>
        <w:t>38r</w:t>
      </w:r>
    </w:fldSimple>
    <w:r w:rsidR="003E41B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9"/>
  </w:num>
  <w:num w:numId="4">
    <w:abstractNumId w:val="1"/>
  </w:num>
  <w:num w:numId="5">
    <w:abstractNumId w:val="18"/>
  </w:num>
  <w:num w:numId="6">
    <w:abstractNumId w:val="17"/>
  </w:num>
  <w:num w:numId="7">
    <w:abstractNumId w:val="2"/>
  </w:num>
  <w:num w:numId="8">
    <w:abstractNumId w:val="6"/>
  </w:num>
  <w:num w:numId="9">
    <w:abstractNumId w:val="7"/>
  </w:num>
  <w:num w:numId="10">
    <w:abstractNumId w:val="11"/>
  </w:num>
  <w:num w:numId="11">
    <w:abstractNumId w:val="20"/>
  </w:num>
  <w:num w:numId="12">
    <w:abstractNumId w:val="12"/>
  </w:num>
  <w:num w:numId="13">
    <w:abstractNumId w:val="4"/>
  </w:num>
  <w:num w:numId="14">
    <w:abstractNumId w:val="13"/>
  </w:num>
  <w:num w:numId="15">
    <w:abstractNumId w:val="3"/>
  </w:num>
  <w:num w:numId="16">
    <w:abstractNumId w:val="0"/>
  </w:num>
  <w:num w:numId="17">
    <w:abstractNumId w:val="15"/>
  </w:num>
  <w:num w:numId="18">
    <w:abstractNumId w:val="10"/>
  </w:num>
  <w:num w:numId="19">
    <w:abstractNumId w:val="14"/>
  </w:num>
  <w:num w:numId="20">
    <w:abstractNumId w:val="16"/>
  </w:num>
  <w:num w:numId="21">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3D26"/>
    <w:rsid w:val="000045C4"/>
    <w:rsid w:val="00007BFE"/>
    <w:rsid w:val="0001063E"/>
    <w:rsid w:val="0001097F"/>
    <w:rsid w:val="000111E6"/>
    <w:rsid w:val="000114C3"/>
    <w:rsid w:val="000120B6"/>
    <w:rsid w:val="00012507"/>
    <w:rsid w:val="00012885"/>
    <w:rsid w:val="00015353"/>
    <w:rsid w:val="00015AF3"/>
    <w:rsid w:val="00015B71"/>
    <w:rsid w:val="00016F04"/>
    <w:rsid w:val="00020D5F"/>
    <w:rsid w:val="00021B01"/>
    <w:rsid w:val="00022C73"/>
    <w:rsid w:val="000231A8"/>
    <w:rsid w:val="00025050"/>
    <w:rsid w:val="00025487"/>
    <w:rsid w:val="000265DF"/>
    <w:rsid w:val="00026723"/>
    <w:rsid w:val="00027371"/>
    <w:rsid w:val="00027E34"/>
    <w:rsid w:val="000306AC"/>
    <w:rsid w:val="00032C91"/>
    <w:rsid w:val="00034B66"/>
    <w:rsid w:val="00035626"/>
    <w:rsid w:val="00035CE8"/>
    <w:rsid w:val="00035DE4"/>
    <w:rsid w:val="000362C7"/>
    <w:rsid w:val="000371E1"/>
    <w:rsid w:val="0003791B"/>
    <w:rsid w:val="00041166"/>
    <w:rsid w:val="000454AF"/>
    <w:rsid w:val="000460A0"/>
    <w:rsid w:val="00047AB1"/>
    <w:rsid w:val="000507CE"/>
    <w:rsid w:val="00051A8F"/>
    <w:rsid w:val="000520D6"/>
    <w:rsid w:val="00054337"/>
    <w:rsid w:val="00054806"/>
    <w:rsid w:val="00055862"/>
    <w:rsid w:val="000560E2"/>
    <w:rsid w:val="00056A24"/>
    <w:rsid w:val="0005723B"/>
    <w:rsid w:val="00061F9D"/>
    <w:rsid w:val="0006302E"/>
    <w:rsid w:val="000640AE"/>
    <w:rsid w:val="000660FC"/>
    <w:rsid w:val="0006617A"/>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3DE"/>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408A"/>
    <w:rsid w:val="000A6653"/>
    <w:rsid w:val="000A6728"/>
    <w:rsid w:val="000B236F"/>
    <w:rsid w:val="000B30F1"/>
    <w:rsid w:val="000B5131"/>
    <w:rsid w:val="000B535F"/>
    <w:rsid w:val="000B57A8"/>
    <w:rsid w:val="000B5C4C"/>
    <w:rsid w:val="000C6E75"/>
    <w:rsid w:val="000C6F40"/>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14D4"/>
    <w:rsid w:val="000F2320"/>
    <w:rsid w:val="000F430A"/>
    <w:rsid w:val="000F66F3"/>
    <w:rsid w:val="00100DED"/>
    <w:rsid w:val="00100FD4"/>
    <w:rsid w:val="00101081"/>
    <w:rsid w:val="00101D3C"/>
    <w:rsid w:val="00101FEA"/>
    <w:rsid w:val="00102A13"/>
    <w:rsid w:val="00102B34"/>
    <w:rsid w:val="0010566E"/>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4E"/>
    <w:rsid w:val="0012217B"/>
    <w:rsid w:val="001234C2"/>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3F5"/>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52DC"/>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00E"/>
    <w:rsid w:val="001E0BDA"/>
    <w:rsid w:val="001E1F3F"/>
    <w:rsid w:val="001E2174"/>
    <w:rsid w:val="001E2B50"/>
    <w:rsid w:val="001E4CC2"/>
    <w:rsid w:val="001E612A"/>
    <w:rsid w:val="001E6443"/>
    <w:rsid w:val="001E7789"/>
    <w:rsid w:val="001E7D05"/>
    <w:rsid w:val="001F00EA"/>
    <w:rsid w:val="001F1431"/>
    <w:rsid w:val="001F568E"/>
    <w:rsid w:val="001F6660"/>
    <w:rsid w:val="001F6E89"/>
    <w:rsid w:val="001F723E"/>
    <w:rsid w:val="001F729B"/>
    <w:rsid w:val="00200D4B"/>
    <w:rsid w:val="0020138A"/>
    <w:rsid w:val="00201ABC"/>
    <w:rsid w:val="00201D28"/>
    <w:rsid w:val="00201D7E"/>
    <w:rsid w:val="0020254A"/>
    <w:rsid w:val="0020599D"/>
    <w:rsid w:val="002065F2"/>
    <w:rsid w:val="00206618"/>
    <w:rsid w:val="00206A9B"/>
    <w:rsid w:val="0020744B"/>
    <w:rsid w:val="0020785C"/>
    <w:rsid w:val="00210462"/>
    <w:rsid w:val="00210C7E"/>
    <w:rsid w:val="002112A6"/>
    <w:rsid w:val="002115FE"/>
    <w:rsid w:val="0021168D"/>
    <w:rsid w:val="00211C94"/>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9F4"/>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0DAF"/>
    <w:rsid w:val="002B1C16"/>
    <w:rsid w:val="002B2F4D"/>
    <w:rsid w:val="002B588E"/>
    <w:rsid w:val="002C0809"/>
    <w:rsid w:val="002C086C"/>
    <w:rsid w:val="002C1619"/>
    <w:rsid w:val="002C1C40"/>
    <w:rsid w:val="002C1F67"/>
    <w:rsid w:val="002C20C9"/>
    <w:rsid w:val="002C220C"/>
    <w:rsid w:val="002C28D7"/>
    <w:rsid w:val="002C4301"/>
    <w:rsid w:val="002C4CB2"/>
    <w:rsid w:val="002C590B"/>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52B"/>
    <w:rsid w:val="002D7F02"/>
    <w:rsid w:val="002E01C1"/>
    <w:rsid w:val="002E0570"/>
    <w:rsid w:val="002E06F0"/>
    <w:rsid w:val="002E3CBC"/>
    <w:rsid w:val="002E4744"/>
    <w:rsid w:val="002E4860"/>
    <w:rsid w:val="002E4AAF"/>
    <w:rsid w:val="002E76BE"/>
    <w:rsid w:val="002F1A31"/>
    <w:rsid w:val="002F1F8F"/>
    <w:rsid w:val="002F214F"/>
    <w:rsid w:val="002F2A5B"/>
    <w:rsid w:val="002F3849"/>
    <w:rsid w:val="002F3CE8"/>
    <w:rsid w:val="002F5A8B"/>
    <w:rsid w:val="002F6CBA"/>
    <w:rsid w:val="002F7198"/>
    <w:rsid w:val="002F783F"/>
    <w:rsid w:val="0030322B"/>
    <w:rsid w:val="00304F04"/>
    <w:rsid w:val="00305344"/>
    <w:rsid w:val="00311D7E"/>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0832"/>
    <w:rsid w:val="00342441"/>
    <w:rsid w:val="00343D18"/>
    <w:rsid w:val="00346828"/>
    <w:rsid w:val="003507C5"/>
    <w:rsid w:val="00351C11"/>
    <w:rsid w:val="00352422"/>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EE4"/>
    <w:rsid w:val="003873F3"/>
    <w:rsid w:val="003918E5"/>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0410"/>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41B3"/>
    <w:rsid w:val="003E5041"/>
    <w:rsid w:val="003E5493"/>
    <w:rsid w:val="003E555F"/>
    <w:rsid w:val="003E5D07"/>
    <w:rsid w:val="003E654B"/>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2EF1"/>
    <w:rsid w:val="00483ECF"/>
    <w:rsid w:val="004863B9"/>
    <w:rsid w:val="0048755B"/>
    <w:rsid w:val="0048783B"/>
    <w:rsid w:val="0049287F"/>
    <w:rsid w:val="004940D6"/>
    <w:rsid w:val="00494F31"/>
    <w:rsid w:val="004956B1"/>
    <w:rsid w:val="00495CAC"/>
    <w:rsid w:val="00496291"/>
    <w:rsid w:val="00496808"/>
    <w:rsid w:val="004A0FFC"/>
    <w:rsid w:val="004A29FD"/>
    <w:rsid w:val="004A33F0"/>
    <w:rsid w:val="004A3A67"/>
    <w:rsid w:val="004A46C1"/>
    <w:rsid w:val="004A505D"/>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47B"/>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3FF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6570"/>
    <w:rsid w:val="005D7F41"/>
    <w:rsid w:val="005E2462"/>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8705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6EC0"/>
    <w:rsid w:val="006A71B8"/>
    <w:rsid w:val="006B038F"/>
    <w:rsid w:val="006B0660"/>
    <w:rsid w:val="006B3FC4"/>
    <w:rsid w:val="006B4F4C"/>
    <w:rsid w:val="006B536C"/>
    <w:rsid w:val="006B55A2"/>
    <w:rsid w:val="006B643A"/>
    <w:rsid w:val="006B7EC3"/>
    <w:rsid w:val="006C0727"/>
    <w:rsid w:val="006C0D8E"/>
    <w:rsid w:val="006C20C2"/>
    <w:rsid w:val="006C27ED"/>
    <w:rsid w:val="006C3C55"/>
    <w:rsid w:val="006C47B9"/>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2099"/>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C21"/>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87935"/>
    <w:rsid w:val="00790A4B"/>
    <w:rsid w:val="00790B96"/>
    <w:rsid w:val="007912B3"/>
    <w:rsid w:val="00792B67"/>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6E"/>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4D6D"/>
    <w:rsid w:val="0080599E"/>
    <w:rsid w:val="00805F9F"/>
    <w:rsid w:val="0080643A"/>
    <w:rsid w:val="00806654"/>
    <w:rsid w:val="0081139D"/>
    <w:rsid w:val="00811716"/>
    <w:rsid w:val="00812978"/>
    <w:rsid w:val="00813655"/>
    <w:rsid w:val="00814AA9"/>
    <w:rsid w:val="008150D7"/>
    <w:rsid w:val="00815413"/>
    <w:rsid w:val="00815996"/>
    <w:rsid w:val="00816193"/>
    <w:rsid w:val="00816C42"/>
    <w:rsid w:val="00816F78"/>
    <w:rsid w:val="00820D51"/>
    <w:rsid w:val="008231B1"/>
    <w:rsid w:val="00824D1D"/>
    <w:rsid w:val="008250B2"/>
    <w:rsid w:val="0082558F"/>
    <w:rsid w:val="00825653"/>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11F0"/>
    <w:rsid w:val="00842A00"/>
    <w:rsid w:val="00842E84"/>
    <w:rsid w:val="008432D7"/>
    <w:rsid w:val="00843ED2"/>
    <w:rsid w:val="00843FD7"/>
    <w:rsid w:val="00844A9D"/>
    <w:rsid w:val="00845286"/>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247E"/>
    <w:rsid w:val="008F4031"/>
    <w:rsid w:val="008F4615"/>
    <w:rsid w:val="008F70F0"/>
    <w:rsid w:val="009046BB"/>
    <w:rsid w:val="00904BA8"/>
    <w:rsid w:val="00905DF3"/>
    <w:rsid w:val="0090643A"/>
    <w:rsid w:val="00907018"/>
    <w:rsid w:val="0091182C"/>
    <w:rsid w:val="009127AC"/>
    <w:rsid w:val="009138B4"/>
    <w:rsid w:val="00914199"/>
    <w:rsid w:val="00914228"/>
    <w:rsid w:val="009144B2"/>
    <w:rsid w:val="0091559D"/>
    <w:rsid w:val="009170F3"/>
    <w:rsid w:val="00917B11"/>
    <w:rsid w:val="009201CF"/>
    <w:rsid w:val="00920DF8"/>
    <w:rsid w:val="009211B2"/>
    <w:rsid w:val="00921781"/>
    <w:rsid w:val="00921A65"/>
    <w:rsid w:val="00922067"/>
    <w:rsid w:val="0092263A"/>
    <w:rsid w:val="00925482"/>
    <w:rsid w:val="0092604C"/>
    <w:rsid w:val="0092615C"/>
    <w:rsid w:val="0093100C"/>
    <w:rsid w:val="00931B71"/>
    <w:rsid w:val="009327C3"/>
    <w:rsid w:val="00933615"/>
    <w:rsid w:val="009341A7"/>
    <w:rsid w:val="009347FD"/>
    <w:rsid w:val="00937728"/>
    <w:rsid w:val="00937C7E"/>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217"/>
    <w:rsid w:val="009713FA"/>
    <w:rsid w:val="009719D5"/>
    <w:rsid w:val="00971BF1"/>
    <w:rsid w:val="00972FB9"/>
    <w:rsid w:val="009732E3"/>
    <w:rsid w:val="009735DD"/>
    <w:rsid w:val="00974B9F"/>
    <w:rsid w:val="00977198"/>
    <w:rsid w:val="009777ED"/>
    <w:rsid w:val="00980B01"/>
    <w:rsid w:val="00980C43"/>
    <w:rsid w:val="00980F1D"/>
    <w:rsid w:val="009835B8"/>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5E51"/>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43C"/>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32EB"/>
    <w:rsid w:val="00A541AC"/>
    <w:rsid w:val="00A54B5D"/>
    <w:rsid w:val="00A56110"/>
    <w:rsid w:val="00A57ADA"/>
    <w:rsid w:val="00A609C8"/>
    <w:rsid w:val="00A613BA"/>
    <w:rsid w:val="00A614AD"/>
    <w:rsid w:val="00A6219D"/>
    <w:rsid w:val="00A62307"/>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660"/>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3828"/>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063AA"/>
    <w:rsid w:val="00B10696"/>
    <w:rsid w:val="00B10CF0"/>
    <w:rsid w:val="00B11602"/>
    <w:rsid w:val="00B1325D"/>
    <w:rsid w:val="00B1328A"/>
    <w:rsid w:val="00B13D44"/>
    <w:rsid w:val="00B142CE"/>
    <w:rsid w:val="00B20510"/>
    <w:rsid w:val="00B21ACD"/>
    <w:rsid w:val="00B24E59"/>
    <w:rsid w:val="00B257C3"/>
    <w:rsid w:val="00B30BCC"/>
    <w:rsid w:val="00B314DE"/>
    <w:rsid w:val="00B34734"/>
    <w:rsid w:val="00B36A92"/>
    <w:rsid w:val="00B3759B"/>
    <w:rsid w:val="00B37F09"/>
    <w:rsid w:val="00B4120D"/>
    <w:rsid w:val="00B41C7F"/>
    <w:rsid w:val="00B44896"/>
    <w:rsid w:val="00B465F9"/>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4BB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5CA"/>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745"/>
    <w:rsid w:val="00C24FF2"/>
    <w:rsid w:val="00C25FE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CD5"/>
    <w:rsid w:val="00C7775E"/>
    <w:rsid w:val="00C80333"/>
    <w:rsid w:val="00C80609"/>
    <w:rsid w:val="00C808FB"/>
    <w:rsid w:val="00C81477"/>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27D"/>
    <w:rsid w:val="00D153C7"/>
    <w:rsid w:val="00D15BC5"/>
    <w:rsid w:val="00D163D7"/>
    <w:rsid w:val="00D16679"/>
    <w:rsid w:val="00D16CC8"/>
    <w:rsid w:val="00D2233B"/>
    <w:rsid w:val="00D234BC"/>
    <w:rsid w:val="00D33902"/>
    <w:rsid w:val="00D35187"/>
    <w:rsid w:val="00D35BBF"/>
    <w:rsid w:val="00D42A60"/>
    <w:rsid w:val="00D445BB"/>
    <w:rsid w:val="00D4472F"/>
    <w:rsid w:val="00D44A7C"/>
    <w:rsid w:val="00D44C78"/>
    <w:rsid w:val="00D44F60"/>
    <w:rsid w:val="00D45412"/>
    <w:rsid w:val="00D4570D"/>
    <w:rsid w:val="00D4575B"/>
    <w:rsid w:val="00D46DB8"/>
    <w:rsid w:val="00D50973"/>
    <w:rsid w:val="00D51060"/>
    <w:rsid w:val="00D526DA"/>
    <w:rsid w:val="00D566C9"/>
    <w:rsid w:val="00D61644"/>
    <w:rsid w:val="00D65BDA"/>
    <w:rsid w:val="00D67EE9"/>
    <w:rsid w:val="00D67F69"/>
    <w:rsid w:val="00D707CB"/>
    <w:rsid w:val="00D70D99"/>
    <w:rsid w:val="00D711EB"/>
    <w:rsid w:val="00D71B85"/>
    <w:rsid w:val="00D72C7A"/>
    <w:rsid w:val="00D733E9"/>
    <w:rsid w:val="00D7364F"/>
    <w:rsid w:val="00D7712E"/>
    <w:rsid w:val="00D777B2"/>
    <w:rsid w:val="00D77C2B"/>
    <w:rsid w:val="00D81AF3"/>
    <w:rsid w:val="00D8300D"/>
    <w:rsid w:val="00D838F0"/>
    <w:rsid w:val="00D84153"/>
    <w:rsid w:val="00D85C90"/>
    <w:rsid w:val="00D8767A"/>
    <w:rsid w:val="00D8783B"/>
    <w:rsid w:val="00D919B4"/>
    <w:rsid w:val="00D932F1"/>
    <w:rsid w:val="00D95390"/>
    <w:rsid w:val="00D966B8"/>
    <w:rsid w:val="00D9670A"/>
    <w:rsid w:val="00D97A83"/>
    <w:rsid w:val="00DA0870"/>
    <w:rsid w:val="00DA3020"/>
    <w:rsid w:val="00DA3D6F"/>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170B"/>
    <w:rsid w:val="00DE22F0"/>
    <w:rsid w:val="00DE23AD"/>
    <w:rsid w:val="00DE263D"/>
    <w:rsid w:val="00DE461B"/>
    <w:rsid w:val="00DE4A49"/>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274"/>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2EB2"/>
    <w:rsid w:val="00E74801"/>
    <w:rsid w:val="00E75511"/>
    <w:rsid w:val="00E76790"/>
    <w:rsid w:val="00E77466"/>
    <w:rsid w:val="00E802FE"/>
    <w:rsid w:val="00E8031C"/>
    <w:rsid w:val="00E80ABF"/>
    <w:rsid w:val="00E80CF7"/>
    <w:rsid w:val="00E80FFC"/>
    <w:rsid w:val="00E81305"/>
    <w:rsid w:val="00E8348F"/>
    <w:rsid w:val="00E838FB"/>
    <w:rsid w:val="00E83D00"/>
    <w:rsid w:val="00E83DA3"/>
    <w:rsid w:val="00E840BC"/>
    <w:rsid w:val="00E8721E"/>
    <w:rsid w:val="00E87F01"/>
    <w:rsid w:val="00E91A2E"/>
    <w:rsid w:val="00E92063"/>
    <w:rsid w:val="00E925F2"/>
    <w:rsid w:val="00E937B8"/>
    <w:rsid w:val="00E959C0"/>
    <w:rsid w:val="00E96781"/>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3D3A"/>
    <w:rsid w:val="00EC4486"/>
    <w:rsid w:val="00EC7810"/>
    <w:rsid w:val="00EC7EF0"/>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15A7"/>
    <w:rsid w:val="00F12947"/>
    <w:rsid w:val="00F1367C"/>
    <w:rsid w:val="00F14A2D"/>
    <w:rsid w:val="00F15372"/>
    <w:rsid w:val="00F157ED"/>
    <w:rsid w:val="00F167DB"/>
    <w:rsid w:val="00F20232"/>
    <w:rsid w:val="00F20795"/>
    <w:rsid w:val="00F251B7"/>
    <w:rsid w:val="00F2692D"/>
    <w:rsid w:val="00F26B77"/>
    <w:rsid w:val="00F30FD9"/>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394C"/>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3370"/>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0580970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1144D-37F9-493C-8D1C-267679B9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8</TotalTime>
  <Pages>6</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6</cp:revision>
  <cp:lastPrinted>1901-01-01T04:00:00Z</cp:lastPrinted>
  <dcterms:created xsi:type="dcterms:W3CDTF">2017-08-11T12:40:00Z</dcterms:created>
  <dcterms:modified xsi:type="dcterms:W3CDTF">2017-08-11T12:47:00Z</dcterms:modified>
</cp:coreProperties>
</file>