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5FEC03" w14:textId="53107AFE" w:rsidR="006E0892" w:rsidRDefault="009C6869" w:rsidP="00C24745">
            <w:pPr>
              <w:pStyle w:val="T2"/>
            </w:pPr>
            <w:r>
              <w:t xml:space="preserve">Resolution </w:t>
            </w:r>
            <w:r w:rsidR="002C1619">
              <w:t xml:space="preserve">for </w:t>
            </w:r>
            <w:r w:rsidR="001668A6">
              <w:t>“Obsolete?”</w:t>
            </w:r>
            <w:r w:rsidR="00385BD3">
              <w:t xml:space="preserve"> </w:t>
            </w:r>
            <w:r w:rsidR="00C24745">
              <w:t>DMG OFDM</w:t>
            </w:r>
          </w:p>
          <w:p w14:paraId="2FD88FD1" w14:textId="3A4B4EFF" w:rsidR="00CA09B2" w:rsidRDefault="00CA09B2" w:rsidP="0012214E">
            <w:pPr>
              <w:pStyle w:val="T2"/>
            </w:pP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46482BC8" w:rsidR="00CA09B2" w:rsidRDefault="00CA09B2" w:rsidP="00BC65C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03583">
              <w:rPr>
                <w:b w:val="0"/>
                <w:sz w:val="20"/>
              </w:rPr>
              <w:t>2017-0</w:t>
            </w:r>
            <w:r w:rsidR="00BC65CA">
              <w:rPr>
                <w:b w:val="0"/>
                <w:sz w:val="20"/>
              </w:rPr>
              <w:t>8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Davie,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</w:t>
            </w:r>
            <w:bookmarkStart w:id="0" w:name="_GoBack"/>
            <w:bookmarkEnd w:id="0"/>
            <w:r>
              <w:rPr>
                <w:b w:val="0"/>
                <w:sz w:val="16"/>
              </w:rPr>
              <w:t>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E240E8" w:rsidRDefault="00E240E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DB0CB" w14:textId="4D66EE3B" w:rsidR="00E240E8" w:rsidRDefault="00E240E8" w:rsidP="00C24745">
                            <w:pPr>
                              <w:jc w:val="both"/>
                            </w:pPr>
                            <w:r>
                              <w:t xml:space="preserve">This submission proposes resolutions for CID </w:t>
                            </w:r>
                            <w:r w:rsidR="00C24745">
                              <w:t>64</w:t>
                            </w:r>
                          </w:p>
                          <w:p w14:paraId="792E16FD" w14:textId="77777777" w:rsidR="00E240E8" w:rsidRDefault="00E240E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E240E8" w:rsidRDefault="00E240E8" w:rsidP="006832AA">
                            <w:pPr>
                              <w:jc w:val="both"/>
                            </w:pPr>
                            <w:proofErr w:type="gramStart"/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proofErr w:type="gramEnd"/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E240E8" w:rsidRDefault="00E240E8" w:rsidP="006832AA">
                            <w:pPr>
                              <w:jc w:val="both"/>
                            </w:pPr>
                            <w:proofErr w:type="gramStart"/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proofErr w:type="gramEnd"/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E240E8" w:rsidRDefault="00E240E8" w:rsidP="006832AA">
                            <w:pPr>
                              <w:jc w:val="both"/>
                            </w:pPr>
                          </w:p>
                          <w:p w14:paraId="1A5E8037" w14:textId="4D9DD240" w:rsidR="00E240E8" w:rsidRDefault="00E240E8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366971AF" w14:textId="77777777" w:rsidR="00E240E8" w:rsidRDefault="00E240E8" w:rsidP="006832AA">
                            <w:pPr>
                              <w:jc w:val="both"/>
                            </w:pPr>
                          </w:p>
                          <w:p w14:paraId="4E9EE86F" w14:textId="77777777" w:rsidR="00E240E8" w:rsidRDefault="00E240E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E240E8" w:rsidRDefault="00E240E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DB0CB" w14:textId="4D66EE3B" w:rsidR="00E240E8" w:rsidRDefault="00E240E8" w:rsidP="00C24745">
                      <w:pPr>
                        <w:jc w:val="both"/>
                      </w:pPr>
                      <w:r>
                        <w:t xml:space="preserve">This submission proposes resolutions for CID </w:t>
                      </w:r>
                      <w:r w:rsidR="00C24745">
                        <w:t>64</w:t>
                      </w:r>
                    </w:p>
                    <w:p w14:paraId="792E16FD" w14:textId="77777777" w:rsidR="00E240E8" w:rsidRDefault="00E240E8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E240E8" w:rsidRDefault="00E240E8" w:rsidP="006832AA">
                      <w:pPr>
                        <w:jc w:val="both"/>
                      </w:pPr>
                      <w:proofErr w:type="gramStart"/>
                      <w:r w:rsidRPr="007E75AC">
                        <w:rPr>
                          <w:highlight w:val="yellow"/>
                        </w:rPr>
                        <w:t>yellow</w:t>
                      </w:r>
                      <w:proofErr w:type="gramEnd"/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E240E8" w:rsidRDefault="00E240E8" w:rsidP="006832AA">
                      <w:pPr>
                        <w:jc w:val="both"/>
                      </w:pPr>
                      <w:proofErr w:type="gramStart"/>
                      <w:r w:rsidRPr="007E75AC">
                        <w:rPr>
                          <w:highlight w:val="magenta"/>
                        </w:rPr>
                        <w:t>cyan</w:t>
                      </w:r>
                      <w:proofErr w:type="gramEnd"/>
                      <w:r>
                        <w:t xml:space="preserve"> material not to be overlooked.  </w:t>
                      </w:r>
                    </w:p>
                    <w:p w14:paraId="3A97AE21" w14:textId="77777777" w:rsidR="00E240E8" w:rsidRDefault="00E240E8" w:rsidP="006832AA">
                      <w:pPr>
                        <w:jc w:val="both"/>
                      </w:pPr>
                    </w:p>
                    <w:p w14:paraId="1A5E8037" w14:textId="4D9DD240" w:rsidR="00E240E8" w:rsidRDefault="00E240E8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366971AF" w14:textId="77777777" w:rsidR="00E240E8" w:rsidRDefault="00E240E8" w:rsidP="006832AA">
                      <w:pPr>
                        <w:jc w:val="both"/>
                      </w:pPr>
                    </w:p>
                    <w:p w14:paraId="4E9EE86F" w14:textId="77777777" w:rsidR="00E240E8" w:rsidRDefault="00E240E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p w14:paraId="118AE543" w14:textId="77777777" w:rsidR="005F34E5" w:rsidRDefault="005F34E5" w:rsidP="006F0F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1357"/>
        <w:gridCol w:w="1106"/>
        <w:gridCol w:w="824"/>
        <w:gridCol w:w="620"/>
        <w:gridCol w:w="3246"/>
        <w:gridCol w:w="2424"/>
      </w:tblGrid>
      <w:tr w:rsidR="001668A6" w14:paraId="7BEE70F3" w14:textId="77777777" w:rsidTr="001668A6">
        <w:tc>
          <w:tcPr>
            <w:tcW w:w="725" w:type="dxa"/>
          </w:tcPr>
          <w:p w14:paraId="7F134892" w14:textId="24B7792A" w:rsidR="001668A6" w:rsidRPr="00F03583" w:rsidRDefault="001668A6" w:rsidP="006F0F82">
            <w:r w:rsidRPr="00F03583">
              <w:t>CID</w:t>
            </w:r>
          </w:p>
        </w:tc>
        <w:tc>
          <w:tcPr>
            <w:tcW w:w="1357" w:type="dxa"/>
          </w:tcPr>
          <w:p w14:paraId="21D410D0" w14:textId="2DB00139" w:rsidR="001668A6" w:rsidRPr="00F03583" w:rsidRDefault="001668A6" w:rsidP="006F0F82">
            <w:r w:rsidRPr="00F03583">
              <w:t>Commenter</w:t>
            </w:r>
          </w:p>
        </w:tc>
        <w:tc>
          <w:tcPr>
            <w:tcW w:w="1106" w:type="dxa"/>
          </w:tcPr>
          <w:p w14:paraId="5F95B422" w14:textId="542BADB0" w:rsidR="001668A6" w:rsidRPr="00F03583" w:rsidRDefault="001668A6" w:rsidP="006F0F82">
            <w:r w:rsidRPr="00F03583">
              <w:t xml:space="preserve">Clause </w:t>
            </w:r>
          </w:p>
        </w:tc>
        <w:tc>
          <w:tcPr>
            <w:tcW w:w="824" w:type="dxa"/>
          </w:tcPr>
          <w:p w14:paraId="0D2C5B84" w14:textId="7C336217" w:rsidR="001668A6" w:rsidRPr="00F03583" w:rsidRDefault="001668A6" w:rsidP="001668A6">
            <w:r w:rsidRPr="00F03583">
              <w:t xml:space="preserve">Page </w:t>
            </w:r>
          </w:p>
        </w:tc>
        <w:tc>
          <w:tcPr>
            <w:tcW w:w="620" w:type="dxa"/>
          </w:tcPr>
          <w:p w14:paraId="3242D349" w14:textId="23E3FB7B" w:rsidR="001668A6" w:rsidRPr="00F03583" w:rsidRDefault="001668A6" w:rsidP="006F0F82">
            <w:r>
              <w:t>Line</w:t>
            </w:r>
          </w:p>
        </w:tc>
        <w:tc>
          <w:tcPr>
            <w:tcW w:w="3246" w:type="dxa"/>
          </w:tcPr>
          <w:p w14:paraId="79BF7E4A" w14:textId="4B23AA23" w:rsidR="001668A6" w:rsidRPr="00F03583" w:rsidRDefault="001668A6" w:rsidP="006F0F82">
            <w:r w:rsidRPr="00F03583">
              <w:t>Comment</w:t>
            </w:r>
          </w:p>
        </w:tc>
        <w:tc>
          <w:tcPr>
            <w:tcW w:w="2424" w:type="dxa"/>
          </w:tcPr>
          <w:p w14:paraId="425CC495" w14:textId="56A25D9A" w:rsidR="001668A6" w:rsidRPr="00F03583" w:rsidRDefault="001668A6" w:rsidP="006F0F82">
            <w:r w:rsidRPr="00F03583">
              <w:t>Proposed</w:t>
            </w:r>
          </w:p>
        </w:tc>
      </w:tr>
      <w:tr w:rsidR="003918E5" w14:paraId="76CB55CB" w14:textId="77777777" w:rsidTr="00AF54A0">
        <w:tc>
          <w:tcPr>
            <w:tcW w:w="725" w:type="dxa"/>
          </w:tcPr>
          <w:p w14:paraId="0BA5B40E" w14:textId="77777777" w:rsidR="003918E5" w:rsidRPr="00F03583" w:rsidRDefault="003918E5" w:rsidP="00AF54A0"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357" w:type="dxa"/>
          </w:tcPr>
          <w:p w14:paraId="6EF93C53" w14:textId="77777777" w:rsidR="003918E5" w:rsidRPr="00F03583" w:rsidRDefault="003918E5" w:rsidP="00AF54A0"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6A8C21AE" w14:textId="77777777" w:rsidR="003918E5" w:rsidRPr="00F03583" w:rsidRDefault="003918E5" w:rsidP="00AF54A0">
            <w:r>
              <w:rPr>
                <w:rFonts w:ascii="Arial" w:hAnsi="Arial" w:cs="Arial"/>
                <w:sz w:val="20"/>
              </w:rPr>
              <w:t>20.5.1</w:t>
            </w:r>
          </w:p>
        </w:tc>
        <w:tc>
          <w:tcPr>
            <w:tcW w:w="824" w:type="dxa"/>
          </w:tcPr>
          <w:p w14:paraId="1CF4EED9" w14:textId="77777777" w:rsidR="003918E5" w:rsidRPr="00F03583" w:rsidRDefault="003918E5" w:rsidP="00AF54A0">
            <w:r>
              <w:rPr>
                <w:rFonts w:ascii="Arial" w:hAnsi="Arial" w:cs="Arial"/>
                <w:sz w:val="20"/>
              </w:rPr>
              <w:t>2627</w:t>
            </w:r>
          </w:p>
        </w:tc>
        <w:tc>
          <w:tcPr>
            <w:tcW w:w="620" w:type="dxa"/>
          </w:tcPr>
          <w:p w14:paraId="7B7BBE1D" w14:textId="77777777" w:rsidR="003918E5" w:rsidRPr="00F03583" w:rsidRDefault="003918E5" w:rsidP="00AF54A0"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246" w:type="dxa"/>
          </w:tcPr>
          <w:p w14:paraId="55396315" w14:textId="77777777" w:rsidR="003918E5" w:rsidRPr="00F03583" w:rsidRDefault="003918E5" w:rsidP="00AF54A0">
            <w:r>
              <w:rPr>
                <w:rFonts w:ascii="Arial" w:hAnsi="Arial" w:cs="Arial"/>
                <w:sz w:val="20"/>
              </w:rPr>
              <w:t>Time to remove DMG OFDM?</w:t>
            </w:r>
          </w:p>
        </w:tc>
        <w:tc>
          <w:tcPr>
            <w:tcW w:w="2424" w:type="dxa"/>
          </w:tcPr>
          <w:p w14:paraId="159B02E9" w14:textId="77777777" w:rsidR="003918E5" w:rsidRPr="00F03583" w:rsidRDefault="003918E5" w:rsidP="00AF54A0">
            <w:r>
              <w:rPr>
                <w:rFonts w:ascii="Arial" w:hAnsi="Arial" w:cs="Arial"/>
                <w:sz w:val="20"/>
              </w:rPr>
              <w:t>Remove</w:t>
            </w:r>
          </w:p>
        </w:tc>
      </w:tr>
    </w:tbl>
    <w:p w14:paraId="38E75D3C" w14:textId="77777777" w:rsidR="003918E5" w:rsidRDefault="003918E5" w:rsidP="002329F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EF09A58" w14:textId="77777777" w:rsidR="003918E5" w:rsidRDefault="003918E5" w:rsidP="002329F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BD49896" w14:textId="77777777" w:rsidR="002329F4" w:rsidRDefault="002329F4" w:rsidP="002329F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CID </w:t>
      </w:r>
      <w:proofErr w:type="gramStart"/>
      <w:r>
        <w:rPr>
          <w:rFonts w:ascii="TimesNewRomanPSMT" w:hAnsi="TimesNewRomanPSMT" w:cs="TimesNewRomanPSMT"/>
          <w:sz w:val="20"/>
          <w:lang w:val="en-US" w:eastAsia="ja-JP" w:bidi="he-IL"/>
        </w:rPr>
        <w:t>64  DMG</w:t>
      </w:r>
      <w:proofErr w:type="gram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OFDM</w:t>
      </w:r>
    </w:p>
    <w:p w14:paraId="15EE8C09" w14:textId="77777777" w:rsidR="002329F4" w:rsidRDefault="002329F4" w:rsidP="002329F4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ja-JP" w:bidi="he-IL"/>
        </w:rPr>
      </w:pPr>
      <w:r w:rsidRPr="002E01C1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>Transmission and reception of DMG OFDM mode PPDUs is optional. The use of the DMG OFDM mode is obsolete. Consequently, this option may be removed in a later revision of the standard.</w:t>
      </w:r>
    </w:p>
    <w:p w14:paraId="7B7EEB11" w14:textId="77777777" w:rsidR="002329F4" w:rsidRDefault="002329F4" w:rsidP="002329F4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ja-JP" w:bidi="he-IL"/>
        </w:rPr>
      </w:pPr>
    </w:p>
    <w:p w14:paraId="4F0CD50D" w14:textId="63AE65C0" w:rsidR="002329F4" w:rsidRDefault="003918E5" w:rsidP="002329F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 w:bidi="he-IL"/>
        </w:rPr>
        <w:t>Seems clear to me.</w:t>
      </w:r>
      <w:proofErr w:type="gram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 Delete 20.5 etc.</w:t>
      </w:r>
    </w:p>
    <w:p w14:paraId="152A957D" w14:textId="77777777" w:rsidR="002329F4" w:rsidRDefault="002329F4" w:rsidP="002329F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139 instances but about 30+ are in the Index.</w:t>
      </w:r>
    </w:p>
    <w:p w14:paraId="7AF86998" w14:textId="77777777" w:rsidR="002329F4" w:rsidRDefault="002329F4" w:rsidP="002329F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highlight w:val="yellow"/>
          <w:lang w:val="en-US" w:eastAsia="ja-JP" w:bidi="he-IL"/>
        </w:rPr>
        <w:t xml:space="preserve">Discussed 8/9 by </w:t>
      </w:r>
      <w:r w:rsidRPr="00E23C91">
        <w:rPr>
          <w:rFonts w:ascii="TimesNewRomanPSMT" w:hAnsi="TimesNewRomanPSMT" w:cs="TimesNewRomanPSMT"/>
          <w:sz w:val="20"/>
          <w:highlight w:val="yellow"/>
          <w:lang w:val="en-US" w:eastAsia="ja-JP" w:bidi="he-IL"/>
        </w:rPr>
        <w:t>11ay</w:t>
      </w:r>
    </w:p>
    <w:p w14:paraId="29B71B31" w14:textId="77777777" w:rsidR="003918E5" w:rsidRDefault="003918E5" w:rsidP="002329F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E69D1AD" w14:textId="77777777" w:rsidR="002329F4" w:rsidRPr="003918E5" w:rsidRDefault="002329F4" w:rsidP="002329F4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0"/>
          <w:u w:val="single"/>
          <w:lang w:val="en-US" w:eastAsia="ja-JP" w:bidi="he-IL"/>
        </w:rPr>
      </w:pPr>
      <w:r w:rsidRPr="003918E5">
        <w:rPr>
          <w:rFonts w:ascii="TimesNewRomanPSMT" w:hAnsi="TimesNewRomanPSMT" w:cs="TimesNewRomanPSMT"/>
          <w:b/>
          <w:bCs/>
          <w:sz w:val="20"/>
          <w:u w:val="single"/>
          <w:lang w:val="en-US" w:eastAsia="ja-JP" w:bidi="he-IL"/>
        </w:rPr>
        <w:t>11ay meeting on August 9, 2017</w:t>
      </w:r>
    </w:p>
    <w:p w14:paraId="0C9D9B0A" w14:textId="77777777" w:rsidR="002329F4" w:rsidRDefault="002329F4" w:rsidP="002329F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Carlos: Provided the obsolete text.  Mode not used and could be removed.  </w:t>
      </w:r>
      <w:proofErr w:type="gramStart"/>
      <w:r>
        <w:rPr>
          <w:rFonts w:ascii="TimesNewRomanPSMT" w:hAnsi="TimesNewRomanPSMT" w:cs="TimesNewRomanPSMT"/>
          <w:sz w:val="20"/>
          <w:lang w:val="en-US" w:eastAsia="ja-JP" w:bidi="he-IL"/>
        </w:rPr>
        <w:t>Concern with resolution global text.</w:t>
      </w:r>
      <w:proofErr w:type="gram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 No general issue to remove but needs careful work</w:t>
      </w:r>
    </w:p>
    <w:p w14:paraId="15518329" w14:textId="04953E99" w:rsidR="002329F4" w:rsidRDefault="003918E5" w:rsidP="002329F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Lei</w:t>
      </w:r>
      <w:r w:rsidR="002329F4">
        <w:rPr>
          <w:rFonts w:ascii="TimesNewRomanPSMT" w:hAnsi="TimesNewRomanPSMT" w:cs="TimesNewRomanPSMT"/>
          <w:sz w:val="20"/>
          <w:lang w:val="en-US" w:eastAsia="ja-JP" w:bidi="he-IL"/>
        </w:rPr>
        <w:t xml:space="preserve">:  Agree with Carlos.  Spatial features related to OFDM need to be removed correctly.  Timing features need to be </w:t>
      </w:r>
      <w:proofErr w:type="spellStart"/>
      <w:r w:rsidR="002329F4">
        <w:rPr>
          <w:rFonts w:ascii="TimesNewRomanPSMT" w:hAnsi="TimesNewRomanPSMT" w:cs="TimesNewRomanPSMT"/>
          <w:sz w:val="20"/>
          <w:lang w:val="en-US" w:eastAsia="ja-JP" w:bidi="he-IL"/>
        </w:rPr>
        <w:t>arr</w:t>
      </w:r>
      <w:proofErr w:type="spellEnd"/>
    </w:p>
    <w:p w14:paraId="73217C08" w14:textId="77777777" w:rsidR="002329F4" w:rsidRDefault="002329F4" w:rsidP="002329F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Assaf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>: Highly supportive to remove.  Need to have a contribution willing to support removal.</w:t>
      </w:r>
    </w:p>
    <w:p w14:paraId="66A02B53" w14:textId="77777777" w:rsidR="002329F4" w:rsidRDefault="002329F4" w:rsidP="002329F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Dorothy:  Specific detailed actions required.  </w:t>
      </w:r>
      <w:proofErr w:type="gramStart"/>
      <w:r>
        <w:rPr>
          <w:rFonts w:ascii="TimesNewRomanPSMT" w:hAnsi="TimesNewRomanPSMT" w:cs="TimesNewRomanPSMT"/>
          <w:sz w:val="20"/>
          <w:lang w:val="en-US" w:eastAsia="ja-JP" w:bidi="he-IL"/>
        </w:rPr>
        <w:t>Helpful to look at original contribution that introduced DMG OFDM.</w:t>
      </w:r>
      <w:proofErr w:type="gram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 D1.0 slated for January.  </w:t>
      </w:r>
      <w:proofErr w:type="gramStart"/>
      <w:r>
        <w:rPr>
          <w:rFonts w:ascii="TimesNewRomanPSMT" w:hAnsi="TimesNewRomanPSMT" w:cs="TimesNewRomanPSMT"/>
          <w:sz w:val="20"/>
          <w:lang w:val="en-US" w:eastAsia="ja-JP" w:bidi="he-IL"/>
        </w:rPr>
        <w:t>Like to resolve as many comments as possible.</w:t>
      </w:r>
      <w:proofErr w:type="gram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 </w:t>
      </w:r>
    </w:p>
    <w:p w14:paraId="12965AEA" w14:textId="77777777" w:rsidR="00482EF1" w:rsidRDefault="00482EF1" w:rsidP="003918E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</w:pPr>
    </w:p>
    <w:p w14:paraId="6878B6AF" w14:textId="00CE2E2C" w:rsidR="00482EF1" w:rsidRDefault="00482EF1" w:rsidP="00482EF1">
      <w:pPr>
        <w:rPr>
          <w:sz w:val="20"/>
          <w:szCs w:val="18"/>
        </w:rPr>
      </w:pPr>
      <w:r w:rsidRPr="00482EF1">
        <w:rPr>
          <w:sz w:val="20"/>
          <w:szCs w:val="18"/>
        </w:rPr>
        <w:t>Mark H</w:t>
      </w:r>
      <w:r w:rsidR="00C24745">
        <w:rPr>
          <w:sz w:val="20"/>
          <w:szCs w:val="18"/>
        </w:rPr>
        <w:t xml:space="preserve"> </w:t>
      </w:r>
      <w:proofErr w:type="gramStart"/>
      <w:r w:rsidR="00C24745">
        <w:rPr>
          <w:sz w:val="20"/>
          <w:szCs w:val="18"/>
        </w:rPr>
        <w:t xml:space="preserve">observation </w:t>
      </w:r>
      <w:r w:rsidRPr="00482EF1">
        <w:rPr>
          <w:sz w:val="20"/>
          <w:szCs w:val="18"/>
        </w:rPr>
        <w:t>:</w:t>
      </w:r>
      <w:proofErr w:type="gramEnd"/>
      <w:r w:rsidRPr="00482EF1">
        <w:rPr>
          <w:sz w:val="20"/>
          <w:szCs w:val="18"/>
        </w:rPr>
        <w:t xml:space="preserve"> General support.</w:t>
      </w:r>
      <w:r w:rsidRPr="00482EF1">
        <w:rPr>
          <w:sz w:val="20"/>
          <w:szCs w:val="18"/>
        </w:rPr>
        <w:t xml:space="preserve"> Removal is more complicated, including clean-up of MCS rates, (consider/remove?) dynamic tone pairing, PHY timing</w:t>
      </w:r>
      <w:r w:rsidRPr="00482EF1">
        <w:rPr>
          <w:sz w:val="20"/>
          <w:szCs w:val="18"/>
        </w:rPr>
        <w:t>.  Need a detailed contribution.</w:t>
      </w:r>
      <w:r w:rsidRPr="00482EF1">
        <w:rPr>
          <w:sz w:val="20"/>
          <w:szCs w:val="18"/>
        </w:rPr>
        <w:t xml:space="preserve"> (Carlos C, </w:t>
      </w:r>
      <w:proofErr w:type="spellStart"/>
      <w:r w:rsidRPr="00482EF1">
        <w:rPr>
          <w:sz w:val="20"/>
          <w:szCs w:val="18"/>
        </w:rPr>
        <w:t>Assaf</w:t>
      </w:r>
      <w:proofErr w:type="spellEnd"/>
      <w:r w:rsidRPr="00482EF1">
        <w:rPr>
          <w:sz w:val="20"/>
          <w:szCs w:val="18"/>
        </w:rPr>
        <w:t xml:space="preserve"> and Lei can help.)</w:t>
      </w:r>
    </w:p>
    <w:p w14:paraId="588F3955" w14:textId="4B37EB27" w:rsidR="009F5E51" w:rsidRPr="00482EF1" w:rsidRDefault="009F5E51" w:rsidP="00482EF1">
      <w:pPr>
        <w:rPr>
          <w:sz w:val="20"/>
          <w:szCs w:val="18"/>
        </w:rPr>
      </w:pPr>
      <w:r>
        <w:rPr>
          <w:sz w:val="20"/>
          <w:szCs w:val="18"/>
        </w:rPr>
        <w:t xml:space="preserve">Note to </w:t>
      </w:r>
      <w:proofErr w:type="gramStart"/>
      <w:r>
        <w:rPr>
          <w:sz w:val="20"/>
          <w:szCs w:val="18"/>
        </w:rPr>
        <w:t>self :</w:t>
      </w:r>
      <w:proofErr w:type="gramEnd"/>
      <w:r>
        <w:rPr>
          <w:sz w:val="20"/>
          <w:szCs w:val="18"/>
        </w:rPr>
        <w:t xml:space="preserve">  MCS 13 – 24 are the DMG OFDM that need to be removed.</w:t>
      </w:r>
    </w:p>
    <w:p w14:paraId="2D2A8193" w14:textId="58D50C9B" w:rsidR="00482EF1" w:rsidRPr="00482EF1" w:rsidRDefault="00482EF1" w:rsidP="003918E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highlight w:val="green"/>
          <w:lang w:eastAsia="ja-JP" w:bidi="he-IL"/>
        </w:rPr>
      </w:pPr>
    </w:p>
    <w:p w14:paraId="29AB0910" w14:textId="08546BC5" w:rsidR="002329F4" w:rsidRDefault="002329F4" w:rsidP="003918E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A3B9A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Consensus to remove</w:t>
      </w:r>
      <w:r w:rsidR="003918E5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</w:p>
    <w:p w14:paraId="0218EBEC" w14:textId="77777777" w:rsidR="003918E5" w:rsidRDefault="003918E5" w:rsidP="003918E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6DD3631" w14:textId="168B2C74" w:rsidR="0036367B" w:rsidRDefault="003918E5" w:rsidP="0036367B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RESOLUTION</w:t>
      </w:r>
    </w:p>
    <w:p w14:paraId="13755003" w14:textId="34789A7C" w:rsidR="003918E5" w:rsidRDefault="003918E5" w:rsidP="0036367B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REVISED</w:t>
      </w:r>
    </w:p>
    <w:p w14:paraId="74351BCE" w14:textId="77777777" w:rsidR="003918E5" w:rsidRDefault="003918E5" w:rsidP="0036367B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</w:p>
    <w:p w14:paraId="11CB4910" w14:textId="614A5755" w:rsidR="003918E5" w:rsidRDefault="003918E5" w:rsidP="003918E5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3918E5">
        <w:rPr>
          <w:rFonts w:asciiTheme="majorBidi" w:hAnsiTheme="majorBidi" w:cstheme="majorBidi"/>
          <w:sz w:val="20"/>
          <w:lang w:val="en-US" w:eastAsia="ja-JP" w:bidi="he-IL"/>
        </w:rPr>
        <w:t>214.60 delete “</w:t>
      </w:r>
      <w:r w:rsidRPr="003918E5">
        <w:rPr>
          <w:rFonts w:asciiTheme="majorBidi" w:eastAsia="TimesNewRomanPSMT" w:hAnsiTheme="majorBidi" w:cstheme="majorBidi"/>
          <w:sz w:val="20"/>
          <w:lang w:val="en-US" w:eastAsia="ja-JP" w:bidi="he-IL"/>
        </w:rPr>
        <w:t>20.5 (DMG OFDM</w:t>
      </w:r>
      <w:r w:rsidRPr="003918E5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</w:t>
      </w:r>
      <w:r w:rsidRPr="003918E5">
        <w:rPr>
          <w:rFonts w:asciiTheme="majorBidi" w:eastAsia="TimesNewRomanPSMT" w:hAnsiTheme="majorBidi" w:cstheme="majorBidi"/>
          <w:sz w:val="20"/>
          <w:lang w:val="en-US" w:eastAsia="ja-JP" w:bidi="he-IL"/>
        </w:rPr>
        <w:t>mode)</w:t>
      </w:r>
      <w:r w:rsidRPr="003918E5">
        <w:rPr>
          <w:rFonts w:asciiTheme="majorBidi" w:eastAsia="TimesNewRomanPSMT" w:hAnsiTheme="majorBidi" w:cstheme="majorBidi"/>
          <w:sz w:val="20"/>
          <w:lang w:val="en-US" w:eastAsia="ja-JP" w:bidi="he-IL"/>
        </w:rPr>
        <w:t>”</w:t>
      </w:r>
    </w:p>
    <w:p w14:paraId="07FE7C95" w14:textId="343F7BEA" w:rsidR="003918E5" w:rsidRDefault="00482EF1" w:rsidP="0081139D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Theme="majorBidi" w:hAnsiTheme="majorBidi" w:cstheme="majorBidi"/>
          <w:sz w:val="20"/>
          <w:lang w:val="en-US" w:eastAsia="ja-JP" w:bidi="he-IL"/>
        </w:rPr>
        <w:t>1125.46</w:t>
      </w:r>
      <w:r w:rsidR="0081139D">
        <w:rPr>
          <w:rFonts w:asciiTheme="majorBidi" w:hAnsiTheme="majorBidi" w:cstheme="majorBidi"/>
          <w:sz w:val="20"/>
          <w:lang w:val="en-US" w:eastAsia="ja-JP" w:bidi="he-IL"/>
        </w:rPr>
        <w:t xml:space="preserve"> Change as </w:t>
      </w:r>
      <w:proofErr w:type="gramStart"/>
      <w:r w:rsidR="0081139D">
        <w:rPr>
          <w:rFonts w:asciiTheme="majorBidi" w:hAnsiTheme="majorBidi" w:cstheme="majorBidi"/>
          <w:sz w:val="20"/>
          <w:lang w:val="en-US" w:eastAsia="ja-JP" w:bidi="he-IL"/>
        </w:rPr>
        <w:t>shown  “</w:t>
      </w:r>
      <w:proofErr w:type="gramEnd"/>
      <w:r w:rsidR="0081139D">
        <w:rPr>
          <w:rFonts w:ascii="TimesNewRomanPSMT" w:eastAsia="TimesNewRomanPSMT" w:cs="TimesNewRomanPSMT"/>
          <w:sz w:val="20"/>
          <w:lang w:val="en-US" w:eastAsia="ja-JP" w:bidi="he-IL"/>
        </w:rPr>
        <w:t>MCS</w:t>
      </w:r>
      <w:del w:id="1" w:author="gsmith" w:date="2017-08-09T11:06:00Z">
        <w:r w:rsidR="0081139D" w:rsidDel="0081139D">
          <w:rPr>
            <w:rFonts w:ascii="TimesNewRomanPSMT" w:eastAsia="TimesNewRomanPSMT" w:cs="TimesNewRomanPSMT"/>
            <w:sz w:val="20"/>
            <w:lang w:val="en-US" w:eastAsia="ja-JP" w:bidi="he-IL"/>
          </w:rPr>
          <w:delText>s</w:delText>
        </w:r>
      </w:del>
      <w:r w:rsidR="0081139D">
        <w:rPr>
          <w:rFonts w:ascii="TimesNewRomanPSMT" w:eastAsia="TimesNewRomanPSMT" w:cs="TimesNewRomanPSMT"/>
          <w:sz w:val="20"/>
          <w:lang w:val="en-US" w:eastAsia="ja-JP" w:bidi="he-IL"/>
        </w:rPr>
        <w:t xml:space="preserve"> with 13/16 code rate specified</w:t>
      </w:r>
      <w:r w:rsidR="0081139D"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  <w:r w:rsidR="0081139D">
        <w:rPr>
          <w:rFonts w:ascii="TimesNewRomanPSMT" w:eastAsia="TimesNewRomanPSMT" w:cs="TimesNewRomanPSMT"/>
          <w:sz w:val="20"/>
          <w:lang w:val="en-US" w:eastAsia="ja-JP" w:bidi="he-IL"/>
        </w:rPr>
        <w:t xml:space="preserve">in </w:t>
      </w:r>
      <w:del w:id="2" w:author="gsmith" w:date="2017-08-09T11:06:00Z">
        <w:r w:rsidR="0081139D" w:rsidDel="0081139D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Table 20-14 (DMG OFDM mode modulation and coding schemes) and </w:delText>
        </w:r>
      </w:del>
      <w:r w:rsidR="0081139D">
        <w:rPr>
          <w:rFonts w:ascii="TimesNewRomanPSMT" w:eastAsia="TimesNewRomanPSMT" w:cs="TimesNewRomanPSMT"/>
          <w:sz w:val="20"/>
          <w:lang w:val="en-US" w:eastAsia="ja-JP" w:bidi="he-IL"/>
        </w:rPr>
        <w:t>Table 20-19 (DMG SC mode</w:t>
      </w:r>
      <w:r w:rsidR="0081139D"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  <w:r w:rsidR="0081139D">
        <w:rPr>
          <w:rFonts w:ascii="TimesNewRomanPSMT" w:eastAsia="TimesNewRomanPSMT" w:cs="TimesNewRomanPSMT"/>
          <w:sz w:val="20"/>
          <w:lang w:val="en-US" w:eastAsia="ja-JP" w:bidi="he-IL"/>
        </w:rPr>
        <w:t xml:space="preserve">modulation and coding schemes) </w:t>
      </w:r>
      <w:del w:id="3" w:author="gsmith" w:date="2017-08-09T11:06:00Z">
        <w:r w:rsidR="0081139D" w:rsidDel="0081139D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are </w:delText>
        </w:r>
      </w:del>
      <w:ins w:id="4" w:author="gsmith" w:date="2017-08-09T11:06:00Z">
        <w:r w:rsidR="0081139D">
          <w:rPr>
            <w:rFonts w:ascii="TimesNewRomanPSMT" w:eastAsia="TimesNewRomanPSMT" w:cs="TimesNewRomanPSMT"/>
            <w:sz w:val="20"/>
            <w:lang w:val="en-US" w:eastAsia="ja-JP" w:bidi="he-IL"/>
          </w:rPr>
          <w:t>is</w:t>
        </w:r>
        <w:r w:rsidR="0081139D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 </w:t>
        </w:r>
      </w:ins>
      <w:r w:rsidR="0081139D">
        <w:rPr>
          <w:rFonts w:ascii="TimesNewRomanPSMT" w:eastAsia="TimesNewRomanPSMT" w:cs="TimesNewRomanPSMT"/>
          <w:sz w:val="20"/>
          <w:lang w:val="en-US" w:eastAsia="ja-JP" w:bidi="he-IL"/>
        </w:rPr>
        <w:t xml:space="preserve">not supported regardless of the value in Maximum SC/OFDM </w:t>
      </w:r>
      <w:proofErr w:type="spellStart"/>
      <w:r w:rsidR="0081139D">
        <w:rPr>
          <w:rFonts w:ascii="TimesNewRomanPSMT" w:eastAsia="TimesNewRomanPSMT" w:cs="TimesNewRomanPSMT"/>
          <w:sz w:val="20"/>
          <w:lang w:val="en-US" w:eastAsia="ja-JP" w:bidi="he-IL"/>
        </w:rPr>
        <w:t>Tx</w:t>
      </w:r>
      <w:proofErr w:type="spellEnd"/>
      <w:r w:rsidR="0081139D">
        <w:rPr>
          <w:rFonts w:ascii="TimesNewRomanPSMT" w:eastAsia="TimesNewRomanPSMT" w:cs="TimesNewRomanPSMT"/>
          <w:sz w:val="20"/>
          <w:lang w:val="en-US" w:eastAsia="ja-JP" w:bidi="he-IL"/>
        </w:rPr>
        <w:t>/Rx</w:t>
      </w:r>
      <w:r w:rsidR="0081139D"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  <w:r w:rsidR="0081139D">
        <w:rPr>
          <w:rFonts w:ascii="TimesNewRomanPSMT" w:eastAsia="TimesNewRomanPSMT" w:cs="TimesNewRomanPSMT"/>
          <w:sz w:val="20"/>
          <w:lang w:val="en-US" w:eastAsia="ja-JP" w:bidi="he-IL"/>
        </w:rPr>
        <w:t>MCS subfields</w:t>
      </w:r>
      <w:r w:rsidR="0081139D">
        <w:rPr>
          <w:rFonts w:ascii="TimesNewRomanPSMT" w:eastAsia="TimesNewRomanPSMT" w:cs="TimesNewRomanPSMT"/>
          <w:sz w:val="20"/>
          <w:lang w:val="en-US" w:eastAsia="ja-JP" w:bidi="he-IL"/>
        </w:rPr>
        <w:t>.</w:t>
      </w:r>
      <w:r w:rsidR="0081139D"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02818984" w14:textId="729F6F7B" w:rsidR="0081139D" w:rsidRDefault="0081139D" w:rsidP="0081139D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1461.36 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or DMG OFDM modulation class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6984B2FA" w14:textId="29DC0C62" w:rsidR="0081139D" w:rsidRDefault="00A0643C" w:rsidP="0081139D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1464.22 Table 10-6, delete row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DMG OFDM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79D3E1B1" w14:textId="49EC8757" w:rsidR="00A0643C" w:rsidRDefault="00A0643C" w:rsidP="00A0643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2605.16 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Theme="minorHAnsi" w:eastAsia="TimesNewRomanPSMT" w:hAnsiTheme="minorHAnsi" w:cs="TimesNewRomanPSMT"/>
          <w:sz w:val="20"/>
          <w:lang w:val="en-US" w:eastAsia="ja-JP" w:bidi="he-IL"/>
        </w:rPr>
        <w:t>-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An OFDM modulation using MCS 13 to MCS 24 (the DMG OFDM mode; see 20.5 (DMG OFDM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mode))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70CF73FD" w14:textId="7DE3AFE2" w:rsidR="00A0643C" w:rsidRDefault="009F5E51" w:rsidP="00A0643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Theme="majorBidi" w:hAnsiTheme="majorBidi" w:cstheme="majorBidi"/>
          <w:sz w:val="20"/>
          <w:lang w:val="en-US" w:eastAsia="ja-JP" w:bidi="he-IL"/>
        </w:rPr>
        <w:t>2605.29 delete 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DMG OFDM mode,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22DF7DAB" w14:textId="50509C18" w:rsidR="009F5E51" w:rsidRDefault="009F5E51" w:rsidP="009F5E51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2606.34 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 w:hint="eastAsia"/>
          <w:sz w:val="18"/>
          <w:szCs w:val="18"/>
          <w:lang w:val="en-US" w:eastAsia="ja-JP" w:bidi="he-IL"/>
        </w:rPr>
        <w:t>—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MCS values of 13 to 24 indicates use of OFDM modulations. The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value is an index to Table 20-14 (DMG OFDM mode modulation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and coding schemes).</w:t>
      </w:r>
    </w:p>
    <w:p w14:paraId="3F8125AD" w14:textId="4EF62E7F" w:rsidR="009F5E51" w:rsidRDefault="009F5E51" w:rsidP="009F5E51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ja-JP" w:bidi="he-IL"/>
        </w:rPr>
      </w:pPr>
      <w:r>
        <w:rPr>
          <w:rFonts w:asciiTheme="majorBidi" w:hAnsiTheme="majorBidi" w:cstheme="majorBidi"/>
          <w:sz w:val="20"/>
          <w:lang w:val="en-US" w:eastAsia="ja-JP" w:bidi="he-IL"/>
        </w:rPr>
        <w:t>2618.42 delete “</w:t>
      </w:r>
      <w:r>
        <w:rPr>
          <w:rFonts w:ascii="Arial-BoldMT" w:hAnsi="Arial-BoldMT" w:cs="Arial-BoldMT"/>
          <w:b/>
          <w:bCs/>
          <w:sz w:val="20"/>
          <w:lang w:val="en-US" w:eastAsia="ja-JP" w:bidi="he-IL"/>
        </w:rPr>
        <w:t>DMG OFDM mode,</w:t>
      </w:r>
      <w:r>
        <w:rPr>
          <w:rFonts w:ascii="Arial-BoldMT" w:hAnsi="Arial-BoldMT" w:cs="Arial-BoldMT"/>
          <w:b/>
          <w:bCs/>
          <w:sz w:val="20"/>
          <w:lang w:val="en-US" w:eastAsia="ja-JP" w:bidi="he-IL"/>
        </w:rPr>
        <w:t>”</w:t>
      </w:r>
    </w:p>
    <w:p w14:paraId="55628C10" w14:textId="556BB65E" w:rsidR="009F5E51" w:rsidRDefault="009F5E51" w:rsidP="009F5E51">
      <w:pPr>
        <w:autoSpaceDE w:val="0"/>
        <w:autoSpaceDN w:val="0"/>
        <w:adjustRightInd w:val="0"/>
        <w:rPr>
          <w:rFonts w:ascii="Arial-BoldMT" w:hAnsi="Arial-BoldMT" w:cs="Arial-BoldMT"/>
          <w:sz w:val="20"/>
          <w:lang w:val="en-US" w:eastAsia="ja-JP" w:bidi="he-IL"/>
        </w:rPr>
      </w:pPr>
      <w:r w:rsidRPr="009F5E51">
        <w:rPr>
          <w:rFonts w:ascii="Arial-BoldMT" w:hAnsi="Arial-BoldMT" w:cs="Arial-BoldMT"/>
          <w:sz w:val="20"/>
          <w:lang w:val="en-US" w:eastAsia="ja-JP" w:bidi="he-IL"/>
        </w:rPr>
        <w:t>2624.14</w:t>
      </w:r>
      <w:r>
        <w:rPr>
          <w:rFonts w:ascii="Arial-BoldMT" w:hAnsi="Arial-BoldMT" w:cs="Arial-BoldMT"/>
          <w:sz w:val="20"/>
          <w:lang w:val="en-US" w:eastAsia="ja-JP" w:bidi="he-IL"/>
        </w:rPr>
        <w:t xml:space="preserve"> delete “DMG OFDM mode,”</w:t>
      </w:r>
    </w:p>
    <w:p w14:paraId="2040146F" w14:textId="6A68DEFB" w:rsidR="009F5E51" w:rsidRDefault="009F5E51" w:rsidP="009F5E51">
      <w:pPr>
        <w:autoSpaceDE w:val="0"/>
        <w:autoSpaceDN w:val="0"/>
        <w:adjustRightInd w:val="0"/>
        <w:rPr>
          <w:rFonts w:ascii="Arial-BoldMT" w:hAnsi="Arial-BoldMT" w:cs="Arial-BoldMT"/>
          <w:sz w:val="20"/>
          <w:lang w:val="en-US" w:eastAsia="ja-JP" w:bidi="he-IL"/>
        </w:rPr>
      </w:pPr>
      <w:r>
        <w:rPr>
          <w:rFonts w:ascii="Arial-BoldMT" w:hAnsi="Arial-BoldMT" w:cs="Arial-BoldMT"/>
          <w:sz w:val="20"/>
          <w:lang w:val="en-US" w:eastAsia="ja-JP" w:bidi="he-IL"/>
        </w:rPr>
        <w:t xml:space="preserve">2624.27 </w:t>
      </w:r>
      <w:r>
        <w:rPr>
          <w:rFonts w:ascii="Arial-BoldMT" w:hAnsi="Arial-BoldMT" w:cs="Arial-BoldMT"/>
          <w:sz w:val="20"/>
          <w:lang w:val="en-US" w:eastAsia="ja-JP" w:bidi="he-IL"/>
        </w:rPr>
        <w:t>delete “DMG OFDM mode,”</w:t>
      </w:r>
    </w:p>
    <w:p w14:paraId="543F2E2E" w14:textId="2EC8CC98" w:rsidR="009F5E51" w:rsidRDefault="009F5E51" w:rsidP="009F5E51">
      <w:pPr>
        <w:autoSpaceDE w:val="0"/>
        <w:autoSpaceDN w:val="0"/>
        <w:adjustRightInd w:val="0"/>
        <w:rPr>
          <w:rFonts w:ascii="Arial-BoldMT" w:hAnsi="Arial-BoldMT" w:cs="Arial-BoldMT"/>
          <w:sz w:val="20"/>
          <w:lang w:val="en-US" w:eastAsia="ja-JP" w:bidi="he-IL"/>
        </w:rPr>
      </w:pPr>
      <w:r>
        <w:rPr>
          <w:rFonts w:ascii="Arial-BoldMT" w:hAnsi="Arial-BoldMT" w:cs="Arial-BoldMT"/>
          <w:sz w:val="20"/>
          <w:lang w:val="en-US" w:eastAsia="ja-JP" w:bidi="he-IL"/>
        </w:rPr>
        <w:t xml:space="preserve">2627.1 delete 20.5 DMG OFDM </w:t>
      </w:r>
      <w:proofErr w:type="gramStart"/>
      <w:r>
        <w:rPr>
          <w:rFonts w:ascii="Arial-BoldMT" w:hAnsi="Arial-BoldMT" w:cs="Arial-BoldMT"/>
          <w:sz w:val="20"/>
          <w:lang w:val="en-US" w:eastAsia="ja-JP" w:bidi="he-IL"/>
        </w:rPr>
        <w:t>mode</w:t>
      </w:r>
      <w:proofErr w:type="gramEnd"/>
      <w:r>
        <w:rPr>
          <w:rFonts w:ascii="Arial-BoldMT" w:hAnsi="Arial-BoldMT" w:cs="Arial-BoldMT"/>
          <w:sz w:val="20"/>
          <w:lang w:val="en-US" w:eastAsia="ja-JP" w:bidi="he-IL"/>
        </w:rPr>
        <w:t xml:space="preserve"> in its entirety </w:t>
      </w:r>
    </w:p>
    <w:p w14:paraId="66C5011E" w14:textId="5995B817" w:rsidR="009F5E51" w:rsidRDefault="002C590B" w:rsidP="009F5E51">
      <w:pPr>
        <w:autoSpaceDE w:val="0"/>
        <w:autoSpaceDN w:val="0"/>
        <w:adjustRightInd w:val="0"/>
        <w:rPr>
          <w:rFonts w:ascii="Arial-BoldMT" w:hAnsi="Arial-BoldMT" w:cs="Arial-BoldMT"/>
          <w:sz w:val="20"/>
          <w:lang w:val="en-US" w:eastAsia="ja-JP" w:bidi="he-IL"/>
        </w:rPr>
      </w:pPr>
      <w:r>
        <w:rPr>
          <w:rFonts w:ascii="Arial-BoldMT" w:hAnsi="Arial-BoldMT" w:cs="Arial-BoldMT"/>
          <w:sz w:val="20"/>
          <w:lang w:val="en-US" w:eastAsia="ja-JP" w:bidi="he-IL"/>
        </w:rPr>
        <w:t xml:space="preserve">2643.26 </w:t>
      </w:r>
      <w:r>
        <w:rPr>
          <w:rFonts w:ascii="Arial-BoldMT" w:hAnsi="Arial-BoldMT" w:cs="Arial-BoldMT"/>
          <w:sz w:val="20"/>
          <w:lang w:val="en-US" w:eastAsia="ja-JP" w:bidi="he-IL"/>
        </w:rPr>
        <w:t>delete “DMG OFDM mode,”</w:t>
      </w:r>
    </w:p>
    <w:p w14:paraId="5FC43A72" w14:textId="5607EA49" w:rsidR="002C590B" w:rsidRDefault="002C590B" w:rsidP="009F5E51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Arial-BoldMT" w:hAnsi="Arial-BoldMT" w:cs="Arial-BoldMT"/>
          <w:sz w:val="20"/>
          <w:lang w:val="en-US" w:eastAsia="ja-JP" w:bidi="he-IL"/>
        </w:rPr>
        <w:t>2657.15 delete 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20.5 (DMG OFDM mode),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08B3DC2C" w14:textId="64B4DB6F" w:rsidR="002C590B" w:rsidRDefault="002C590B" w:rsidP="002C590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1658.1 Figure 20-21 </w:t>
      </w:r>
    </w:p>
    <w:p w14:paraId="09531DD3" w14:textId="04E2482F" w:rsidR="002C590B" w:rsidRDefault="002C590B" w:rsidP="002C590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ab/>
      </w: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at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line 12 delete box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Tx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DMG SC/OFDM mode STF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and delete all the 5 left hand boxes and the associated arrows.</w:t>
      </w:r>
    </w:p>
    <w:p w14:paraId="0C5C88DD" w14:textId="64798ECB" w:rsidR="002C590B" w:rsidRDefault="002C590B" w:rsidP="002C590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ab/>
      </w: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at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line 8 change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MCS&gt;0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to read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0&lt;MCS&lt;12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and connect line directly to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Tx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SC CEF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box.</w:t>
      </w:r>
    </w:p>
    <w:p w14:paraId="72C90BFF" w14:textId="38B8C737" w:rsidR="002C590B" w:rsidRPr="008411F0" w:rsidRDefault="008411F0" w:rsidP="008411F0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8411F0">
        <w:rPr>
          <w:rFonts w:asciiTheme="majorBidi" w:hAnsiTheme="majorBidi" w:cstheme="majorBidi"/>
          <w:sz w:val="20"/>
          <w:lang w:val="en-US" w:eastAsia="ja-JP" w:bidi="he-IL"/>
        </w:rPr>
        <w:t>2662.58 delete “</w:t>
      </w:r>
      <w:r w:rsidRPr="008411F0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The minimum duration of the data field of a BRP packet when sent in </w:t>
      </w:r>
      <w:proofErr w:type="gramStart"/>
      <w:r w:rsidRPr="008411F0">
        <w:rPr>
          <w:rFonts w:asciiTheme="majorBidi" w:eastAsia="TimesNewRomanPSMT" w:hAnsiTheme="majorBidi" w:cstheme="majorBidi"/>
          <w:sz w:val="20"/>
          <w:lang w:val="en-US" w:eastAsia="ja-JP" w:bidi="he-IL"/>
        </w:rPr>
        <w:t>an</w:t>
      </w:r>
      <w:proofErr w:type="gramEnd"/>
      <w:r w:rsidRPr="008411F0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DMG OFDM mode is</w:t>
      </w:r>
      <w:r w:rsidRPr="008411F0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</w:t>
      </w:r>
      <w:proofErr w:type="spellStart"/>
      <w:r w:rsidRPr="008411F0">
        <w:rPr>
          <w:rFonts w:asciiTheme="majorBidi" w:eastAsia="TimesNewRomanPSMT" w:hAnsiTheme="majorBidi" w:cstheme="majorBidi"/>
          <w:sz w:val="20"/>
          <w:lang w:val="en-US" w:eastAsia="ja-JP" w:bidi="he-IL"/>
        </w:rPr>
        <w:t>aBRPminOFDMblocks</w:t>
      </w:r>
      <w:proofErr w:type="spellEnd"/>
      <w:r w:rsidRPr="008411F0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OFDM blocks and, if needed, the data field of the packet shall be extended by extra</w:t>
      </w:r>
      <w:r w:rsidRPr="008411F0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</w:t>
      </w:r>
      <w:r w:rsidRPr="008411F0">
        <w:rPr>
          <w:rFonts w:asciiTheme="majorBidi" w:eastAsia="TimesNewRomanPSMT" w:hAnsiTheme="majorBidi" w:cstheme="majorBidi"/>
          <w:sz w:val="20"/>
          <w:lang w:val="en-US" w:eastAsia="ja-JP" w:bidi="he-IL"/>
        </w:rPr>
        <w:t>zero padding to generate the required number of OFDM symbols.</w:t>
      </w:r>
      <w:r w:rsidRPr="008411F0">
        <w:rPr>
          <w:rFonts w:asciiTheme="majorBidi" w:eastAsia="TimesNewRomanPSMT" w:hAnsiTheme="majorBidi" w:cstheme="majorBidi"/>
          <w:sz w:val="20"/>
          <w:lang w:val="en-US" w:eastAsia="ja-JP" w:bidi="he-IL"/>
        </w:rPr>
        <w:t>”</w:t>
      </w:r>
    </w:p>
    <w:p w14:paraId="23BF4DB1" w14:textId="761ABCE4" w:rsidR="008411F0" w:rsidRDefault="008411F0" w:rsidP="008411F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Theme="majorBidi" w:hAnsiTheme="majorBidi" w:cstheme="majorBidi"/>
          <w:sz w:val="20"/>
          <w:lang w:val="en-US" w:eastAsia="ja-JP" w:bidi="he-IL"/>
        </w:rPr>
        <w:t>2666.54 delete 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the DMG OFDM mode and for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7ACD6BF0" w14:textId="0FE8F375" w:rsidR="008411F0" w:rsidRDefault="008411F0" w:rsidP="008411F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2666.56 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 w:hint="eastAsia"/>
          <w:sz w:val="20"/>
          <w:lang w:val="en-US" w:eastAsia="ja-JP" w:bidi="he-IL"/>
        </w:rPr>
        <w:t>–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see, for example, Table 20-13 (DMG OFDM mode header fields)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76D09004" w14:textId="3413AA88" w:rsidR="008411F0" w:rsidRDefault="008411F0" w:rsidP="008411F0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2667.49 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;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DMG OFDM mode: 3.3 </w:t>
      </w:r>
      <w:r>
        <w:rPr>
          <w:rFonts w:ascii="TimesNewRomanPSMT" w:eastAsia="TimesNewRomanPSMT" w:cs="TimesNewRomanPSMT" w:hint="eastAsia"/>
          <w:sz w:val="18"/>
          <w:szCs w:val="18"/>
          <w:lang w:val="en-US" w:eastAsia="ja-JP" w:bidi="he-IL"/>
        </w:rPr>
        <w:t>μ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s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7181F7EC" w14:textId="0A3A02EF" w:rsidR="008411F0" w:rsidRDefault="004D747B" w:rsidP="004D747B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3030.13 delete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DMG-P2.3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  <w:r w:rsidRPr="004D747B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entry</w:t>
      </w:r>
    </w:p>
    <w:p w14:paraId="0918122F" w14:textId="7B7E5669" w:rsidR="004D747B" w:rsidRDefault="004D747B" w:rsidP="004D747B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3030.32 delete DMG-P2.5.3 entry</w:t>
      </w:r>
    </w:p>
    <w:p w14:paraId="6E8F3EE6" w14:textId="692E50ED" w:rsidR="004D747B" w:rsidRDefault="004D747B" w:rsidP="004D74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lastRenderedPageBreak/>
        <w:t xml:space="preserve">3654.4 delete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For DMG OFDM </w:t>
      </w: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mode modulation samples, no symbol shaping has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been applied to the data because the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implementation of OFDM symbol shaping is not defined in this standard.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30E38637" w14:textId="6F31A9E1" w:rsidR="004D747B" w:rsidRDefault="004D747B" w:rsidP="004D74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3667.17 delete I.7 in its entirety</w:t>
      </w:r>
    </w:p>
    <w:p w14:paraId="01E762FD" w14:textId="77777777" w:rsidR="004D747B" w:rsidRPr="009F5E51" w:rsidRDefault="004D747B" w:rsidP="004D747B">
      <w:pPr>
        <w:autoSpaceDE w:val="0"/>
        <w:autoSpaceDN w:val="0"/>
        <w:adjustRightInd w:val="0"/>
        <w:rPr>
          <w:rFonts w:asciiTheme="majorBidi" w:hAnsiTheme="majorBidi" w:cstheme="majorBidi"/>
          <w:sz w:val="20"/>
          <w:lang w:val="en-US" w:eastAsia="ja-JP" w:bidi="he-IL"/>
        </w:rPr>
      </w:pPr>
    </w:p>
    <w:sectPr w:rsidR="004D747B" w:rsidRPr="009F5E51" w:rsidSect="009E579C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D22C0" w14:textId="77777777" w:rsidR="00434EBF" w:rsidRDefault="00434EBF">
      <w:r>
        <w:separator/>
      </w:r>
    </w:p>
  </w:endnote>
  <w:endnote w:type="continuationSeparator" w:id="0">
    <w:p w14:paraId="34A4788B" w14:textId="77777777" w:rsidR="00434EBF" w:rsidRDefault="0043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194BFEBC" w:rsidR="00E240E8" w:rsidRDefault="00434EBF" w:rsidP="00BC65C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240E8">
      <w:t>Submission</w:t>
    </w:r>
    <w:r>
      <w:fldChar w:fldCharType="end"/>
    </w:r>
    <w:r w:rsidR="00E240E8">
      <w:tab/>
      <w:t xml:space="preserve">page </w:t>
    </w:r>
    <w:r w:rsidR="00E240E8">
      <w:fldChar w:fldCharType="begin"/>
    </w:r>
    <w:r w:rsidR="00E240E8">
      <w:instrText xml:space="preserve">page </w:instrText>
    </w:r>
    <w:r w:rsidR="00E240E8">
      <w:fldChar w:fldCharType="separate"/>
    </w:r>
    <w:r w:rsidR="00914228">
      <w:rPr>
        <w:noProof/>
      </w:rPr>
      <w:t>1</w:t>
    </w:r>
    <w:r w:rsidR="00E240E8">
      <w:rPr>
        <w:noProof/>
      </w:rPr>
      <w:fldChar w:fldCharType="end"/>
    </w:r>
    <w:r w:rsidR="00E240E8">
      <w:tab/>
    </w:r>
    <w:r>
      <w:fldChar w:fldCharType="begin"/>
    </w:r>
    <w:r>
      <w:instrText xml:space="preserve"> COMMENTS  \* MERGEFORMAT </w:instrText>
    </w:r>
    <w:r>
      <w:fldChar w:fldCharType="separate"/>
    </w:r>
    <w:r w:rsidR="00E240E8">
      <w:t>Graham SMIT</w:t>
    </w:r>
    <w:r>
      <w:fldChar w:fldCharType="end"/>
    </w:r>
    <w:r w:rsidR="00E240E8">
      <w:t>H (</w:t>
    </w:r>
    <w:r w:rsidR="00BC65CA">
      <w:t>SR Technologies</w:t>
    </w:r>
    <w:r w:rsidR="00E240E8">
      <w:t>)</w:t>
    </w:r>
  </w:p>
  <w:p w14:paraId="5B8624E2" w14:textId="77777777" w:rsidR="00E240E8" w:rsidRDefault="00E240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D71B9" w14:textId="77777777" w:rsidR="00434EBF" w:rsidRDefault="00434EBF">
      <w:r>
        <w:separator/>
      </w:r>
    </w:p>
  </w:footnote>
  <w:footnote w:type="continuationSeparator" w:id="0">
    <w:p w14:paraId="262D8F6B" w14:textId="77777777" w:rsidR="00434EBF" w:rsidRDefault="00434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B55C9" w14:textId="56A212FF" w:rsidR="00E240E8" w:rsidRDefault="00BC65CA" w:rsidP="00914228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E240E8">
      <w:t xml:space="preserve"> 2017</w:t>
    </w:r>
    <w:r w:rsidR="00E240E8">
      <w:tab/>
    </w:r>
    <w:r w:rsidR="00E240E8">
      <w:tab/>
      <w:t xml:space="preserve">   </w:t>
    </w:r>
    <w:r w:rsidR="00434EBF">
      <w:fldChar w:fldCharType="begin"/>
    </w:r>
    <w:r w:rsidR="00434EBF">
      <w:instrText xml:space="preserve"> TITLE  \* MERGEFORMAT </w:instrText>
    </w:r>
    <w:r w:rsidR="00434EBF">
      <w:fldChar w:fldCharType="separate"/>
    </w:r>
    <w:r w:rsidR="00E240E8">
      <w:t>doc.: IEEE 802.11-17/</w:t>
    </w:r>
    <w:r>
      <w:t>1</w:t>
    </w:r>
    <w:r w:rsidR="00914228">
      <w:t>2</w:t>
    </w:r>
    <w:r>
      <w:t>38r0</w:t>
    </w:r>
    <w:r w:rsidR="00434EB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1"/>
  </w:num>
  <w:num w:numId="5">
    <w:abstractNumId w:val="18"/>
  </w:num>
  <w:num w:numId="6">
    <w:abstractNumId w:val="17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20"/>
  </w:num>
  <w:num w:numId="12">
    <w:abstractNumId w:val="12"/>
  </w:num>
  <w:num w:numId="13">
    <w:abstractNumId w:val="4"/>
  </w:num>
  <w:num w:numId="14">
    <w:abstractNumId w:val="13"/>
  </w:num>
  <w:num w:numId="15">
    <w:abstractNumId w:val="3"/>
  </w:num>
  <w:num w:numId="16">
    <w:abstractNumId w:val="0"/>
  </w:num>
  <w:num w:numId="17">
    <w:abstractNumId w:val="15"/>
  </w:num>
  <w:num w:numId="18">
    <w:abstractNumId w:val="10"/>
  </w:num>
  <w:num w:numId="19">
    <w:abstractNumId w:val="14"/>
  </w:num>
  <w:num w:numId="20">
    <w:abstractNumId w:val="16"/>
  </w:num>
  <w:num w:numId="2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3D26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5353"/>
    <w:rsid w:val="00015AF3"/>
    <w:rsid w:val="00016F04"/>
    <w:rsid w:val="00020D5F"/>
    <w:rsid w:val="00022C73"/>
    <w:rsid w:val="000231A8"/>
    <w:rsid w:val="00025050"/>
    <w:rsid w:val="00025487"/>
    <w:rsid w:val="000265DF"/>
    <w:rsid w:val="00026723"/>
    <w:rsid w:val="00027371"/>
    <w:rsid w:val="00027E34"/>
    <w:rsid w:val="000306AC"/>
    <w:rsid w:val="00032C91"/>
    <w:rsid w:val="00034B66"/>
    <w:rsid w:val="00035626"/>
    <w:rsid w:val="00035DE4"/>
    <w:rsid w:val="000362C7"/>
    <w:rsid w:val="000371E1"/>
    <w:rsid w:val="0003791B"/>
    <w:rsid w:val="00041166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5723B"/>
    <w:rsid w:val="00061F9D"/>
    <w:rsid w:val="0006302E"/>
    <w:rsid w:val="000640AE"/>
    <w:rsid w:val="000660FC"/>
    <w:rsid w:val="00066C64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2EC5"/>
    <w:rsid w:val="000A6653"/>
    <w:rsid w:val="000A6728"/>
    <w:rsid w:val="000B236F"/>
    <w:rsid w:val="000B30F1"/>
    <w:rsid w:val="000B5131"/>
    <w:rsid w:val="000B535F"/>
    <w:rsid w:val="000B57A8"/>
    <w:rsid w:val="000B5C4C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5305"/>
    <w:rsid w:val="000E5AB7"/>
    <w:rsid w:val="000E5E5A"/>
    <w:rsid w:val="000E683D"/>
    <w:rsid w:val="000E68F8"/>
    <w:rsid w:val="000F0F65"/>
    <w:rsid w:val="000F14D4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4E"/>
    <w:rsid w:val="0012217B"/>
    <w:rsid w:val="001234C2"/>
    <w:rsid w:val="00124928"/>
    <w:rsid w:val="0012576A"/>
    <w:rsid w:val="001258FE"/>
    <w:rsid w:val="0012607C"/>
    <w:rsid w:val="00127BC6"/>
    <w:rsid w:val="00127FA0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51E8"/>
    <w:rsid w:val="00165A10"/>
    <w:rsid w:val="001668A6"/>
    <w:rsid w:val="00167858"/>
    <w:rsid w:val="001678C2"/>
    <w:rsid w:val="00167931"/>
    <w:rsid w:val="001701F5"/>
    <w:rsid w:val="0017056B"/>
    <w:rsid w:val="0017281E"/>
    <w:rsid w:val="00175711"/>
    <w:rsid w:val="00177BBB"/>
    <w:rsid w:val="00180818"/>
    <w:rsid w:val="001819C3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568E"/>
    <w:rsid w:val="001F6660"/>
    <w:rsid w:val="001F6E89"/>
    <w:rsid w:val="001F723E"/>
    <w:rsid w:val="001F729B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301D2"/>
    <w:rsid w:val="002304DF"/>
    <w:rsid w:val="00231969"/>
    <w:rsid w:val="00232150"/>
    <w:rsid w:val="002329F4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B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3058"/>
    <w:rsid w:val="002A3D66"/>
    <w:rsid w:val="002A4AF5"/>
    <w:rsid w:val="002A5845"/>
    <w:rsid w:val="002A64AB"/>
    <w:rsid w:val="002A690B"/>
    <w:rsid w:val="002A778A"/>
    <w:rsid w:val="002B1C16"/>
    <w:rsid w:val="002B2F4D"/>
    <w:rsid w:val="002B588E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CB2"/>
    <w:rsid w:val="002C590B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1A31"/>
    <w:rsid w:val="002F1F8F"/>
    <w:rsid w:val="002F214F"/>
    <w:rsid w:val="002F2A5B"/>
    <w:rsid w:val="002F3849"/>
    <w:rsid w:val="002F3CE8"/>
    <w:rsid w:val="002F5A8B"/>
    <w:rsid w:val="002F6CBA"/>
    <w:rsid w:val="002F783F"/>
    <w:rsid w:val="0030322B"/>
    <w:rsid w:val="00304F04"/>
    <w:rsid w:val="00305344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2441"/>
    <w:rsid w:val="00343D18"/>
    <w:rsid w:val="00346828"/>
    <w:rsid w:val="003507C5"/>
    <w:rsid w:val="00351C11"/>
    <w:rsid w:val="00352422"/>
    <w:rsid w:val="0036367B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73F3"/>
    <w:rsid w:val="003918E5"/>
    <w:rsid w:val="00392802"/>
    <w:rsid w:val="00393367"/>
    <w:rsid w:val="003933C7"/>
    <w:rsid w:val="00393F3A"/>
    <w:rsid w:val="00394949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D2"/>
    <w:rsid w:val="00410044"/>
    <w:rsid w:val="004110BC"/>
    <w:rsid w:val="004112C7"/>
    <w:rsid w:val="004148A5"/>
    <w:rsid w:val="00414A40"/>
    <w:rsid w:val="00414BA2"/>
    <w:rsid w:val="004156FF"/>
    <w:rsid w:val="00415E63"/>
    <w:rsid w:val="00417B6E"/>
    <w:rsid w:val="00420432"/>
    <w:rsid w:val="004212B3"/>
    <w:rsid w:val="00421C39"/>
    <w:rsid w:val="00422AF3"/>
    <w:rsid w:val="00423051"/>
    <w:rsid w:val="004248A8"/>
    <w:rsid w:val="004248F3"/>
    <w:rsid w:val="00425342"/>
    <w:rsid w:val="00426736"/>
    <w:rsid w:val="00426CE9"/>
    <w:rsid w:val="00427C32"/>
    <w:rsid w:val="004303FA"/>
    <w:rsid w:val="00433924"/>
    <w:rsid w:val="00434EBF"/>
    <w:rsid w:val="00435046"/>
    <w:rsid w:val="00435DAD"/>
    <w:rsid w:val="00436694"/>
    <w:rsid w:val="00442037"/>
    <w:rsid w:val="0044237B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5117"/>
    <w:rsid w:val="0045737F"/>
    <w:rsid w:val="004575C7"/>
    <w:rsid w:val="00457A3E"/>
    <w:rsid w:val="00461812"/>
    <w:rsid w:val="00461B0E"/>
    <w:rsid w:val="00461E21"/>
    <w:rsid w:val="00462553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2EF1"/>
    <w:rsid w:val="00483ECF"/>
    <w:rsid w:val="004863B9"/>
    <w:rsid w:val="0048755B"/>
    <w:rsid w:val="0048783B"/>
    <w:rsid w:val="0049287F"/>
    <w:rsid w:val="004940D6"/>
    <w:rsid w:val="00494F31"/>
    <w:rsid w:val="004956B1"/>
    <w:rsid w:val="00495CAC"/>
    <w:rsid w:val="00496291"/>
    <w:rsid w:val="004A0FFC"/>
    <w:rsid w:val="004A29FD"/>
    <w:rsid w:val="004A33F0"/>
    <w:rsid w:val="004A3A67"/>
    <w:rsid w:val="004A46C1"/>
    <w:rsid w:val="004A505D"/>
    <w:rsid w:val="004A5089"/>
    <w:rsid w:val="004A5556"/>
    <w:rsid w:val="004A6CE9"/>
    <w:rsid w:val="004A7A5B"/>
    <w:rsid w:val="004B064B"/>
    <w:rsid w:val="004B0889"/>
    <w:rsid w:val="004B1139"/>
    <w:rsid w:val="004B2702"/>
    <w:rsid w:val="004B49CA"/>
    <w:rsid w:val="004B6AB6"/>
    <w:rsid w:val="004C0C52"/>
    <w:rsid w:val="004C1A63"/>
    <w:rsid w:val="004C2773"/>
    <w:rsid w:val="004C3650"/>
    <w:rsid w:val="004C3BCB"/>
    <w:rsid w:val="004C4C3F"/>
    <w:rsid w:val="004D025F"/>
    <w:rsid w:val="004D0823"/>
    <w:rsid w:val="004D1D56"/>
    <w:rsid w:val="004D296B"/>
    <w:rsid w:val="004D35B8"/>
    <w:rsid w:val="004D4E94"/>
    <w:rsid w:val="004D64AC"/>
    <w:rsid w:val="004D6887"/>
    <w:rsid w:val="004D747B"/>
    <w:rsid w:val="004D7B6F"/>
    <w:rsid w:val="004E06C8"/>
    <w:rsid w:val="004E06DD"/>
    <w:rsid w:val="004E0C50"/>
    <w:rsid w:val="004E2D8D"/>
    <w:rsid w:val="004E2FA8"/>
    <w:rsid w:val="004E31B7"/>
    <w:rsid w:val="004E73C8"/>
    <w:rsid w:val="004F01FA"/>
    <w:rsid w:val="004F166D"/>
    <w:rsid w:val="004F48DA"/>
    <w:rsid w:val="004F76F9"/>
    <w:rsid w:val="004F7908"/>
    <w:rsid w:val="00500859"/>
    <w:rsid w:val="005020F9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71388"/>
    <w:rsid w:val="005714B1"/>
    <w:rsid w:val="00571C4B"/>
    <w:rsid w:val="00573B99"/>
    <w:rsid w:val="00574D84"/>
    <w:rsid w:val="00575BB3"/>
    <w:rsid w:val="00577620"/>
    <w:rsid w:val="0057788B"/>
    <w:rsid w:val="00580602"/>
    <w:rsid w:val="00583AA3"/>
    <w:rsid w:val="00583C4B"/>
    <w:rsid w:val="005864BD"/>
    <w:rsid w:val="00587626"/>
    <w:rsid w:val="00590768"/>
    <w:rsid w:val="00592899"/>
    <w:rsid w:val="00593D42"/>
    <w:rsid w:val="00593FF2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604F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D54"/>
    <w:rsid w:val="005D7F41"/>
    <w:rsid w:val="005E2611"/>
    <w:rsid w:val="005E43C2"/>
    <w:rsid w:val="005E4CDE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20F2"/>
    <w:rsid w:val="006324AD"/>
    <w:rsid w:val="00633A73"/>
    <w:rsid w:val="0063689B"/>
    <w:rsid w:val="00636FD4"/>
    <w:rsid w:val="006374B3"/>
    <w:rsid w:val="00642E40"/>
    <w:rsid w:val="006434C4"/>
    <w:rsid w:val="00644CAD"/>
    <w:rsid w:val="006478DE"/>
    <w:rsid w:val="00647C0F"/>
    <w:rsid w:val="0065099A"/>
    <w:rsid w:val="0065177F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2620"/>
    <w:rsid w:val="00674F4E"/>
    <w:rsid w:val="006751FF"/>
    <w:rsid w:val="00680F5E"/>
    <w:rsid w:val="006832AA"/>
    <w:rsid w:val="00684955"/>
    <w:rsid w:val="00684E99"/>
    <w:rsid w:val="00684EC0"/>
    <w:rsid w:val="00686695"/>
    <w:rsid w:val="00686BDA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6EC0"/>
    <w:rsid w:val="006A71B8"/>
    <w:rsid w:val="006B038F"/>
    <w:rsid w:val="006B3FC4"/>
    <w:rsid w:val="006B4F4C"/>
    <w:rsid w:val="006B536C"/>
    <w:rsid w:val="006B55A2"/>
    <w:rsid w:val="006B643A"/>
    <w:rsid w:val="006B7EC3"/>
    <w:rsid w:val="006C0727"/>
    <w:rsid w:val="006C0D8E"/>
    <w:rsid w:val="006C20C2"/>
    <w:rsid w:val="006C3C55"/>
    <w:rsid w:val="006C720F"/>
    <w:rsid w:val="006C74BC"/>
    <w:rsid w:val="006C78F5"/>
    <w:rsid w:val="006C7A2D"/>
    <w:rsid w:val="006D1880"/>
    <w:rsid w:val="006D1A6A"/>
    <w:rsid w:val="006D2392"/>
    <w:rsid w:val="006D43E7"/>
    <w:rsid w:val="006D48E7"/>
    <w:rsid w:val="006D5690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2252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4DCE"/>
    <w:rsid w:val="00795C65"/>
    <w:rsid w:val="007963AD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C2845"/>
    <w:rsid w:val="007C2CEF"/>
    <w:rsid w:val="007C34ED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4D6D"/>
    <w:rsid w:val="0080599E"/>
    <w:rsid w:val="00805F9F"/>
    <w:rsid w:val="0080643A"/>
    <w:rsid w:val="00806654"/>
    <w:rsid w:val="0081139D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31B1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11F0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2CEC"/>
    <w:rsid w:val="008D593B"/>
    <w:rsid w:val="008D69C4"/>
    <w:rsid w:val="008D6B47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46BB"/>
    <w:rsid w:val="00904BA8"/>
    <w:rsid w:val="00905DF3"/>
    <w:rsid w:val="0090643A"/>
    <w:rsid w:val="0091182C"/>
    <w:rsid w:val="009127AC"/>
    <w:rsid w:val="009138B4"/>
    <w:rsid w:val="00914228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E1"/>
    <w:rsid w:val="00950569"/>
    <w:rsid w:val="00950D9E"/>
    <w:rsid w:val="009519A2"/>
    <w:rsid w:val="00951B52"/>
    <w:rsid w:val="00954254"/>
    <w:rsid w:val="00954AA1"/>
    <w:rsid w:val="00957611"/>
    <w:rsid w:val="00961224"/>
    <w:rsid w:val="009628F4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2227"/>
    <w:rsid w:val="009D3191"/>
    <w:rsid w:val="009D47AC"/>
    <w:rsid w:val="009D4C0B"/>
    <w:rsid w:val="009D4C85"/>
    <w:rsid w:val="009D6698"/>
    <w:rsid w:val="009E2D17"/>
    <w:rsid w:val="009E4004"/>
    <w:rsid w:val="009E4007"/>
    <w:rsid w:val="009E579C"/>
    <w:rsid w:val="009E5A6D"/>
    <w:rsid w:val="009E5AF6"/>
    <w:rsid w:val="009E5C10"/>
    <w:rsid w:val="009E6973"/>
    <w:rsid w:val="009E6AE9"/>
    <w:rsid w:val="009E6ECA"/>
    <w:rsid w:val="009F0B43"/>
    <w:rsid w:val="009F1D48"/>
    <w:rsid w:val="009F2D21"/>
    <w:rsid w:val="009F2FBC"/>
    <w:rsid w:val="009F33E8"/>
    <w:rsid w:val="009F39A0"/>
    <w:rsid w:val="009F4784"/>
    <w:rsid w:val="009F5E51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43C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52CFF"/>
    <w:rsid w:val="00A52DC2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4D6B"/>
    <w:rsid w:val="00AB4D8A"/>
    <w:rsid w:val="00AB5277"/>
    <w:rsid w:val="00AB5AAF"/>
    <w:rsid w:val="00AB6F1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C7C"/>
    <w:rsid w:val="00AD5A2A"/>
    <w:rsid w:val="00AD614F"/>
    <w:rsid w:val="00AD7E80"/>
    <w:rsid w:val="00AE12E3"/>
    <w:rsid w:val="00AE133D"/>
    <w:rsid w:val="00AE40D3"/>
    <w:rsid w:val="00AE4C41"/>
    <w:rsid w:val="00AE5FF3"/>
    <w:rsid w:val="00AE611A"/>
    <w:rsid w:val="00AF14DE"/>
    <w:rsid w:val="00AF2FB7"/>
    <w:rsid w:val="00AF41E3"/>
    <w:rsid w:val="00AF614A"/>
    <w:rsid w:val="00B02FFE"/>
    <w:rsid w:val="00B0310F"/>
    <w:rsid w:val="00B03DB0"/>
    <w:rsid w:val="00B041BB"/>
    <w:rsid w:val="00B041E9"/>
    <w:rsid w:val="00B10696"/>
    <w:rsid w:val="00B10CF0"/>
    <w:rsid w:val="00B11602"/>
    <w:rsid w:val="00B1325D"/>
    <w:rsid w:val="00B1328A"/>
    <w:rsid w:val="00B13D44"/>
    <w:rsid w:val="00B142CE"/>
    <w:rsid w:val="00B20510"/>
    <w:rsid w:val="00B21ACD"/>
    <w:rsid w:val="00B24E59"/>
    <w:rsid w:val="00B257C3"/>
    <w:rsid w:val="00B30BCC"/>
    <w:rsid w:val="00B314DE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33B0"/>
    <w:rsid w:val="00B73B08"/>
    <w:rsid w:val="00B74B21"/>
    <w:rsid w:val="00B76F52"/>
    <w:rsid w:val="00B77205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E02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65CA"/>
    <w:rsid w:val="00BC7255"/>
    <w:rsid w:val="00BD30FA"/>
    <w:rsid w:val="00BD32E4"/>
    <w:rsid w:val="00BD35DF"/>
    <w:rsid w:val="00BD7161"/>
    <w:rsid w:val="00BD79DE"/>
    <w:rsid w:val="00BE0507"/>
    <w:rsid w:val="00BE0CF0"/>
    <w:rsid w:val="00BE186E"/>
    <w:rsid w:val="00BE1CA1"/>
    <w:rsid w:val="00BE1FB5"/>
    <w:rsid w:val="00BE4644"/>
    <w:rsid w:val="00BE5F8A"/>
    <w:rsid w:val="00BE68C2"/>
    <w:rsid w:val="00BF0313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58B"/>
    <w:rsid w:val="00C018C0"/>
    <w:rsid w:val="00C0422C"/>
    <w:rsid w:val="00C048EB"/>
    <w:rsid w:val="00C04EE8"/>
    <w:rsid w:val="00C0535A"/>
    <w:rsid w:val="00C075E2"/>
    <w:rsid w:val="00C1181E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745"/>
    <w:rsid w:val="00C24FF2"/>
    <w:rsid w:val="00C25FE2"/>
    <w:rsid w:val="00C26025"/>
    <w:rsid w:val="00C265F5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407F5"/>
    <w:rsid w:val="00C40BDD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CD5"/>
    <w:rsid w:val="00C7775E"/>
    <w:rsid w:val="00C80333"/>
    <w:rsid w:val="00C80609"/>
    <w:rsid w:val="00C808FB"/>
    <w:rsid w:val="00C81477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643A"/>
    <w:rsid w:val="00C965AA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C2A07"/>
    <w:rsid w:val="00CC2FDA"/>
    <w:rsid w:val="00CC752E"/>
    <w:rsid w:val="00CD320A"/>
    <w:rsid w:val="00CD4AF9"/>
    <w:rsid w:val="00CD4EE6"/>
    <w:rsid w:val="00CD4FC0"/>
    <w:rsid w:val="00CD7282"/>
    <w:rsid w:val="00CE1A33"/>
    <w:rsid w:val="00CE1C80"/>
    <w:rsid w:val="00CE1EF9"/>
    <w:rsid w:val="00CE32B5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27D"/>
    <w:rsid w:val="00D153C7"/>
    <w:rsid w:val="00D15BC5"/>
    <w:rsid w:val="00D163D7"/>
    <w:rsid w:val="00D16679"/>
    <w:rsid w:val="00D16CC8"/>
    <w:rsid w:val="00D2233B"/>
    <w:rsid w:val="00D234BC"/>
    <w:rsid w:val="00D33902"/>
    <w:rsid w:val="00D35BBF"/>
    <w:rsid w:val="00D42A60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66C9"/>
    <w:rsid w:val="00D61644"/>
    <w:rsid w:val="00D65BDA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32F1"/>
    <w:rsid w:val="00D95390"/>
    <w:rsid w:val="00D9670A"/>
    <w:rsid w:val="00D97A83"/>
    <w:rsid w:val="00DA0870"/>
    <w:rsid w:val="00DA3020"/>
    <w:rsid w:val="00DA3DA2"/>
    <w:rsid w:val="00DA5373"/>
    <w:rsid w:val="00DA5419"/>
    <w:rsid w:val="00DA5431"/>
    <w:rsid w:val="00DA71C3"/>
    <w:rsid w:val="00DA7F0C"/>
    <w:rsid w:val="00DB0232"/>
    <w:rsid w:val="00DB1DB7"/>
    <w:rsid w:val="00DB1F4C"/>
    <w:rsid w:val="00DB1FF9"/>
    <w:rsid w:val="00DB63FC"/>
    <w:rsid w:val="00DC5469"/>
    <w:rsid w:val="00DC5A7B"/>
    <w:rsid w:val="00DD2545"/>
    <w:rsid w:val="00DD2A1B"/>
    <w:rsid w:val="00DD5686"/>
    <w:rsid w:val="00DD68AC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105FF"/>
    <w:rsid w:val="00E14D18"/>
    <w:rsid w:val="00E14F86"/>
    <w:rsid w:val="00E1651A"/>
    <w:rsid w:val="00E169A5"/>
    <w:rsid w:val="00E17B91"/>
    <w:rsid w:val="00E213BC"/>
    <w:rsid w:val="00E22DDD"/>
    <w:rsid w:val="00E237E3"/>
    <w:rsid w:val="00E23C91"/>
    <w:rsid w:val="00E240E8"/>
    <w:rsid w:val="00E24FB8"/>
    <w:rsid w:val="00E2633B"/>
    <w:rsid w:val="00E26BA0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6E1F"/>
    <w:rsid w:val="00E96F71"/>
    <w:rsid w:val="00EA0945"/>
    <w:rsid w:val="00EA1374"/>
    <w:rsid w:val="00EA3ECA"/>
    <w:rsid w:val="00EA657E"/>
    <w:rsid w:val="00EA688F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71B5"/>
    <w:rsid w:val="00EE723A"/>
    <w:rsid w:val="00EE75C5"/>
    <w:rsid w:val="00EE7DB5"/>
    <w:rsid w:val="00EF174C"/>
    <w:rsid w:val="00EF3968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3F7"/>
    <w:rsid w:val="00F06768"/>
    <w:rsid w:val="00F06E0A"/>
    <w:rsid w:val="00F101F1"/>
    <w:rsid w:val="00F12947"/>
    <w:rsid w:val="00F1367C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A6D"/>
    <w:rsid w:val="00FA76F2"/>
    <w:rsid w:val="00FB04C7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E8CC3-4177-4EB8-906B-6F407B31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gsmith</cp:lastModifiedBy>
  <cp:revision>3</cp:revision>
  <cp:lastPrinted>1901-01-01T04:00:00Z</cp:lastPrinted>
  <dcterms:created xsi:type="dcterms:W3CDTF">2017-08-09T15:39:00Z</dcterms:created>
  <dcterms:modified xsi:type="dcterms:W3CDTF">2017-08-09T15:39:00Z</dcterms:modified>
</cp:coreProperties>
</file>