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EDDD1" w14:textId="77777777" w:rsidR="00CA09B2" w:rsidRPr="007E261E" w:rsidRDefault="00CA09B2">
      <w:pPr>
        <w:pStyle w:val="T1"/>
        <w:pBdr>
          <w:bottom w:val="single" w:sz="6" w:space="0" w:color="auto"/>
        </w:pBdr>
        <w:spacing w:after="240"/>
        <w:rPr>
          <w:rFonts w:asciiTheme="majorBidi" w:hAnsiTheme="majorBidi" w:cstheme="majorBidi"/>
          <w:sz w:val="20"/>
        </w:rPr>
      </w:pPr>
      <w:r w:rsidRPr="007E261E">
        <w:rPr>
          <w:rFonts w:asciiTheme="majorBidi" w:hAnsiTheme="majorBidi" w:cstheme="majorBidi"/>
          <w:sz w:val="20"/>
        </w:rPr>
        <w:t>IEEE P802.11</w:t>
      </w:r>
      <w:r w:rsidRPr="007E261E">
        <w:rPr>
          <w:rFonts w:asciiTheme="majorBidi" w:hAnsiTheme="majorBidi" w:cstheme="majorBidi"/>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980"/>
        <w:gridCol w:w="1710"/>
        <w:gridCol w:w="1260"/>
        <w:gridCol w:w="2741"/>
      </w:tblGrid>
      <w:tr w:rsidR="00CA09B2" w:rsidRPr="007E261E" w14:paraId="19B42117" w14:textId="77777777" w:rsidTr="005B6039">
        <w:trPr>
          <w:trHeight w:val="485"/>
          <w:jc w:val="center"/>
        </w:trPr>
        <w:tc>
          <w:tcPr>
            <w:tcW w:w="9576" w:type="dxa"/>
            <w:gridSpan w:val="5"/>
            <w:vAlign w:val="center"/>
          </w:tcPr>
          <w:p w14:paraId="0230803C" w14:textId="77777777" w:rsidR="00CA09B2" w:rsidRPr="007E261E" w:rsidRDefault="005B6039">
            <w:pPr>
              <w:pStyle w:val="T2"/>
              <w:rPr>
                <w:rFonts w:asciiTheme="majorBidi" w:hAnsiTheme="majorBidi" w:cstheme="majorBidi"/>
                <w:sz w:val="20"/>
              </w:rPr>
            </w:pPr>
            <w:r w:rsidRPr="007E261E">
              <w:rPr>
                <w:rFonts w:asciiTheme="majorBidi" w:hAnsiTheme="majorBidi" w:cstheme="majorBidi"/>
                <w:sz w:val="20"/>
              </w:rPr>
              <w:t>EDMG Flow control extension</w:t>
            </w:r>
          </w:p>
        </w:tc>
      </w:tr>
      <w:tr w:rsidR="00CA09B2" w:rsidRPr="007E261E" w14:paraId="2280A975" w14:textId="77777777" w:rsidTr="005B6039">
        <w:trPr>
          <w:trHeight w:val="359"/>
          <w:jc w:val="center"/>
        </w:trPr>
        <w:tc>
          <w:tcPr>
            <w:tcW w:w="9576" w:type="dxa"/>
            <w:gridSpan w:val="5"/>
            <w:vAlign w:val="center"/>
          </w:tcPr>
          <w:p w14:paraId="2E66380A" w14:textId="60933210" w:rsidR="00CA09B2" w:rsidRPr="007E261E" w:rsidRDefault="00CA09B2">
            <w:pPr>
              <w:pStyle w:val="T2"/>
              <w:ind w:left="0"/>
              <w:rPr>
                <w:rFonts w:asciiTheme="majorBidi" w:hAnsiTheme="majorBidi" w:cstheme="majorBidi"/>
                <w:sz w:val="20"/>
              </w:rPr>
            </w:pPr>
            <w:r w:rsidRPr="007E261E">
              <w:rPr>
                <w:rFonts w:asciiTheme="majorBidi" w:hAnsiTheme="majorBidi" w:cstheme="majorBidi"/>
                <w:sz w:val="20"/>
              </w:rPr>
              <w:t>Date:</w:t>
            </w:r>
            <w:r w:rsidRPr="007E261E">
              <w:rPr>
                <w:rFonts w:asciiTheme="majorBidi" w:hAnsiTheme="majorBidi" w:cstheme="majorBidi"/>
                <w:b w:val="0"/>
                <w:sz w:val="20"/>
              </w:rPr>
              <w:t xml:space="preserve">  </w:t>
            </w:r>
            <w:r w:rsidR="002D6920">
              <w:rPr>
                <w:rFonts w:asciiTheme="majorBidi" w:hAnsiTheme="majorBidi" w:cstheme="majorBidi"/>
                <w:b w:val="0"/>
                <w:sz w:val="20"/>
              </w:rPr>
              <w:t>2017</w:t>
            </w:r>
            <w:r w:rsidRPr="007E261E">
              <w:rPr>
                <w:rFonts w:asciiTheme="majorBidi" w:hAnsiTheme="majorBidi" w:cstheme="majorBidi"/>
                <w:b w:val="0"/>
                <w:sz w:val="20"/>
              </w:rPr>
              <w:t>-</w:t>
            </w:r>
            <w:r w:rsidR="002D6920">
              <w:rPr>
                <w:rFonts w:asciiTheme="majorBidi" w:hAnsiTheme="majorBidi" w:cstheme="majorBidi"/>
                <w:b w:val="0"/>
                <w:sz w:val="20"/>
              </w:rPr>
              <w:t>07</w:t>
            </w:r>
            <w:r w:rsidRPr="007E261E">
              <w:rPr>
                <w:rFonts w:asciiTheme="majorBidi" w:hAnsiTheme="majorBidi" w:cstheme="majorBidi"/>
                <w:b w:val="0"/>
                <w:sz w:val="20"/>
              </w:rPr>
              <w:t>-</w:t>
            </w:r>
            <w:r w:rsidR="002D6920">
              <w:rPr>
                <w:rFonts w:asciiTheme="majorBidi" w:hAnsiTheme="majorBidi" w:cstheme="majorBidi"/>
                <w:b w:val="0"/>
                <w:sz w:val="20"/>
              </w:rPr>
              <w:t>02</w:t>
            </w:r>
          </w:p>
        </w:tc>
      </w:tr>
      <w:tr w:rsidR="00CA09B2" w:rsidRPr="007E261E" w14:paraId="1EBEF794" w14:textId="77777777" w:rsidTr="005B6039">
        <w:trPr>
          <w:cantSplit/>
          <w:jc w:val="center"/>
        </w:trPr>
        <w:tc>
          <w:tcPr>
            <w:tcW w:w="9576" w:type="dxa"/>
            <w:gridSpan w:val="5"/>
            <w:vAlign w:val="center"/>
          </w:tcPr>
          <w:p w14:paraId="3CF1AE78" w14:textId="77777777" w:rsidR="00CA09B2" w:rsidRPr="007E261E" w:rsidRDefault="00CA09B2">
            <w:pPr>
              <w:pStyle w:val="T2"/>
              <w:spacing w:after="0"/>
              <w:ind w:left="0" w:right="0"/>
              <w:jc w:val="left"/>
              <w:rPr>
                <w:rFonts w:asciiTheme="majorBidi" w:hAnsiTheme="majorBidi" w:cstheme="majorBidi"/>
                <w:sz w:val="20"/>
              </w:rPr>
            </w:pPr>
            <w:r w:rsidRPr="007E261E">
              <w:rPr>
                <w:rFonts w:asciiTheme="majorBidi" w:hAnsiTheme="majorBidi" w:cstheme="majorBidi"/>
                <w:sz w:val="20"/>
              </w:rPr>
              <w:t>Author(s):</w:t>
            </w:r>
          </w:p>
        </w:tc>
      </w:tr>
      <w:tr w:rsidR="00CA09B2" w:rsidRPr="007E261E" w14:paraId="61F56D27" w14:textId="77777777" w:rsidTr="005B6039">
        <w:trPr>
          <w:jc w:val="center"/>
        </w:trPr>
        <w:tc>
          <w:tcPr>
            <w:tcW w:w="1885" w:type="dxa"/>
            <w:vAlign w:val="center"/>
          </w:tcPr>
          <w:p w14:paraId="1F2CB545" w14:textId="77777777" w:rsidR="00CA09B2" w:rsidRPr="007E261E" w:rsidRDefault="00CA09B2">
            <w:pPr>
              <w:pStyle w:val="T2"/>
              <w:spacing w:after="0"/>
              <w:ind w:left="0" w:right="0"/>
              <w:jc w:val="left"/>
              <w:rPr>
                <w:rFonts w:asciiTheme="majorBidi" w:hAnsiTheme="majorBidi" w:cstheme="majorBidi"/>
                <w:sz w:val="20"/>
              </w:rPr>
            </w:pPr>
            <w:r w:rsidRPr="007E261E">
              <w:rPr>
                <w:rFonts w:asciiTheme="majorBidi" w:hAnsiTheme="majorBidi" w:cstheme="majorBidi"/>
                <w:sz w:val="20"/>
              </w:rPr>
              <w:t>Name</w:t>
            </w:r>
          </w:p>
        </w:tc>
        <w:tc>
          <w:tcPr>
            <w:tcW w:w="1980" w:type="dxa"/>
            <w:vAlign w:val="center"/>
          </w:tcPr>
          <w:p w14:paraId="1132DD01" w14:textId="77777777" w:rsidR="00CA09B2" w:rsidRPr="007E261E" w:rsidRDefault="0062440B">
            <w:pPr>
              <w:pStyle w:val="T2"/>
              <w:spacing w:after="0"/>
              <w:ind w:left="0" w:right="0"/>
              <w:jc w:val="left"/>
              <w:rPr>
                <w:rFonts w:asciiTheme="majorBidi" w:hAnsiTheme="majorBidi" w:cstheme="majorBidi"/>
                <w:sz w:val="20"/>
              </w:rPr>
            </w:pPr>
            <w:r w:rsidRPr="007E261E">
              <w:rPr>
                <w:rFonts w:asciiTheme="majorBidi" w:hAnsiTheme="majorBidi" w:cstheme="majorBidi"/>
                <w:sz w:val="20"/>
              </w:rPr>
              <w:t>Affiliation</w:t>
            </w:r>
          </w:p>
        </w:tc>
        <w:tc>
          <w:tcPr>
            <w:tcW w:w="1710" w:type="dxa"/>
            <w:vAlign w:val="center"/>
          </w:tcPr>
          <w:p w14:paraId="67552708" w14:textId="77777777" w:rsidR="00CA09B2" w:rsidRPr="007E261E" w:rsidRDefault="00CA09B2">
            <w:pPr>
              <w:pStyle w:val="T2"/>
              <w:spacing w:after="0"/>
              <w:ind w:left="0" w:right="0"/>
              <w:jc w:val="left"/>
              <w:rPr>
                <w:rFonts w:asciiTheme="majorBidi" w:hAnsiTheme="majorBidi" w:cstheme="majorBidi"/>
                <w:sz w:val="20"/>
              </w:rPr>
            </w:pPr>
            <w:r w:rsidRPr="007E261E">
              <w:rPr>
                <w:rFonts w:asciiTheme="majorBidi" w:hAnsiTheme="majorBidi" w:cstheme="majorBidi"/>
                <w:sz w:val="20"/>
              </w:rPr>
              <w:t>Address</w:t>
            </w:r>
          </w:p>
        </w:tc>
        <w:tc>
          <w:tcPr>
            <w:tcW w:w="1260" w:type="dxa"/>
            <w:vAlign w:val="center"/>
          </w:tcPr>
          <w:p w14:paraId="48C75C89" w14:textId="77777777" w:rsidR="00CA09B2" w:rsidRPr="007E261E" w:rsidRDefault="00CA09B2">
            <w:pPr>
              <w:pStyle w:val="T2"/>
              <w:spacing w:after="0"/>
              <w:ind w:left="0" w:right="0"/>
              <w:jc w:val="left"/>
              <w:rPr>
                <w:rFonts w:asciiTheme="majorBidi" w:hAnsiTheme="majorBidi" w:cstheme="majorBidi"/>
                <w:sz w:val="20"/>
              </w:rPr>
            </w:pPr>
            <w:r w:rsidRPr="007E261E">
              <w:rPr>
                <w:rFonts w:asciiTheme="majorBidi" w:hAnsiTheme="majorBidi" w:cstheme="majorBidi"/>
                <w:sz w:val="20"/>
              </w:rPr>
              <w:t>Phone</w:t>
            </w:r>
          </w:p>
        </w:tc>
        <w:tc>
          <w:tcPr>
            <w:tcW w:w="2741" w:type="dxa"/>
            <w:vAlign w:val="center"/>
          </w:tcPr>
          <w:p w14:paraId="2335CC90" w14:textId="77777777" w:rsidR="00CA09B2" w:rsidRPr="007E261E" w:rsidRDefault="00CA09B2">
            <w:pPr>
              <w:pStyle w:val="T2"/>
              <w:spacing w:after="0"/>
              <w:ind w:left="0" w:right="0"/>
              <w:jc w:val="left"/>
              <w:rPr>
                <w:rFonts w:asciiTheme="majorBidi" w:hAnsiTheme="majorBidi" w:cstheme="majorBidi"/>
                <w:sz w:val="20"/>
              </w:rPr>
            </w:pPr>
            <w:r w:rsidRPr="007E261E">
              <w:rPr>
                <w:rFonts w:asciiTheme="majorBidi" w:hAnsiTheme="majorBidi" w:cstheme="majorBidi"/>
                <w:sz w:val="20"/>
              </w:rPr>
              <w:t>email</w:t>
            </w:r>
          </w:p>
        </w:tc>
      </w:tr>
      <w:tr w:rsidR="00CA09B2" w:rsidRPr="007E261E" w14:paraId="06F1BA48" w14:textId="77777777" w:rsidTr="005B6039">
        <w:trPr>
          <w:jc w:val="center"/>
        </w:trPr>
        <w:tc>
          <w:tcPr>
            <w:tcW w:w="1885" w:type="dxa"/>
            <w:vAlign w:val="center"/>
          </w:tcPr>
          <w:p w14:paraId="1F695DE4" w14:textId="77777777" w:rsidR="00CA09B2" w:rsidRPr="007E261E" w:rsidRDefault="005B6039">
            <w:pPr>
              <w:pStyle w:val="T2"/>
              <w:spacing w:after="0"/>
              <w:ind w:left="0" w:right="0"/>
              <w:rPr>
                <w:rFonts w:asciiTheme="majorBidi" w:hAnsiTheme="majorBidi" w:cstheme="majorBidi"/>
                <w:b w:val="0"/>
                <w:sz w:val="20"/>
              </w:rPr>
            </w:pPr>
            <w:r w:rsidRPr="007E261E">
              <w:rPr>
                <w:rFonts w:asciiTheme="majorBidi" w:hAnsiTheme="majorBidi" w:cstheme="majorBidi"/>
                <w:b w:val="0"/>
                <w:sz w:val="20"/>
              </w:rPr>
              <w:t>Solomon Trainin</w:t>
            </w:r>
          </w:p>
        </w:tc>
        <w:tc>
          <w:tcPr>
            <w:tcW w:w="1980" w:type="dxa"/>
            <w:vAlign w:val="center"/>
          </w:tcPr>
          <w:p w14:paraId="2843BCCF" w14:textId="77777777" w:rsidR="00CA09B2" w:rsidRPr="007E261E" w:rsidRDefault="005B6039">
            <w:pPr>
              <w:pStyle w:val="T2"/>
              <w:spacing w:after="0"/>
              <w:ind w:left="0" w:right="0"/>
              <w:rPr>
                <w:rFonts w:asciiTheme="majorBidi" w:hAnsiTheme="majorBidi" w:cstheme="majorBidi"/>
                <w:b w:val="0"/>
                <w:sz w:val="20"/>
              </w:rPr>
            </w:pPr>
            <w:r w:rsidRPr="007E261E">
              <w:rPr>
                <w:rFonts w:asciiTheme="majorBidi" w:hAnsiTheme="majorBidi" w:cstheme="majorBidi"/>
                <w:b w:val="0"/>
                <w:sz w:val="20"/>
              </w:rPr>
              <w:t>Qualcomm</w:t>
            </w:r>
          </w:p>
        </w:tc>
        <w:tc>
          <w:tcPr>
            <w:tcW w:w="1710" w:type="dxa"/>
            <w:vAlign w:val="center"/>
          </w:tcPr>
          <w:p w14:paraId="49AF27E4" w14:textId="77777777" w:rsidR="00CA09B2" w:rsidRPr="007E261E" w:rsidRDefault="00CA09B2">
            <w:pPr>
              <w:pStyle w:val="T2"/>
              <w:spacing w:after="0"/>
              <w:ind w:left="0" w:right="0"/>
              <w:rPr>
                <w:rFonts w:asciiTheme="majorBidi" w:hAnsiTheme="majorBidi" w:cstheme="majorBidi"/>
                <w:b w:val="0"/>
                <w:sz w:val="20"/>
              </w:rPr>
            </w:pPr>
          </w:p>
        </w:tc>
        <w:tc>
          <w:tcPr>
            <w:tcW w:w="1260" w:type="dxa"/>
            <w:vAlign w:val="center"/>
          </w:tcPr>
          <w:p w14:paraId="5F9A35BC" w14:textId="77777777" w:rsidR="00CA09B2" w:rsidRPr="007E261E" w:rsidRDefault="00CA09B2">
            <w:pPr>
              <w:pStyle w:val="T2"/>
              <w:spacing w:after="0"/>
              <w:ind w:left="0" w:right="0"/>
              <w:rPr>
                <w:rFonts w:asciiTheme="majorBidi" w:hAnsiTheme="majorBidi" w:cstheme="majorBidi"/>
                <w:b w:val="0"/>
                <w:sz w:val="20"/>
              </w:rPr>
            </w:pPr>
          </w:p>
        </w:tc>
        <w:tc>
          <w:tcPr>
            <w:tcW w:w="2741" w:type="dxa"/>
            <w:vAlign w:val="center"/>
          </w:tcPr>
          <w:p w14:paraId="3A0C5A51" w14:textId="77777777" w:rsidR="00CA09B2" w:rsidRPr="007E261E" w:rsidRDefault="005B6039">
            <w:pPr>
              <w:pStyle w:val="T2"/>
              <w:spacing w:after="0"/>
              <w:ind w:left="0" w:right="0"/>
              <w:rPr>
                <w:rFonts w:asciiTheme="majorBidi" w:hAnsiTheme="majorBidi" w:cstheme="majorBidi"/>
                <w:b w:val="0"/>
                <w:sz w:val="20"/>
              </w:rPr>
            </w:pPr>
            <w:r w:rsidRPr="007E261E">
              <w:rPr>
                <w:rFonts w:asciiTheme="majorBidi" w:hAnsiTheme="majorBidi" w:cstheme="majorBidi"/>
                <w:b w:val="0"/>
                <w:sz w:val="20"/>
              </w:rPr>
              <w:t>strainin@qti.qualcomm.com</w:t>
            </w:r>
          </w:p>
        </w:tc>
      </w:tr>
      <w:tr w:rsidR="00B80D39" w:rsidRPr="007E261E" w14:paraId="6183B906" w14:textId="77777777" w:rsidTr="0032402A">
        <w:trPr>
          <w:jc w:val="center"/>
        </w:trPr>
        <w:tc>
          <w:tcPr>
            <w:tcW w:w="1885" w:type="dxa"/>
          </w:tcPr>
          <w:p w14:paraId="0284225E" w14:textId="7F831A0B" w:rsidR="00B80D39" w:rsidRPr="00B80D39" w:rsidRDefault="00B80D39" w:rsidP="00B80D39">
            <w:pPr>
              <w:pStyle w:val="T2"/>
              <w:spacing w:after="0"/>
              <w:ind w:left="0" w:right="0"/>
              <w:rPr>
                <w:rFonts w:asciiTheme="majorBidi" w:hAnsiTheme="majorBidi" w:cstheme="majorBidi"/>
                <w:b w:val="0"/>
                <w:bCs/>
                <w:sz w:val="20"/>
              </w:rPr>
            </w:pPr>
            <w:proofErr w:type="spellStart"/>
            <w:r w:rsidRPr="00B80D39">
              <w:rPr>
                <w:b w:val="0"/>
                <w:bCs/>
                <w:sz w:val="20"/>
              </w:rPr>
              <w:t>Alecsander</w:t>
            </w:r>
            <w:proofErr w:type="spellEnd"/>
            <w:r w:rsidRPr="00B80D39">
              <w:rPr>
                <w:b w:val="0"/>
                <w:bCs/>
                <w:sz w:val="20"/>
              </w:rPr>
              <w:t xml:space="preserve"> </w:t>
            </w:r>
            <w:proofErr w:type="spellStart"/>
            <w:r w:rsidRPr="00B80D39">
              <w:rPr>
                <w:b w:val="0"/>
                <w:bCs/>
                <w:sz w:val="20"/>
              </w:rPr>
              <w:t>Eitan</w:t>
            </w:r>
            <w:proofErr w:type="spellEnd"/>
          </w:p>
        </w:tc>
        <w:tc>
          <w:tcPr>
            <w:tcW w:w="1980" w:type="dxa"/>
          </w:tcPr>
          <w:p w14:paraId="22272B32" w14:textId="638B1D97" w:rsidR="00B80D39" w:rsidRPr="00B80D39" w:rsidRDefault="00B80D39" w:rsidP="00B80D39">
            <w:pPr>
              <w:pStyle w:val="T2"/>
              <w:spacing w:after="0"/>
              <w:ind w:left="0" w:right="0"/>
              <w:rPr>
                <w:rFonts w:asciiTheme="majorBidi" w:hAnsiTheme="majorBidi" w:cstheme="majorBidi"/>
                <w:b w:val="0"/>
                <w:bCs/>
                <w:sz w:val="20"/>
              </w:rPr>
            </w:pPr>
            <w:r w:rsidRPr="00B80D39">
              <w:rPr>
                <w:b w:val="0"/>
                <w:bCs/>
                <w:sz w:val="20"/>
              </w:rPr>
              <w:t>Qualcomm</w:t>
            </w:r>
          </w:p>
        </w:tc>
        <w:tc>
          <w:tcPr>
            <w:tcW w:w="1710" w:type="dxa"/>
          </w:tcPr>
          <w:p w14:paraId="53B0D5BD" w14:textId="77777777" w:rsidR="00B80D39" w:rsidRPr="00B80D39" w:rsidRDefault="00B80D39" w:rsidP="00B80D39">
            <w:pPr>
              <w:pStyle w:val="T2"/>
              <w:spacing w:after="0"/>
              <w:ind w:left="0" w:right="0"/>
              <w:rPr>
                <w:rFonts w:asciiTheme="majorBidi" w:hAnsiTheme="majorBidi" w:cstheme="majorBidi"/>
                <w:b w:val="0"/>
                <w:bCs/>
                <w:sz w:val="20"/>
              </w:rPr>
            </w:pPr>
          </w:p>
        </w:tc>
        <w:tc>
          <w:tcPr>
            <w:tcW w:w="1260" w:type="dxa"/>
          </w:tcPr>
          <w:p w14:paraId="42048376" w14:textId="77777777" w:rsidR="00B80D39" w:rsidRPr="00B80D39" w:rsidRDefault="00B80D39" w:rsidP="00B80D39">
            <w:pPr>
              <w:pStyle w:val="T2"/>
              <w:spacing w:after="0"/>
              <w:ind w:left="0" w:right="0"/>
              <w:rPr>
                <w:rFonts w:asciiTheme="majorBidi" w:hAnsiTheme="majorBidi" w:cstheme="majorBidi"/>
                <w:b w:val="0"/>
                <w:bCs/>
                <w:sz w:val="20"/>
              </w:rPr>
            </w:pPr>
          </w:p>
        </w:tc>
        <w:tc>
          <w:tcPr>
            <w:tcW w:w="2741" w:type="dxa"/>
          </w:tcPr>
          <w:p w14:paraId="42340A80" w14:textId="6AFB24F6" w:rsidR="00B80D39" w:rsidRPr="00B80D39" w:rsidRDefault="00B80D39" w:rsidP="00B80D39">
            <w:pPr>
              <w:pStyle w:val="T2"/>
              <w:spacing w:after="0"/>
              <w:ind w:left="0" w:right="0"/>
              <w:rPr>
                <w:rFonts w:asciiTheme="majorBidi" w:hAnsiTheme="majorBidi" w:cstheme="majorBidi"/>
                <w:b w:val="0"/>
                <w:bCs/>
                <w:sz w:val="20"/>
              </w:rPr>
            </w:pPr>
            <w:r w:rsidRPr="00B80D39">
              <w:rPr>
                <w:b w:val="0"/>
                <w:bCs/>
                <w:sz w:val="20"/>
              </w:rPr>
              <w:t>aeitan@qti.qualcomm.com</w:t>
            </w:r>
          </w:p>
        </w:tc>
      </w:tr>
      <w:tr w:rsidR="00B80D39" w:rsidRPr="007E261E" w14:paraId="3C9113E5" w14:textId="77777777" w:rsidTr="0032402A">
        <w:trPr>
          <w:jc w:val="center"/>
        </w:trPr>
        <w:tc>
          <w:tcPr>
            <w:tcW w:w="1885" w:type="dxa"/>
          </w:tcPr>
          <w:p w14:paraId="5A0FF7F2" w14:textId="24B518C7" w:rsidR="00B80D39" w:rsidRPr="00B80D39" w:rsidRDefault="00B80D39" w:rsidP="00B80D39">
            <w:pPr>
              <w:pStyle w:val="T2"/>
              <w:spacing w:after="0"/>
              <w:ind w:left="0" w:right="0"/>
              <w:rPr>
                <w:b w:val="0"/>
                <w:bCs/>
                <w:sz w:val="20"/>
              </w:rPr>
            </w:pPr>
            <w:r w:rsidRPr="00B80D39">
              <w:rPr>
                <w:b w:val="0"/>
                <w:bCs/>
                <w:sz w:val="20"/>
              </w:rPr>
              <w:t>Assaf Kasher</w:t>
            </w:r>
          </w:p>
        </w:tc>
        <w:tc>
          <w:tcPr>
            <w:tcW w:w="1980" w:type="dxa"/>
          </w:tcPr>
          <w:p w14:paraId="31A7D8AE" w14:textId="528442F0" w:rsidR="00B80D39" w:rsidRPr="00B80D39" w:rsidRDefault="00B80D39" w:rsidP="00B80D39">
            <w:pPr>
              <w:pStyle w:val="T2"/>
              <w:spacing w:after="0"/>
              <w:ind w:left="0" w:right="0"/>
              <w:rPr>
                <w:b w:val="0"/>
                <w:bCs/>
                <w:sz w:val="20"/>
              </w:rPr>
            </w:pPr>
            <w:r w:rsidRPr="00B80D39">
              <w:rPr>
                <w:b w:val="0"/>
                <w:bCs/>
                <w:sz w:val="20"/>
              </w:rPr>
              <w:t>Qualcomm</w:t>
            </w:r>
          </w:p>
        </w:tc>
        <w:tc>
          <w:tcPr>
            <w:tcW w:w="1710" w:type="dxa"/>
          </w:tcPr>
          <w:p w14:paraId="0F3055EB" w14:textId="77777777" w:rsidR="00B80D39" w:rsidRPr="00B80D39" w:rsidRDefault="00B80D39" w:rsidP="00B80D39">
            <w:pPr>
              <w:pStyle w:val="T2"/>
              <w:spacing w:after="0"/>
              <w:ind w:left="0" w:right="0"/>
              <w:rPr>
                <w:rFonts w:asciiTheme="majorBidi" w:hAnsiTheme="majorBidi" w:cstheme="majorBidi"/>
                <w:b w:val="0"/>
                <w:bCs/>
                <w:sz w:val="20"/>
              </w:rPr>
            </w:pPr>
          </w:p>
        </w:tc>
        <w:tc>
          <w:tcPr>
            <w:tcW w:w="1260" w:type="dxa"/>
          </w:tcPr>
          <w:p w14:paraId="4C5CCF85" w14:textId="77777777" w:rsidR="00B80D39" w:rsidRPr="00B80D39" w:rsidRDefault="00B80D39" w:rsidP="00B80D39">
            <w:pPr>
              <w:pStyle w:val="T2"/>
              <w:spacing w:after="0"/>
              <w:ind w:left="0" w:right="0"/>
              <w:rPr>
                <w:rFonts w:asciiTheme="majorBidi" w:hAnsiTheme="majorBidi" w:cstheme="majorBidi"/>
                <w:b w:val="0"/>
                <w:bCs/>
                <w:sz w:val="20"/>
              </w:rPr>
            </w:pPr>
          </w:p>
        </w:tc>
        <w:tc>
          <w:tcPr>
            <w:tcW w:w="2741" w:type="dxa"/>
          </w:tcPr>
          <w:p w14:paraId="1F91EF2B" w14:textId="3708D751" w:rsidR="00B80D39" w:rsidRPr="00B80D39" w:rsidRDefault="00B80D39" w:rsidP="00B80D39">
            <w:pPr>
              <w:pStyle w:val="T2"/>
              <w:spacing w:after="0"/>
              <w:ind w:left="0" w:right="0"/>
              <w:rPr>
                <w:b w:val="0"/>
                <w:bCs/>
                <w:sz w:val="20"/>
              </w:rPr>
            </w:pPr>
            <w:r w:rsidRPr="00B80D39">
              <w:rPr>
                <w:b w:val="0"/>
                <w:bCs/>
                <w:sz w:val="20"/>
              </w:rPr>
              <w:t>akasher@qti.qualcomm.vom</w:t>
            </w:r>
          </w:p>
        </w:tc>
      </w:tr>
      <w:tr w:rsidR="00B80D39" w:rsidRPr="007E261E" w14:paraId="07940FA3" w14:textId="77777777" w:rsidTr="0032402A">
        <w:trPr>
          <w:jc w:val="center"/>
        </w:trPr>
        <w:tc>
          <w:tcPr>
            <w:tcW w:w="1885" w:type="dxa"/>
          </w:tcPr>
          <w:p w14:paraId="1892A543" w14:textId="5628A047" w:rsidR="00B80D39" w:rsidRPr="00B80D39" w:rsidRDefault="00B80D39" w:rsidP="00B80D39">
            <w:pPr>
              <w:pStyle w:val="T2"/>
              <w:spacing w:after="0"/>
              <w:ind w:left="0" w:right="0"/>
              <w:rPr>
                <w:b w:val="0"/>
                <w:bCs/>
                <w:sz w:val="20"/>
              </w:rPr>
            </w:pPr>
            <w:r w:rsidRPr="00B80D39">
              <w:rPr>
                <w:b w:val="0"/>
                <w:bCs/>
                <w:sz w:val="20"/>
              </w:rPr>
              <w:t xml:space="preserve">Oren </w:t>
            </w:r>
            <w:proofErr w:type="spellStart"/>
            <w:r w:rsidRPr="00B80D39">
              <w:rPr>
                <w:b w:val="0"/>
                <w:bCs/>
                <w:sz w:val="20"/>
              </w:rPr>
              <w:t>Kedem</w:t>
            </w:r>
            <w:proofErr w:type="spellEnd"/>
          </w:p>
        </w:tc>
        <w:tc>
          <w:tcPr>
            <w:tcW w:w="1980" w:type="dxa"/>
          </w:tcPr>
          <w:p w14:paraId="4CDAC572" w14:textId="6F99A93E" w:rsidR="00B80D39" w:rsidRPr="00B80D39" w:rsidRDefault="00B80D39" w:rsidP="00B80D39">
            <w:pPr>
              <w:pStyle w:val="T2"/>
              <w:spacing w:after="0"/>
              <w:ind w:left="0" w:right="0"/>
              <w:rPr>
                <w:b w:val="0"/>
                <w:bCs/>
                <w:sz w:val="20"/>
              </w:rPr>
            </w:pPr>
            <w:r w:rsidRPr="00B80D39">
              <w:rPr>
                <w:b w:val="0"/>
                <w:bCs/>
                <w:sz w:val="20"/>
              </w:rPr>
              <w:t>Intel</w:t>
            </w:r>
          </w:p>
        </w:tc>
        <w:tc>
          <w:tcPr>
            <w:tcW w:w="1710" w:type="dxa"/>
          </w:tcPr>
          <w:p w14:paraId="7FD5728A" w14:textId="77777777" w:rsidR="00B80D39" w:rsidRPr="00B80D39" w:rsidRDefault="00B80D39" w:rsidP="00B80D39">
            <w:pPr>
              <w:pStyle w:val="T2"/>
              <w:spacing w:after="0"/>
              <w:ind w:left="0" w:right="0"/>
              <w:rPr>
                <w:rFonts w:asciiTheme="majorBidi" w:hAnsiTheme="majorBidi" w:cstheme="majorBidi"/>
                <w:b w:val="0"/>
                <w:bCs/>
                <w:sz w:val="20"/>
              </w:rPr>
            </w:pPr>
          </w:p>
        </w:tc>
        <w:tc>
          <w:tcPr>
            <w:tcW w:w="1260" w:type="dxa"/>
          </w:tcPr>
          <w:p w14:paraId="3A9806F4" w14:textId="77777777" w:rsidR="00B80D39" w:rsidRPr="00B80D39" w:rsidRDefault="00B80D39" w:rsidP="00B80D39">
            <w:pPr>
              <w:pStyle w:val="T2"/>
              <w:spacing w:after="0"/>
              <w:ind w:left="0" w:right="0"/>
              <w:rPr>
                <w:rFonts w:asciiTheme="majorBidi" w:hAnsiTheme="majorBidi" w:cstheme="majorBidi"/>
                <w:b w:val="0"/>
                <w:bCs/>
                <w:sz w:val="20"/>
              </w:rPr>
            </w:pPr>
          </w:p>
        </w:tc>
        <w:tc>
          <w:tcPr>
            <w:tcW w:w="2741" w:type="dxa"/>
          </w:tcPr>
          <w:p w14:paraId="754F8AFD" w14:textId="74FEAD7A" w:rsidR="00B80D39" w:rsidRPr="00B80D39" w:rsidRDefault="00B80D39" w:rsidP="00B80D39">
            <w:pPr>
              <w:pStyle w:val="T2"/>
              <w:spacing w:after="0"/>
              <w:ind w:left="0" w:right="0"/>
              <w:rPr>
                <w:b w:val="0"/>
                <w:bCs/>
                <w:sz w:val="20"/>
              </w:rPr>
            </w:pPr>
            <w:r w:rsidRPr="00B80D39">
              <w:rPr>
                <w:b w:val="0"/>
                <w:bCs/>
                <w:sz w:val="20"/>
              </w:rPr>
              <w:t>oren.kedem@intel.com</w:t>
            </w:r>
          </w:p>
        </w:tc>
      </w:tr>
      <w:tr w:rsidR="00B80D39" w:rsidRPr="007E261E" w14:paraId="22B2ACC5" w14:textId="77777777" w:rsidTr="0032402A">
        <w:trPr>
          <w:jc w:val="center"/>
        </w:trPr>
        <w:tc>
          <w:tcPr>
            <w:tcW w:w="1885" w:type="dxa"/>
          </w:tcPr>
          <w:p w14:paraId="6DB3E70D" w14:textId="3B9AD3EA" w:rsidR="00B80D39" w:rsidRPr="00B80D39" w:rsidRDefault="00B80D39" w:rsidP="00B80D39">
            <w:pPr>
              <w:pStyle w:val="T2"/>
              <w:spacing w:after="0"/>
              <w:ind w:left="0" w:right="0"/>
              <w:rPr>
                <w:b w:val="0"/>
                <w:bCs/>
                <w:sz w:val="20"/>
              </w:rPr>
            </w:pPr>
            <w:r w:rsidRPr="00B80D39">
              <w:rPr>
                <w:b w:val="0"/>
                <w:bCs/>
                <w:sz w:val="20"/>
              </w:rPr>
              <w:t xml:space="preserve">Carlos </w:t>
            </w:r>
            <w:proofErr w:type="spellStart"/>
            <w:r w:rsidRPr="00B80D39">
              <w:rPr>
                <w:b w:val="0"/>
                <w:bCs/>
                <w:sz w:val="20"/>
              </w:rPr>
              <w:t>Cordeiro</w:t>
            </w:r>
            <w:proofErr w:type="spellEnd"/>
          </w:p>
        </w:tc>
        <w:tc>
          <w:tcPr>
            <w:tcW w:w="1980" w:type="dxa"/>
          </w:tcPr>
          <w:p w14:paraId="29B3BD1C" w14:textId="3DC08363" w:rsidR="00B80D39" w:rsidRPr="00B80D39" w:rsidRDefault="00B80D39" w:rsidP="00B80D39">
            <w:pPr>
              <w:pStyle w:val="T2"/>
              <w:spacing w:after="0"/>
              <w:ind w:left="0" w:right="0"/>
              <w:rPr>
                <w:b w:val="0"/>
                <w:bCs/>
                <w:sz w:val="20"/>
              </w:rPr>
            </w:pPr>
            <w:r w:rsidRPr="00B80D39">
              <w:rPr>
                <w:b w:val="0"/>
                <w:bCs/>
                <w:sz w:val="20"/>
              </w:rPr>
              <w:t>Intel</w:t>
            </w:r>
          </w:p>
        </w:tc>
        <w:tc>
          <w:tcPr>
            <w:tcW w:w="1710" w:type="dxa"/>
          </w:tcPr>
          <w:p w14:paraId="6F6A977D" w14:textId="77777777" w:rsidR="00B80D39" w:rsidRPr="00B80D39" w:rsidRDefault="00B80D39" w:rsidP="00B80D39">
            <w:pPr>
              <w:pStyle w:val="T2"/>
              <w:spacing w:after="0"/>
              <w:ind w:left="0" w:right="0"/>
              <w:rPr>
                <w:rFonts w:asciiTheme="majorBidi" w:hAnsiTheme="majorBidi" w:cstheme="majorBidi"/>
                <w:b w:val="0"/>
                <w:bCs/>
                <w:sz w:val="20"/>
              </w:rPr>
            </w:pPr>
          </w:p>
        </w:tc>
        <w:tc>
          <w:tcPr>
            <w:tcW w:w="1260" w:type="dxa"/>
          </w:tcPr>
          <w:p w14:paraId="674278B7" w14:textId="77777777" w:rsidR="00B80D39" w:rsidRPr="00B80D39" w:rsidRDefault="00B80D39" w:rsidP="00B80D39">
            <w:pPr>
              <w:pStyle w:val="T2"/>
              <w:spacing w:after="0"/>
              <w:ind w:left="0" w:right="0"/>
              <w:rPr>
                <w:rFonts w:asciiTheme="majorBidi" w:hAnsiTheme="majorBidi" w:cstheme="majorBidi"/>
                <w:b w:val="0"/>
                <w:bCs/>
                <w:sz w:val="20"/>
              </w:rPr>
            </w:pPr>
          </w:p>
        </w:tc>
        <w:tc>
          <w:tcPr>
            <w:tcW w:w="2741" w:type="dxa"/>
          </w:tcPr>
          <w:p w14:paraId="7C1DEA4E" w14:textId="1D7D3C77" w:rsidR="00B80D39" w:rsidRPr="00B80D39" w:rsidRDefault="00B80D39" w:rsidP="00B80D39">
            <w:pPr>
              <w:pStyle w:val="T2"/>
              <w:spacing w:after="0"/>
              <w:ind w:left="0" w:right="0"/>
              <w:rPr>
                <w:b w:val="0"/>
                <w:bCs/>
                <w:sz w:val="20"/>
              </w:rPr>
            </w:pPr>
            <w:r w:rsidRPr="00B80D39">
              <w:rPr>
                <w:b w:val="0"/>
                <w:bCs/>
                <w:sz w:val="20"/>
              </w:rPr>
              <w:t>carlos.cordeiro@intel.com</w:t>
            </w:r>
          </w:p>
        </w:tc>
      </w:tr>
      <w:tr w:rsidR="00B80D39" w:rsidRPr="007E261E" w14:paraId="00CEC3C0" w14:textId="77777777" w:rsidTr="0032402A">
        <w:trPr>
          <w:jc w:val="center"/>
        </w:trPr>
        <w:tc>
          <w:tcPr>
            <w:tcW w:w="1885" w:type="dxa"/>
          </w:tcPr>
          <w:p w14:paraId="6E6CBD0C" w14:textId="17385553" w:rsidR="00B80D39" w:rsidRPr="00B80D39" w:rsidRDefault="00B80D39" w:rsidP="00B80D39">
            <w:pPr>
              <w:pStyle w:val="T2"/>
              <w:spacing w:after="0"/>
              <w:ind w:left="0" w:right="0"/>
              <w:rPr>
                <w:b w:val="0"/>
                <w:bCs/>
                <w:sz w:val="20"/>
              </w:rPr>
            </w:pPr>
            <w:r w:rsidRPr="00B80D39">
              <w:rPr>
                <w:b w:val="0"/>
                <w:bCs/>
                <w:sz w:val="20"/>
              </w:rPr>
              <w:t xml:space="preserve">Ran </w:t>
            </w:r>
            <w:proofErr w:type="spellStart"/>
            <w:r w:rsidRPr="00B80D39">
              <w:rPr>
                <w:b w:val="0"/>
                <w:bCs/>
                <w:sz w:val="20"/>
              </w:rPr>
              <w:t>Mor</w:t>
            </w:r>
            <w:proofErr w:type="spellEnd"/>
          </w:p>
        </w:tc>
        <w:tc>
          <w:tcPr>
            <w:tcW w:w="1980" w:type="dxa"/>
          </w:tcPr>
          <w:p w14:paraId="5C9D56EA" w14:textId="672E09F2" w:rsidR="00B80D39" w:rsidRPr="00B80D39" w:rsidRDefault="00B80D39" w:rsidP="00B80D39">
            <w:pPr>
              <w:pStyle w:val="T2"/>
              <w:spacing w:after="0"/>
              <w:ind w:left="0" w:right="0"/>
              <w:rPr>
                <w:b w:val="0"/>
                <w:bCs/>
                <w:sz w:val="20"/>
              </w:rPr>
            </w:pPr>
            <w:r w:rsidRPr="00B80D39">
              <w:rPr>
                <w:b w:val="0"/>
                <w:bCs/>
                <w:sz w:val="20"/>
              </w:rPr>
              <w:t>Intel</w:t>
            </w:r>
          </w:p>
        </w:tc>
        <w:tc>
          <w:tcPr>
            <w:tcW w:w="1710" w:type="dxa"/>
          </w:tcPr>
          <w:p w14:paraId="1B1C3C08" w14:textId="77777777" w:rsidR="00B80D39" w:rsidRPr="00B80D39" w:rsidRDefault="00B80D39" w:rsidP="00B80D39">
            <w:pPr>
              <w:pStyle w:val="T2"/>
              <w:spacing w:after="0"/>
              <w:ind w:left="0" w:right="0"/>
              <w:rPr>
                <w:rFonts w:asciiTheme="majorBidi" w:hAnsiTheme="majorBidi" w:cstheme="majorBidi"/>
                <w:b w:val="0"/>
                <w:bCs/>
                <w:sz w:val="20"/>
              </w:rPr>
            </w:pPr>
          </w:p>
        </w:tc>
        <w:tc>
          <w:tcPr>
            <w:tcW w:w="1260" w:type="dxa"/>
          </w:tcPr>
          <w:p w14:paraId="2537BD66" w14:textId="77777777" w:rsidR="00B80D39" w:rsidRPr="00B80D39" w:rsidRDefault="00B80D39" w:rsidP="00B80D39">
            <w:pPr>
              <w:pStyle w:val="T2"/>
              <w:spacing w:after="0"/>
              <w:ind w:left="0" w:right="0"/>
              <w:rPr>
                <w:rFonts w:asciiTheme="majorBidi" w:hAnsiTheme="majorBidi" w:cstheme="majorBidi"/>
                <w:b w:val="0"/>
                <w:bCs/>
                <w:sz w:val="20"/>
              </w:rPr>
            </w:pPr>
          </w:p>
        </w:tc>
        <w:tc>
          <w:tcPr>
            <w:tcW w:w="2741" w:type="dxa"/>
          </w:tcPr>
          <w:p w14:paraId="6669B843" w14:textId="6C40887A" w:rsidR="00B80D39" w:rsidRPr="00B80D39" w:rsidRDefault="00B80D39" w:rsidP="00B80D39">
            <w:pPr>
              <w:pStyle w:val="T2"/>
              <w:spacing w:after="0"/>
              <w:ind w:left="0" w:right="0"/>
              <w:rPr>
                <w:b w:val="0"/>
                <w:bCs/>
                <w:sz w:val="20"/>
              </w:rPr>
            </w:pPr>
            <w:r w:rsidRPr="00B80D39">
              <w:rPr>
                <w:b w:val="0"/>
                <w:bCs/>
                <w:sz w:val="20"/>
              </w:rPr>
              <w:t>ran.mor@intel.com</w:t>
            </w:r>
          </w:p>
        </w:tc>
      </w:tr>
      <w:tr w:rsidR="00B80D39" w:rsidRPr="007E261E" w14:paraId="7350B762" w14:textId="77777777" w:rsidTr="0032402A">
        <w:trPr>
          <w:jc w:val="center"/>
        </w:trPr>
        <w:tc>
          <w:tcPr>
            <w:tcW w:w="1885" w:type="dxa"/>
          </w:tcPr>
          <w:p w14:paraId="1E9288C0" w14:textId="7A982029" w:rsidR="00B80D39" w:rsidRPr="00B80D39" w:rsidRDefault="00B80D39" w:rsidP="00B80D39">
            <w:pPr>
              <w:pStyle w:val="T2"/>
              <w:spacing w:after="0"/>
              <w:ind w:left="0" w:right="0"/>
              <w:rPr>
                <w:b w:val="0"/>
                <w:bCs/>
                <w:sz w:val="20"/>
              </w:rPr>
            </w:pPr>
            <w:r w:rsidRPr="00B80D39">
              <w:rPr>
                <w:b w:val="0"/>
                <w:bCs/>
                <w:sz w:val="20"/>
              </w:rPr>
              <w:t>Rob Sun</w:t>
            </w:r>
          </w:p>
        </w:tc>
        <w:tc>
          <w:tcPr>
            <w:tcW w:w="1980" w:type="dxa"/>
          </w:tcPr>
          <w:p w14:paraId="7694FF58" w14:textId="3916C4F3" w:rsidR="00B80D39" w:rsidRPr="00B80D39" w:rsidRDefault="00B80D39" w:rsidP="00B80D39">
            <w:pPr>
              <w:pStyle w:val="T2"/>
              <w:spacing w:after="0"/>
              <w:ind w:left="0" w:right="0"/>
              <w:rPr>
                <w:b w:val="0"/>
                <w:bCs/>
                <w:sz w:val="20"/>
              </w:rPr>
            </w:pPr>
            <w:r w:rsidRPr="00B80D39">
              <w:rPr>
                <w:b w:val="0"/>
                <w:bCs/>
                <w:sz w:val="20"/>
              </w:rPr>
              <w:t>Huawei</w:t>
            </w:r>
          </w:p>
        </w:tc>
        <w:tc>
          <w:tcPr>
            <w:tcW w:w="1710" w:type="dxa"/>
          </w:tcPr>
          <w:p w14:paraId="4D14CBC1" w14:textId="77777777" w:rsidR="00B80D39" w:rsidRPr="00B80D39" w:rsidRDefault="00B80D39" w:rsidP="00B80D39">
            <w:pPr>
              <w:pStyle w:val="T2"/>
              <w:spacing w:after="0"/>
              <w:ind w:left="0" w:right="0"/>
              <w:rPr>
                <w:rFonts w:asciiTheme="majorBidi" w:hAnsiTheme="majorBidi" w:cstheme="majorBidi"/>
                <w:b w:val="0"/>
                <w:bCs/>
                <w:sz w:val="20"/>
              </w:rPr>
            </w:pPr>
          </w:p>
        </w:tc>
        <w:tc>
          <w:tcPr>
            <w:tcW w:w="1260" w:type="dxa"/>
          </w:tcPr>
          <w:p w14:paraId="31D97D76" w14:textId="77777777" w:rsidR="00B80D39" w:rsidRPr="00B80D39" w:rsidRDefault="00B80D39" w:rsidP="00B80D39">
            <w:pPr>
              <w:pStyle w:val="T2"/>
              <w:spacing w:after="0"/>
              <w:ind w:left="0" w:right="0"/>
              <w:rPr>
                <w:rFonts w:asciiTheme="majorBidi" w:hAnsiTheme="majorBidi" w:cstheme="majorBidi"/>
                <w:b w:val="0"/>
                <w:bCs/>
                <w:sz w:val="20"/>
              </w:rPr>
            </w:pPr>
          </w:p>
        </w:tc>
        <w:tc>
          <w:tcPr>
            <w:tcW w:w="2741" w:type="dxa"/>
          </w:tcPr>
          <w:p w14:paraId="7FAEE33E" w14:textId="398E6217" w:rsidR="00B80D39" w:rsidRPr="00B80D39" w:rsidRDefault="00B80D39" w:rsidP="00B80D39">
            <w:pPr>
              <w:pStyle w:val="T2"/>
              <w:spacing w:after="0"/>
              <w:ind w:left="0" w:right="0"/>
              <w:rPr>
                <w:b w:val="0"/>
                <w:bCs/>
                <w:sz w:val="20"/>
              </w:rPr>
            </w:pPr>
            <w:r w:rsidRPr="00B80D39">
              <w:rPr>
                <w:b w:val="0"/>
                <w:bCs/>
                <w:sz w:val="20"/>
              </w:rPr>
              <w:t>Rob.Sun@huawei.com</w:t>
            </w:r>
          </w:p>
        </w:tc>
      </w:tr>
      <w:tr w:rsidR="009E2857" w:rsidRPr="007E261E" w14:paraId="57A59802" w14:textId="77777777" w:rsidTr="0032402A">
        <w:trPr>
          <w:jc w:val="center"/>
        </w:trPr>
        <w:tc>
          <w:tcPr>
            <w:tcW w:w="1885" w:type="dxa"/>
          </w:tcPr>
          <w:p w14:paraId="114CC308" w14:textId="20BB69E4" w:rsidR="009E2857" w:rsidRPr="00B80D39" w:rsidRDefault="009E2857" w:rsidP="00B80D39">
            <w:pPr>
              <w:pStyle w:val="T2"/>
              <w:spacing w:after="0"/>
              <w:ind w:left="0" w:right="0"/>
              <w:rPr>
                <w:b w:val="0"/>
                <w:bCs/>
                <w:sz w:val="20"/>
              </w:rPr>
            </w:pPr>
            <w:r w:rsidRPr="009E2857">
              <w:rPr>
                <w:b w:val="0"/>
                <w:bCs/>
                <w:sz w:val="20"/>
              </w:rPr>
              <w:t xml:space="preserve">Joe </w:t>
            </w:r>
            <w:proofErr w:type="spellStart"/>
            <w:r w:rsidRPr="009E2857">
              <w:rPr>
                <w:b w:val="0"/>
                <w:bCs/>
                <w:sz w:val="20"/>
              </w:rPr>
              <w:t>Andonieh</w:t>
            </w:r>
            <w:proofErr w:type="spellEnd"/>
            <w:r w:rsidRPr="009E2857">
              <w:rPr>
                <w:b w:val="0"/>
                <w:bCs/>
                <w:sz w:val="20"/>
              </w:rPr>
              <w:t xml:space="preserve"> </w:t>
            </w:r>
          </w:p>
        </w:tc>
        <w:tc>
          <w:tcPr>
            <w:tcW w:w="1980" w:type="dxa"/>
          </w:tcPr>
          <w:p w14:paraId="48E2D73B" w14:textId="54717B38" w:rsidR="009E2857" w:rsidRPr="00B80D39" w:rsidRDefault="009E2857" w:rsidP="00B80D39">
            <w:pPr>
              <w:pStyle w:val="T2"/>
              <w:spacing w:after="0"/>
              <w:ind w:left="0" w:right="0"/>
              <w:rPr>
                <w:b w:val="0"/>
                <w:bCs/>
                <w:sz w:val="20"/>
              </w:rPr>
            </w:pPr>
            <w:proofErr w:type="spellStart"/>
            <w:r>
              <w:rPr>
                <w:b w:val="0"/>
                <w:bCs/>
                <w:sz w:val="20"/>
              </w:rPr>
              <w:t>Peraso</w:t>
            </w:r>
            <w:proofErr w:type="spellEnd"/>
          </w:p>
        </w:tc>
        <w:tc>
          <w:tcPr>
            <w:tcW w:w="1710" w:type="dxa"/>
          </w:tcPr>
          <w:p w14:paraId="4167DDA8" w14:textId="77777777" w:rsidR="009E2857" w:rsidRPr="00B80D39" w:rsidRDefault="009E2857" w:rsidP="00B80D39">
            <w:pPr>
              <w:pStyle w:val="T2"/>
              <w:spacing w:after="0"/>
              <w:ind w:left="0" w:right="0"/>
              <w:rPr>
                <w:rFonts w:asciiTheme="majorBidi" w:hAnsiTheme="majorBidi" w:cstheme="majorBidi"/>
                <w:b w:val="0"/>
                <w:bCs/>
                <w:sz w:val="20"/>
              </w:rPr>
            </w:pPr>
          </w:p>
        </w:tc>
        <w:tc>
          <w:tcPr>
            <w:tcW w:w="1260" w:type="dxa"/>
          </w:tcPr>
          <w:p w14:paraId="48AF4D19" w14:textId="77777777" w:rsidR="009E2857" w:rsidRPr="00B80D39" w:rsidRDefault="009E2857" w:rsidP="00B80D39">
            <w:pPr>
              <w:pStyle w:val="T2"/>
              <w:spacing w:after="0"/>
              <w:ind w:left="0" w:right="0"/>
              <w:rPr>
                <w:rFonts w:asciiTheme="majorBidi" w:hAnsiTheme="majorBidi" w:cstheme="majorBidi"/>
                <w:b w:val="0"/>
                <w:bCs/>
                <w:sz w:val="20"/>
              </w:rPr>
            </w:pPr>
          </w:p>
        </w:tc>
        <w:tc>
          <w:tcPr>
            <w:tcW w:w="2741" w:type="dxa"/>
          </w:tcPr>
          <w:p w14:paraId="082D9479" w14:textId="209CDAA1" w:rsidR="009E2857" w:rsidRPr="00B80D39" w:rsidRDefault="009E2857" w:rsidP="00B80D39">
            <w:pPr>
              <w:pStyle w:val="T2"/>
              <w:spacing w:after="0"/>
              <w:ind w:left="0" w:right="0"/>
              <w:rPr>
                <w:b w:val="0"/>
                <w:bCs/>
                <w:sz w:val="20"/>
              </w:rPr>
            </w:pPr>
            <w:r w:rsidRPr="009E2857">
              <w:rPr>
                <w:b w:val="0"/>
                <w:bCs/>
                <w:sz w:val="20"/>
              </w:rPr>
              <w:t>joe@perasotech.com</w:t>
            </w:r>
          </w:p>
        </w:tc>
      </w:tr>
      <w:tr w:rsidR="00253C3E" w:rsidRPr="007E261E" w14:paraId="4DDFCDDA" w14:textId="77777777" w:rsidTr="0032402A">
        <w:trPr>
          <w:jc w:val="center"/>
        </w:trPr>
        <w:tc>
          <w:tcPr>
            <w:tcW w:w="1885" w:type="dxa"/>
          </w:tcPr>
          <w:p w14:paraId="78F05385" w14:textId="38BA5B61" w:rsidR="00253C3E" w:rsidRPr="00B80D39" w:rsidRDefault="00253C3E" w:rsidP="00253C3E">
            <w:pPr>
              <w:pStyle w:val="T2"/>
              <w:spacing w:after="0"/>
              <w:ind w:left="0" w:right="0"/>
              <w:rPr>
                <w:b w:val="0"/>
                <w:bCs/>
                <w:sz w:val="20"/>
              </w:rPr>
            </w:pPr>
            <w:r w:rsidRPr="00253C3E">
              <w:rPr>
                <w:b w:val="0"/>
                <w:bCs/>
                <w:sz w:val="20"/>
              </w:rPr>
              <w:t xml:space="preserve">Yuichi </w:t>
            </w:r>
            <w:r>
              <w:rPr>
                <w:b w:val="0"/>
                <w:bCs/>
                <w:sz w:val="20"/>
              </w:rPr>
              <w:t>Morioka</w:t>
            </w:r>
          </w:p>
        </w:tc>
        <w:tc>
          <w:tcPr>
            <w:tcW w:w="1980" w:type="dxa"/>
          </w:tcPr>
          <w:p w14:paraId="36C10243" w14:textId="5B21FAE2" w:rsidR="00253C3E" w:rsidRPr="00B80D39" w:rsidRDefault="00253C3E" w:rsidP="00B80D39">
            <w:pPr>
              <w:pStyle w:val="T2"/>
              <w:spacing w:after="0"/>
              <w:ind w:left="0" w:right="0"/>
              <w:rPr>
                <w:b w:val="0"/>
                <w:bCs/>
                <w:sz w:val="20"/>
              </w:rPr>
            </w:pPr>
            <w:r>
              <w:rPr>
                <w:b w:val="0"/>
                <w:bCs/>
                <w:sz w:val="20"/>
              </w:rPr>
              <w:t>Sony</w:t>
            </w:r>
          </w:p>
        </w:tc>
        <w:tc>
          <w:tcPr>
            <w:tcW w:w="1710" w:type="dxa"/>
          </w:tcPr>
          <w:p w14:paraId="2580A260" w14:textId="77777777" w:rsidR="00253C3E" w:rsidRPr="00B80D39" w:rsidRDefault="00253C3E" w:rsidP="00B80D39">
            <w:pPr>
              <w:pStyle w:val="T2"/>
              <w:spacing w:after="0"/>
              <w:ind w:left="0" w:right="0"/>
              <w:rPr>
                <w:rFonts w:asciiTheme="majorBidi" w:hAnsiTheme="majorBidi" w:cstheme="majorBidi"/>
                <w:b w:val="0"/>
                <w:bCs/>
                <w:sz w:val="20"/>
              </w:rPr>
            </w:pPr>
          </w:p>
        </w:tc>
        <w:tc>
          <w:tcPr>
            <w:tcW w:w="1260" w:type="dxa"/>
          </w:tcPr>
          <w:p w14:paraId="52E21524" w14:textId="77777777" w:rsidR="00253C3E" w:rsidRPr="00B80D39" w:rsidRDefault="00253C3E" w:rsidP="00B80D39">
            <w:pPr>
              <w:pStyle w:val="T2"/>
              <w:spacing w:after="0"/>
              <w:ind w:left="0" w:right="0"/>
              <w:rPr>
                <w:rFonts w:asciiTheme="majorBidi" w:hAnsiTheme="majorBidi" w:cstheme="majorBidi"/>
                <w:b w:val="0"/>
                <w:bCs/>
                <w:sz w:val="20"/>
              </w:rPr>
            </w:pPr>
          </w:p>
        </w:tc>
        <w:tc>
          <w:tcPr>
            <w:tcW w:w="2741" w:type="dxa"/>
          </w:tcPr>
          <w:p w14:paraId="4651DEDE" w14:textId="0DAF9B25" w:rsidR="00253C3E" w:rsidRPr="00B80D39" w:rsidRDefault="00253C3E" w:rsidP="00B80D39">
            <w:pPr>
              <w:pStyle w:val="T2"/>
              <w:spacing w:after="0"/>
              <w:ind w:left="0" w:right="0"/>
              <w:rPr>
                <w:b w:val="0"/>
                <w:bCs/>
                <w:sz w:val="20"/>
              </w:rPr>
            </w:pPr>
            <w:r>
              <w:rPr>
                <w:b w:val="0"/>
                <w:bCs/>
                <w:sz w:val="20"/>
              </w:rPr>
              <w:t>Y</w:t>
            </w:r>
            <w:r w:rsidRPr="00253C3E">
              <w:rPr>
                <w:b w:val="0"/>
                <w:bCs/>
                <w:sz w:val="20"/>
              </w:rPr>
              <w:t>uichi.Morioka@sony.com</w:t>
            </w:r>
          </w:p>
        </w:tc>
      </w:tr>
    </w:tbl>
    <w:p w14:paraId="155E03EF" w14:textId="77777777" w:rsidR="00CA09B2" w:rsidRPr="007E261E" w:rsidRDefault="00486CBF">
      <w:pPr>
        <w:pStyle w:val="T1"/>
        <w:spacing w:after="120"/>
        <w:rPr>
          <w:rFonts w:asciiTheme="majorBidi" w:hAnsiTheme="majorBidi" w:cstheme="majorBidi"/>
          <w:sz w:val="20"/>
        </w:rPr>
      </w:pPr>
      <w:r w:rsidRPr="007E261E">
        <w:rPr>
          <w:rFonts w:asciiTheme="majorBidi" w:hAnsiTheme="majorBidi" w:cstheme="majorBidi"/>
          <w:noProof/>
          <w:sz w:val="20"/>
          <w:lang w:val="en-US" w:bidi="he-IL"/>
        </w:rPr>
        <mc:AlternateContent>
          <mc:Choice Requires="wps">
            <w:drawing>
              <wp:anchor distT="0" distB="0" distL="114300" distR="114300" simplePos="0" relativeHeight="251657728" behindDoc="0" locked="0" layoutInCell="0" allowOverlap="1" wp14:anchorId="106AC624" wp14:editId="6B4009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E460D" w14:textId="25C245AE" w:rsidR="00B96055" w:rsidRPr="00B47FAB" w:rsidRDefault="00B96055">
                            <w:pPr>
                              <w:jc w:val="both"/>
                              <w:rPr>
                                <w:lang w:val="en-US"/>
                              </w:rPr>
                            </w:pPr>
                            <w:r>
                              <w:rPr>
                                <w:lang w:val="en-US"/>
                              </w:rPr>
                              <w:t>EDMG Flow control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AC62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C0E460D" w14:textId="25C245AE" w:rsidR="00B96055" w:rsidRPr="00B47FAB" w:rsidRDefault="00B96055">
                      <w:pPr>
                        <w:jc w:val="both"/>
                        <w:rPr>
                          <w:lang w:val="en-US"/>
                        </w:rPr>
                      </w:pPr>
                      <w:r>
                        <w:rPr>
                          <w:lang w:val="en-US"/>
                        </w:rPr>
                        <w:t>EDMG Flow control text</w:t>
                      </w:r>
                    </w:p>
                  </w:txbxContent>
                </v:textbox>
              </v:shape>
            </w:pict>
          </mc:Fallback>
        </mc:AlternateContent>
      </w:r>
    </w:p>
    <w:p w14:paraId="52C998C0" w14:textId="77777777" w:rsidR="00AA27E7" w:rsidRPr="007E261E" w:rsidRDefault="00CA09B2">
      <w:pPr>
        <w:rPr>
          <w:rFonts w:asciiTheme="majorBidi" w:hAnsiTheme="majorBidi" w:cstheme="majorBidi"/>
          <w:sz w:val="20"/>
        </w:rPr>
      </w:pPr>
      <w:r w:rsidRPr="007E261E">
        <w:rPr>
          <w:rFonts w:asciiTheme="majorBidi" w:hAnsiTheme="majorBidi" w:cstheme="majorBidi"/>
          <w:sz w:val="20"/>
        </w:rPr>
        <w:br w:type="page"/>
      </w:r>
      <w:bookmarkStart w:id="0" w:name="_GoBack"/>
      <w:bookmarkEnd w:id="0"/>
    </w:p>
    <w:p w14:paraId="1AF5EF0B" w14:textId="77777777" w:rsidR="00735130" w:rsidRPr="007E261E" w:rsidRDefault="00735130" w:rsidP="001E77F7">
      <w:pPr>
        <w:autoSpaceDE w:val="0"/>
        <w:autoSpaceDN w:val="0"/>
        <w:adjustRightInd w:val="0"/>
        <w:rPr>
          <w:rFonts w:asciiTheme="majorBidi" w:hAnsiTheme="majorBidi" w:cstheme="majorBidi"/>
          <w:b/>
          <w:bCs/>
          <w:sz w:val="20"/>
          <w:lang w:val="en-US" w:bidi="he-IL"/>
        </w:rPr>
      </w:pPr>
    </w:p>
    <w:p w14:paraId="67E0450C" w14:textId="77777777" w:rsidR="00735130" w:rsidRPr="007E261E" w:rsidRDefault="00735130" w:rsidP="001E77F7">
      <w:pPr>
        <w:autoSpaceDE w:val="0"/>
        <w:autoSpaceDN w:val="0"/>
        <w:adjustRightInd w:val="0"/>
        <w:rPr>
          <w:rFonts w:asciiTheme="majorBidi" w:hAnsiTheme="majorBidi" w:cstheme="majorBidi"/>
          <w:b/>
          <w:bCs/>
          <w:sz w:val="20"/>
          <w:lang w:val="en-US" w:bidi="he-IL"/>
        </w:rPr>
      </w:pPr>
    </w:p>
    <w:p w14:paraId="21C5C536" w14:textId="77777777" w:rsidR="001E77F7" w:rsidRPr="007E261E" w:rsidRDefault="001E77F7" w:rsidP="001E77F7">
      <w:pPr>
        <w:autoSpaceDE w:val="0"/>
        <w:autoSpaceDN w:val="0"/>
        <w:adjustRightInd w:val="0"/>
        <w:rPr>
          <w:rFonts w:asciiTheme="majorBidi" w:hAnsiTheme="majorBidi" w:cstheme="majorBidi"/>
          <w:b/>
          <w:bCs/>
          <w:sz w:val="20"/>
          <w:lang w:val="en-US" w:bidi="he-IL"/>
        </w:rPr>
      </w:pPr>
      <w:r w:rsidRPr="007E261E">
        <w:rPr>
          <w:rFonts w:asciiTheme="majorBidi" w:hAnsiTheme="majorBidi" w:cstheme="majorBidi"/>
          <w:b/>
          <w:bCs/>
          <w:sz w:val="20"/>
          <w:lang w:val="en-US" w:bidi="he-IL"/>
        </w:rPr>
        <w:t xml:space="preserve">9.3.1.9 </w:t>
      </w:r>
      <w:proofErr w:type="spellStart"/>
      <w:r w:rsidRPr="007E261E">
        <w:rPr>
          <w:rFonts w:asciiTheme="majorBidi" w:hAnsiTheme="majorBidi" w:cstheme="majorBidi"/>
          <w:b/>
          <w:bCs/>
          <w:sz w:val="20"/>
          <w:lang w:val="en-US" w:bidi="he-IL"/>
        </w:rPr>
        <w:t>BlockAck</w:t>
      </w:r>
      <w:proofErr w:type="spellEnd"/>
      <w:r w:rsidRPr="007E261E">
        <w:rPr>
          <w:rFonts w:asciiTheme="majorBidi" w:hAnsiTheme="majorBidi" w:cstheme="majorBidi"/>
          <w:b/>
          <w:bCs/>
          <w:sz w:val="20"/>
          <w:lang w:val="en-US" w:bidi="he-IL"/>
        </w:rPr>
        <w:t xml:space="preserve"> frame format</w:t>
      </w:r>
    </w:p>
    <w:p w14:paraId="3B2B7904" w14:textId="77777777" w:rsidR="001E77F7" w:rsidRPr="007E261E" w:rsidRDefault="001E77F7" w:rsidP="001E77F7">
      <w:pPr>
        <w:ind w:left="720" w:hanging="720"/>
        <w:rPr>
          <w:rFonts w:asciiTheme="majorBidi" w:hAnsiTheme="majorBidi" w:cstheme="majorBidi"/>
          <w:b/>
          <w:bCs/>
          <w:sz w:val="20"/>
          <w:lang w:val="en-US" w:bidi="he-IL"/>
        </w:rPr>
      </w:pPr>
      <w:r w:rsidRPr="007E261E">
        <w:rPr>
          <w:rFonts w:asciiTheme="majorBidi" w:hAnsiTheme="majorBidi" w:cstheme="majorBidi"/>
          <w:b/>
          <w:bCs/>
          <w:sz w:val="20"/>
          <w:lang w:val="en-US" w:bidi="he-IL"/>
        </w:rPr>
        <w:t>9.3.1.9.1 Overview</w:t>
      </w:r>
    </w:p>
    <w:p w14:paraId="0DCE6479" w14:textId="77777777" w:rsidR="001E77F7" w:rsidRPr="007E261E" w:rsidRDefault="001E77F7" w:rsidP="001E77F7">
      <w:pPr>
        <w:ind w:left="720" w:hanging="720"/>
        <w:rPr>
          <w:rFonts w:asciiTheme="majorBidi" w:hAnsiTheme="majorBidi" w:cstheme="majorBidi"/>
          <w:sz w:val="20"/>
          <w:lang w:val="en-US" w:bidi="he-IL"/>
        </w:rPr>
      </w:pPr>
      <w:r w:rsidRPr="007E261E">
        <w:rPr>
          <w:rFonts w:asciiTheme="majorBidi" w:hAnsiTheme="majorBidi" w:cstheme="majorBidi"/>
          <w:sz w:val="20"/>
          <w:lang w:val="en-US" w:bidi="he-IL"/>
        </w:rPr>
        <w:t>P12L1 [1]</w:t>
      </w:r>
    </w:p>
    <w:p w14:paraId="41F13D84" w14:textId="2F8AF356" w:rsidR="00633E5C" w:rsidRPr="007E261E" w:rsidRDefault="00633E5C" w:rsidP="001E77F7">
      <w:pPr>
        <w:ind w:left="720" w:hanging="720"/>
        <w:rPr>
          <w:rFonts w:asciiTheme="majorBidi" w:hAnsiTheme="majorBidi" w:cstheme="majorBidi"/>
          <w:sz w:val="20"/>
          <w:lang w:val="en-US" w:bidi="he-IL"/>
        </w:rPr>
      </w:pPr>
      <w:r w:rsidRPr="007E261E">
        <w:rPr>
          <w:rFonts w:asciiTheme="majorBidi" w:hAnsiTheme="majorBidi" w:cstheme="majorBidi"/>
          <w:sz w:val="20"/>
          <w:lang w:val="en-US" w:bidi="he-IL"/>
        </w:rPr>
        <w:t xml:space="preserve">Modify </w:t>
      </w:r>
      <w:r w:rsidR="007D2E0C" w:rsidRPr="007D2E0C">
        <w:rPr>
          <w:sz w:val="20"/>
        </w:rPr>
        <w:t xml:space="preserve">Figure 9-33 </w:t>
      </w:r>
      <w:r w:rsidRPr="007E261E">
        <w:rPr>
          <w:rFonts w:asciiTheme="majorBidi" w:hAnsiTheme="majorBidi" w:cstheme="majorBidi"/>
          <w:sz w:val="20"/>
          <w:lang w:val="en-US" w:bidi="he-IL"/>
        </w:rPr>
        <w:t>as follows:</w:t>
      </w:r>
    </w:p>
    <w:tbl>
      <w:tblPr>
        <w:tblW w:w="10260" w:type="dxa"/>
        <w:tblLayout w:type="fixed"/>
        <w:tblCellMar>
          <w:left w:w="0" w:type="dxa"/>
          <w:right w:w="0" w:type="dxa"/>
        </w:tblCellMar>
        <w:tblLook w:val="04A0" w:firstRow="1" w:lastRow="0" w:firstColumn="1" w:lastColumn="0" w:noHBand="0" w:noVBand="1"/>
      </w:tblPr>
      <w:tblGrid>
        <w:gridCol w:w="632"/>
        <w:gridCol w:w="1303"/>
        <w:gridCol w:w="1215"/>
        <w:gridCol w:w="1080"/>
        <w:gridCol w:w="990"/>
        <w:gridCol w:w="1710"/>
        <w:gridCol w:w="1620"/>
        <w:gridCol w:w="1710"/>
      </w:tblGrid>
      <w:tr w:rsidR="00AF78D2" w:rsidRPr="007E261E" w14:paraId="2D988749" w14:textId="77777777" w:rsidTr="009439FB">
        <w:trPr>
          <w:trHeight w:val="315"/>
        </w:trPr>
        <w:tc>
          <w:tcPr>
            <w:tcW w:w="632" w:type="dxa"/>
            <w:tcBorders>
              <w:top w:val="nil"/>
              <w:left w:val="nil"/>
              <w:bottom w:val="nil"/>
              <w:right w:val="nil"/>
            </w:tcBorders>
            <w:shd w:val="clear" w:color="auto" w:fill="auto"/>
            <w:tcMar>
              <w:top w:w="15" w:type="dxa"/>
              <w:left w:w="108" w:type="dxa"/>
              <w:bottom w:w="0" w:type="dxa"/>
              <w:right w:w="108" w:type="dxa"/>
            </w:tcMar>
            <w:hideMark/>
          </w:tcPr>
          <w:p w14:paraId="5ED1B656" w14:textId="77777777" w:rsidR="00AF78D2" w:rsidRPr="007E261E" w:rsidRDefault="00AF78D2" w:rsidP="00633E5C">
            <w:pPr>
              <w:ind w:left="720" w:hanging="720"/>
              <w:rPr>
                <w:rFonts w:asciiTheme="majorBidi" w:hAnsiTheme="majorBidi" w:cstheme="majorBidi"/>
                <w:sz w:val="20"/>
                <w:lang w:val="en-US"/>
              </w:rPr>
            </w:pPr>
            <w:r w:rsidRPr="007E261E">
              <w:rPr>
                <w:rFonts w:asciiTheme="majorBidi" w:hAnsiTheme="majorBidi" w:cstheme="majorBidi"/>
                <w:sz w:val="20"/>
                <w:lang w:val="en-US"/>
              </w:rPr>
              <w:t> </w:t>
            </w:r>
          </w:p>
        </w:tc>
        <w:tc>
          <w:tcPr>
            <w:tcW w:w="1303"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E4CE2BA" w14:textId="77777777" w:rsidR="00AF78D2" w:rsidRPr="007E261E" w:rsidRDefault="00AF78D2" w:rsidP="00633E5C">
            <w:pPr>
              <w:ind w:left="720" w:hanging="720"/>
              <w:rPr>
                <w:rFonts w:asciiTheme="majorBidi" w:hAnsiTheme="majorBidi" w:cstheme="majorBidi"/>
                <w:sz w:val="20"/>
                <w:lang w:val="en-US"/>
              </w:rPr>
            </w:pPr>
            <w:r w:rsidRPr="007E261E">
              <w:rPr>
                <w:rFonts w:asciiTheme="majorBidi" w:hAnsiTheme="majorBidi" w:cstheme="majorBidi"/>
                <w:sz w:val="20"/>
                <w:lang w:val="en-US"/>
              </w:rPr>
              <w:t>B0</w:t>
            </w:r>
          </w:p>
        </w:tc>
        <w:tc>
          <w:tcPr>
            <w:tcW w:w="121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56A2B91C" w14:textId="77777777" w:rsidR="00AF78D2" w:rsidRPr="007E261E" w:rsidRDefault="00AF78D2" w:rsidP="00633E5C">
            <w:pPr>
              <w:ind w:left="720" w:hanging="720"/>
              <w:rPr>
                <w:rFonts w:asciiTheme="majorBidi" w:hAnsiTheme="majorBidi" w:cstheme="majorBidi"/>
                <w:sz w:val="20"/>
                <w:lang w:val="en-US"/>
              </w:rPr>
            </w:pPr>
            <w:r w:rsidRPr="007E261E">
              <w:rPr>
                <w:rFonts w:asciiTheme="majorBidi" w:hAnsiTheme="majorBidi" w:cstheme="majorBidi"/>
                <w:sz w:val="20"/>
                <w:lang w:val="en-US"/>
              </w:rPr>
              <w:t>B1 B4</w:t>
            </w:r>
          </w:p>
        </w:tc>
        <w:tc>
          <w:tcPr>
            <w:tcW w:w="108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BA44236" w14:textId="77777777" w:rsidR="00AF78D2" w:rsidRPr="007E261E" w:rsidRDefault="00AF78D2" w:rsidP="00633E5C">
            <w:pPr>
              <w:ind w:left="720" w:hanging="720"/>
              <w:rPr>
                <w:rFonts w:asciiTheme="majorBidi" w:hAnsiTheme="majorBidi" w:cstheme="majorBidi"/>
                <w:sz w:val="20"/>
                <w:lang w:val="en-US"/>
              </w:rPr>
            </w:pPr>
            <w:r w:rsidRPr="007E261E">
              <w:rPr>
                <w:rFonts w:asciiTheme="majorBidi" w:hAnsiTheme="majorBidi" w:cstheme="majorBidi"/>
                <w:sz w:val="20"/>
                <w:lang w:val="en-US"/>
              </w:rPr>
              <w:t>B5 B</w:t>
            </w:r>
            <w:r w:rsidR="006D69FD" w:rsidRPr="007E261E">
              <w:rPr>
                <w:rFonts w:asciiTheme="majorBidi" w:hAnsiTheme="majorBidi" w:cstheme="majorBidi"/>
                <w:sz w:val="20"/>
                <w:lang w:val="en-US"/>
              </w:rPr>
              <w:t>9</w:t>
            </w:r>
          </w:p>
        </w:tc>
        <w:tc>
          <w:tcPr>
            <w:tcW w:w="990" w:type="dxa"/>
            <w:tcBorders>
              <w:top w:val="nil"/>
              <w:left w:val="nil"/>
              <w:bottom w:val="single" w:sz="8" w:space="0" w:color="000000"/>
              <w:right w:val="nil"/>
            </w:tcBorders>
          </w:tcPr>
          <w:p w14:paraId="278CDFB2" w14:textId="77777777" w:rsidR="00AF78D2" w:rsidRPr="007E261E" w:rsidRDefault="006D69FD" w:rsidP="00633E5C">
            <w:pPr>
              <w:ind w:left="720" w:hanging="720"/>
              <w:rPr>
                <w:rFonts w:asciiTheme="majorBidi" w:hAnsiTheme="majorBidi" w:cstheme="majorBidi"/>
                <w:sz w:val="20"/>
                <w:lang w:val="en-US"/>
              </w:rPr>
            </w:pPr>
            <w:r w:rsidRPr="007E261E">
              <w:rPr>
                <w:rFonts w:asciiTheme="majorBidi" w:hAnsiTheme="majorBidi" w:cstheme="majorBidi"/>
                <w:sz w:val="20"/>
                <w:lang w:val="en-US"/>
              </w:rPr>
              <w:t>B9</w:t>
            </w:r>
          </w:p>
        </w:tc>
        <w:tc>
          <w:tcPr>
            <w:tcW w:w="171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26E6D7A" w14:textId="77777777" w:rsidR="00AF78D2" w:rsidRPr="007E261E" w:rsidRDefault="00AF78D2" w:rsidP="00633E5C">
            <w:pPr>
              <w:ind w:left="720" w:hanging="720"/>
              <w:rPr>
                <w:rFonts w:asciiTheme="majorBidi" w:hAnsiTheme="majorBidi" w:cstheme="majorBidi"/>
                <w:sz w:val="20"/>
                <w:lang w:val="en-US"/>
              </w:rPr>
            </w:pPr>
            <w:r w:rsidRPr="007E261E">
              <w:rPr>
                <w:rFonts w:asciiTheme="majorBidi" w:hAnsiTheme="majorBidi" w:cstheme="majorBidi"/>
                <w:sz w:val="20"/>
                <w:lang w:val="en-US"/>
              </w:rPr>
              <w:t>B10</w:t>
            </w:r>
          </w:p>
        </w:tc>
        <w:tc>
          <w:tcPr>
            <w:tcW w:w="162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16ADBE7" w14:textId="77777777" w:rsidR="00AF78D2" w:rsidRPr="007E261E" w:rsidRDefault="00AF78D2" w:rsidP="00633E5C">
            <w:pPr>
              <w:ind w:left="720" w:hanging="720"/>
              <w:rPr>
                <w:rFonts w:asciiTheme="majorBidi" w:hAnsiTheme="majorBidi" w:cstheme="majorBidi"/>
                <w:sz w:val="20"/>
                <w:lang w:val="en-US"/>
              </w:rPr>
            </w:pPr>
            <w:r w:rsidRPr="007E261E">
              <w:rPr>
                <w:rFonts w:asciiTheme="majorBidi" w:hAnsiTheme="majorBidi" w:cstheme="majorBidi"/>
                <w:sz w:val="20"/>
                <w:lang w:val="en-US"/>
              </w:rPr>
              <w:t>B11</w:t>
            </w:r>
          </w:p>
        </w:tc>
        <w:tc>
          <w:tcPr>
            <w:tcW w:w="171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B830D0D" w14:textId="77777777" w:rsidR="00AF78D2" w:rsidRPr="007E261E" w:rsidRDefault="00AF78D2" w:rsidP="00633E5C">
            <w:pPr>
              <w:ind w:left="720" w:hanging="720"/>
              <w:rPr>
                <w:rFonts w:asciiTheme="majorBidi" w:hAnsiTheme="majorBidi" w:cstheme="majorBidi"/>
                <w:sz w:val="20"/>
                <w:lang w:val="en-US"/>
              </w:rPr>
            </w:pPr>
            <w:r w:rsidRPr="007E261E">
              <w:rPr>
                <w:rFonts w:asciiTheme="majorBidi" w:hAnsiTheme="majorBidi" w:cstheme="majorBidi"/>
                <w:sz w:val="20"/>
                <w:lang w:val="en-US"/>
              </w:rPr>
              <w:t>B12 B15</w:t>
            </w:r>
          </w:p>
        </w:tc>
      </w:tr>
      <w:tr w:rsidR="00AF78D2" w:rsidRPr="007E261E" w14:paraId="196F85F0" w14:textId="77777777" w:rsidTr="009439FB">
        <w:trPr>
          <w:trHeight w:val="516"/>
        </w:trPr>
        <w:tc>
          <w:tcPr>
            <w:tcW w:w="632"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F8AD402" w14:textId="77777777" w:rsidR="00AF78D2" w:rsidRPr="007E261E" w:rsidRDefault="00AF78D2" w:rsidP="00633E5C">
            <w:pPr>
              <w:ind w:left="720" w:hanging="720"/>
              <w:rPr>
                <w:rFonts w:asciiTheme="majorBidi" w:hAnsiTheme="majorBidi" w:cstheme="majorBidi"/>
                <w:sz w:val="20"/>
                <w:lang w:val="en-US"/>
              </w:rPr>
            </w:pPr>
            <w:r w:rsidRPr="007E261E">
              <w:rPr>
                <w:rFonts w:asciiTheme="majorBidi" w:hAnsiTheme="majorBidi" w:cstheme="majorBidi"/>
                <w:sz w:val="20"/>
                <w:lang w:val="en-US"/>
              </w:rPr>
              <w:t> </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F43E6D" w14:textId="77777777" w:rsidR="00AF78D2" w:rsidRPr="007E261E" w:rsidRDefault="00AF78D2" w:rsidP="00AF78D2">
            <w:pPr>
              <w:ind w:left="720" w:hanging="720"/>
              <w:rPr>
                <w:rFonts w:asciiTheme="majorBidi" w:hAnsiTheme="majorBidi" w:cstheme="majorBidi"/>
                <w:sz w:val="20"/>
                <w:lang w:val="en-US"/>
              </w:rPr>
            </w:pPr>
            <w:r w:rsidRPr="007E261E">
              <w:rPr>
                <w:rFonts w:asciiTheme="majorBidi" w:hAnsiTheme="majorBidi" w:cstheme="majorBidi"/>
                <w:sz w:val="20"/>
                <w:lang w:val="en-US"/>
              </w:rPr>
              <w:t>BA Ack</w:t>
            </w:r>
          </w:p>
          <w:p w14:paraId="040B8C15" w14:textId="77777777" w:rsidR="00AF78D2" w:rsidRPr="007E261E" w:rsidRDefault="00AF78D2" w:rsidP="00AF78D2">
            <w:pPr>
              <w:ind w:left="720" w:hanging="720"/>
              <w:rPr>
                <w:rFonts w:asciiTheme="majorBidi" w:hAnsiTheme="majorBidi" w:cstheme="majorBidi"/>
                <w:sz w:val="20"/>
                <w:lang w:val="en-US"/>
              </w:rPr>
            </w:pPr>
            <w:r w:rsidRPr="007E261E">
              <w:rPr>
                <w:rFonts w:asciiTheme="majorBidi" w:hAnsiTheme="majorBidi" w:cstheme="majorBidi"/>
                <w:sz w:val="20"/>
                <w:lang w:val="en-US"/>
              </w:rPr>
              <w:t>Policy</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09A2BF" w14:textId="77777777" w:rsidR="00AF78D2" w:rsidRPr="007E261E" w:rsidRDefault="00AF78D2" w:rsidP="00AF78D2">
            <w:pPr>
              <w:ind w:left="720" w:hanging="720"/>
              <w:rPr>
                <w:rFonts w:asciiTheme="majorBidi" w:hAnsiTheme="majorBidi" w:cstheme="majorBidi"/>
                <w:sz w:val="20"/>
                <w:lang w:val="en-US"/>
              </w:rPr>
            </w:pPr>
            <w:r w:rsidRPr="007E261E">
              <w:rPr>
                <w:rFonts w:asciiTheme="majorBidi" w:hAnsiTheme="majorBidi" w:cstheme="majorBidi"/>
                <w:sz w:val="20"/>
                <w:lang w:val="en-US"/>
              </w:rPr>
              <w:t>BA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B55E2A" w14:textId="77777777" w:rsidR="00AF78D2" w:rsidRPr="007E261E" w:rsidRDefault="00AF78D2" w:rsidP="00AF78D2">
            <w:pPr>
              <w:ind w:left="720" w:hanging="720"/>
              <w:rPr>
                <w:rFonts w:asciiTheme="majorBidi" w:hAnsiTheme="majorBidi" w:cstheme="majorBidi"/>
                <w:sz w:val="20"/>
                <w:lang w:val="en-US"/>
              </w:rPr>
            </w:pPr>
            <w:r w:rsidRPr="007E261E">
              <w:rPr>
                <w:rFonts w:asciiTheme="majorBidi" w:hAnsiTheme="majorBidi" w:cstheme="majorBidi"/>
                <w:sz w:val="20"/>
                <w:lang w:val="en-US"/>
              </w:rPr>
              <w:t>Reserved</w:t>
            </w:r>
          </w:p>
        </w:tc>
        <w:tc>
          <w:tcPr>
            <w:tcW w:w="990" w:type="dxa"/>
            <w:tcBorders>
              <w:top w:val="single" w:sz="8" w:space="0" w:color="000000"/>
              <w:left w:val="single" w:sz="8" w:space="0" w:color="000000"/>
              <w:bottom w:val="single" w:sz="8" w:space="0" w:color="000000"/>
              <w:right w:val="single" w:sz="8" w:space="0" w:color="000000"/>
            </w:tcBorders>
          </w:tcPr>
          <w:p w14:paraId="3EEA56DC" w14:textId="07BF53A8" w:rsidR="00AF78D2" w:rsidRPr="007715B1" w:rsidRDefault="009439FB" w:rsidP="00AF78D2">
            <w:pPr>
              <w:ind w:left="220" w:hanging="170"/>
              <w:rPr>
                <w:rFonts w:asciiTheme="majorBidi" w:hAnsiTheme="majorBidi" w:cstheme="majorBidi"/>
                <w:color w:val="C00000"/>
                <w:sz w:val="20"/>
                <w:u w:val="single"/>
                <w:lang w:val="en-US"/>
              </w:rPr>
            </w:pPr>
            <w:proofErr w:type="spellStart"/>
            <w:r w:rsidRPr="007715B1">
              <w:rPr>
                <w:rFonts w:asciiTheme="majorBidi" w:hAnsiTheme="majorBidi" w:cstheme="majorBidi"/>
                <w:color w:val="C00000"/>
                <w:sz w:val="20"/>
                <w:u w:val="single"/>
                <w:lang w:val="en-US"/>
              </w:rPr>
              <w:t>No_</w:t>
            </w:r>
            <w:r w:rsidR="00AF78D2" w:rsidRPr="007715B1">
              <w:rPr>
                <w:rFonts w:asciiTheme="majorBidi" w:hAnsiTheme="majorBidi" w:cstheme="majorBidi"/>
                <w:color w:val="C00000"/>
                <w:sz w:val="20"/>
                <w:u w:val="single"/>
                <w:lang w:val="en-US"/>
              </w:rPr>
              <w:t>Mem</w:t>
            </w:r>
            <w:proofErr w:type="spellEnd"/>
          </w:p>
          <w:p w14:paraId="3F131B73" w14:textId="77777777" w:rsidR="00AF78D2" w:rsidRPr="007715B1" w:rsidRDefault="00AF78D2" w:rsidP="00AF78D2">
            <w:pPr>
              <w:ind w:left="220" w:hanging="170"/>
              <w:rPr>
                <w:rFonts w:asciiTheme="majorBidi" w:hAnsiTheme="majorBidi" w:cstheme="majorBidi"/>
                <w:color w:val="C00000"/>
                <w:sz w:val="20"/>
                <w:u w:val="single"/>
                <w:lang w:val="en-US"/>
              </w:rPr>
            </w:pPr>
            <w:r w:rsidRPr="007715B1">
              <w:rPr>
                <w:rFonts w:asciiTheme="majorBidi" w:hAnsiTheme="majorBidi" w:cstheme="majorBidi"/>
                <w:color w:val="C00000"/>
                <w:sz w:val="20"/>
                <w:u w:val="single"/>
                <w:lang w:val="en-US"/>
              </w:rPr>
              <w:t>Kept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10E956" w14:textId="77777777" w:rsidR="00AF78D2" w:rsidRPr="007715B1" w:rsidRDefault="00AF78D2" w:rsidP="00AF78D2">
            <w:pPr>
              <w:ind w:left="70"/>
              <w:rPr>
                <w:rFonts w:asciiTheme="majorBidi" w:hAnsiTheme="majorBidi" w:cstheme="majorBidi"/>
                <w:color w:val="C00000"/>
                <w:sz w:val="20"/>
                <w:lang w:val="en-US"/>
              </w:rPr>
            </w:pPr>
            <w:r w:rsidRPr="007715B1">
              <w:rPr>
                <w:rFonts w:asciiTheme="majorBidi" w:hAnsiTheme="majorBidi" w:cstheme="majorBidi"/>
                <w:color w:val="C00000"/>
                <w:sz w:val="20"/>
                <w:u w:val="single"/>
                <w:lang w:val="en-US"/>
              </w:rPr>
              <w:t>Memory configuration t</w:t>
            </w:r>
            <w:r w:rsidR="006D69FD" w:rsidRPr="007715B1">
              <w:rPr>
                <w:rFonts w:asciiTheme="majorBidi" w:hAnsiTheme="majorBidi" w:cstheme="majorBidi"/>
                <w:color w:val="C00000"/>
                <w:sz w:val="20"/>
                <w:u w:val="single"/>
                <w:lang w:val="en-US"/>
              </w:rPr>
              <w:t>ag</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D46AED" w14:textId="77777777" w:rsidR="00AF78D2" w:rsidRPr="007E261E" w:rsidRDefault="00AF78D2" w:rsidP="00AF78D2">
            <w:pPr>
              <w:ind w:left="720" w:hanging="720"/>
              <w:rPr>
                <w:rFonts w:asciiTheme="majorBidi" w:hAnsiTheme="majorBidi" w:cstheme="majorBidi"/>
                <w:sz w:val="20"/>
                <w:lang w:val="en-US"/>
              </w:rPr>
            </w:pPr>
            <w:r w:rsidRPr="007E261E">
              <w:rPr>
                <w:rFonts w:asciiTheme="majorBidi" w:hAnsiTheme="majorBidi" w:cstheme="majorBidi"/>
                <w:sz w:val="20"/>
                <w:lang w:val="en-US"/>
              </w:rPr>
              <w:t>Management</w:t>
            </w:r>
          </w:p>
          <w:p w14:paraId="1A16C20B" w14:textId="77777777" w:rsidR="00AF78D2" w:rsidRPr="007E261E" w:rsidRDefault="00AF78D2" w:rsidP="00AF78D2">
            <w:pPr>
              <w:ind w:left="720" w:hanging="720"/>
              <w:rPr>
                <w:rFonts w:asciiTheme="majorBidi" w:hAnsiTheme="majorBidi" w:cstheme="majorBidi"/>
                <w:sz w:val="20"/>
                <w:lang w:val="en-US"/>
              </w:rPr>
            </w:pPr>
            <w:r w:rsidRPr="007E261E">
              <w:rPr>
                <w:rFonts w:asciiTheme="majorBidi" w:hAnsiTheme="majorBidi" w:cstheme="majorBidi"/>
                <w:sz w:val="20"/>
                <w:lang w:val="en-US"/>
              </w:rPr>
              <w:t>ACK</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1EDF75" w14:textId="77777777" w:rsidR="00AF78D2" w:rsidRPr="007E261E" w:rsidRDefault="00AF78D2" w:rsidP="00AF78D2">
            <w:pPr>
              <w:ind w:left="720" w:hanging="720"/>
              <w:rPr>
                <w:rFonts w:asciiTheme="majorBidi" w:hAnsiTheme="majorBidi" w:cstheme="majorBidi"/>
                <w:sz w:val="20"/>
                <w:lang w:val="en-US"/>
              </w:rPr>
            </w:pPr>
            <w:r w:rsidRPr="007E261E">
              <w:rPr>
                <w:rFonts w:asciiTheme="majorBidi" w:hAnsiTheme="majorBidi" w:cstheme="majorBidi"/>
                <w:sz w:val="20"/>
                <w:lang w:val="en-US"/>
              </w:rPr>
              <w:t>TID INFO</w:t>
            </w:r>
          </w:p>
        </w:tc>
      </w:tr>
      <w:tr w:rsidR="00AF78D2" w:rsidRPr="007E261E" w14:paraId="51AD4F0B" w14:textId="77777777" w:rsidTr="009439FB">
        <w:trPr>
          <w:trHeight w:val="315"/>
        </w:trPr>
        <w:tc>
          <w:tcPr>
            <w:tcW w:w="632" w:type="dxa"/>
            <w:tcBorders>
              <w:top w:val="nil"/>
              <w:left w:val="nil"/>
              <w:bottom w:val="nil"/>
              <w:right w:val="nil"/>
            </w:tcBorders>
            <w:shd w:val="clear" w:color="auto" w:fill="auto"/>
            <w:tcMar>
              <w:top w:w="15" w:type="dxa"/>
              <w:left w:w="108" w:type="dxa"/>
              <w:bottom w:w="0" w:type="dxa"/>
              <w:right w:w="108" w:type="dxa"/>
            </w:tcMar>
            <w:hideMark/>
          </w:tcPr>
          <w:p w14:paraId="66721A88" w14:textId="77777777" w:rsidR="00AF78D2" w:rsidRPr="007E261E" w:rsidRDefault="00AF78D2" w:rsidP="00633E5C">
            <w:pPr>
              <w:ind w:left="720" w:hanging="720"/>
              <w:rPr>
                <w:rFonts w:asciiTheme="majorBidi" w:hAnsiTheme="majorBidi" w:cstheme="majorBidi"/>
                <w:sz w:val="20"/>
                <w:lang w:val="en-US"/>
              </w:rPr>
            </w:pPr>
            <w:r w:rsidRPr="007E261E">
              <w:rPr>
                <w:rFonts w:asciiTheme="majorBidi" w:hAnsiTheme="majorBidi" w:cstheme="majorBidi"/>
                <w:sz w:val="20"/>
                <w:lang w:val="en-US"/>
              </w:rPr>
              <w:t>Bits:</w:t>
            </w:r>
          </w:p>
        </w:tc>
        <w:tc>
          <w:tcPr>
            <w:tcW w:w="130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270C526" w14:textId="77777777" w:rsidR="00AF78D2" w:rsidRPr="007E261E" w:rsidRDefault="00AF78D2" w:rsidP="00C40D37">
            <w:pPr>
              <w:ind w:left="720" w:hanging="720"/>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21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B48124D" w14:textId="77777777" w:rsidR="00AF78D2" w:rsidRPr="007E261E" w:rsidRDefault="00AF78D2" w:rsidP="00C40D37">
            <w:pPr>
              <w:ind w:left="720" w:hanging="720"/>
              <w:jc w:val="center"/>
              <w:rPr>
                <w:rFonts w:asciiTheme="majorBidi" w:hAnsiTheme="majorBidi" w:cstheme="majorBidi"/>
                <w:sz w:val="20"/>
                <w:lang w:val="en-US"/>
              </w:rPr>
            </w:pPr>
            <w:r w:rsidRPr="007E261E">
              <w:rPr>
                <w:rFonts w:asciiTheme="majorBidi" w:hAnsiTheme="majorBidi" w:cstheme="majorBidi"/>
                <w:sz w:val="20"/>
                <w:lang w:val="en-US"/>
              </w:rPr>
              <w:t>4</w:t>
            </w:r>
          </w:p>
        </w:tc>
        <w:tc>
          <w:tcPr>
            <w:tcW w:w="108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6F30977" w14:textId="77777777" w:rsidR="00AF78D2" w:rsidRPr="007E261E" w:rsidRDefault="00AF78D2" w:rsidP="00C40D37">
            <w:pPr>
              <w:ind w:left="720" w:hanging="720"/>
              <w:jc w:val="center"/>
              <w:rPr>
                <w:rFonts w:asciiTheme="majorBidi" w:hAnsiTheme="majorBidi" w:cstheme="majorBidi"/>
                <w:sz w:val="20"/>
                <w:lang w:val="en-US"/>
              </w:rPr>
            </w:pPr>
            <w:r w:rsidRPr="007E261E">
              <w:rPr>
                <w:rFonts w:asciiTheme="majorBidi" w:hAnsiTheme="majorBidi" w:cstheme="majorBidi"/>
                <w:sz w:val="20"/>
                <w:lang w:val="en-US"/>
              </w:rPr>
              <w:t>5</w:t>
            </w:r>
          </w:p>
        </w:tc>
        <w:tc>
          <w:tcPr>
            <w:tcW w:w="990" w:type="dxa"/>
            <w:tcBorders>
              <w:top w:val="single" w:sz="8" w:space="0" w:color="000000"/>
              <w:left w:val="nil"/>
              <w:bottom w:val="nil"/>
              <w:right w:val="nil"/>
            </w:tcBorders>
          </w:tcPr>
          <w:p w14:paraId="04BEC684" w14:textId="0E7D572C" w:rsidR="00AF78D2" w:rsidRPr="007E261E" w:rsidRDefault="00C40D37" w:rsidP="00C40D37">
            <w:pPr>
              <w:ind w:left="720" w:hanging="720"/>
              <w:jc w:val="center"/>
              <w:rPr>
                <w:rFonts w:asciiTheme="majorBidi" w:hAnsiTheme="majorBidi" w:cstheme="majorBidi"/>
                <w:b/>
                <w:bCs/>
                <w:sz w:val="20"/>
                <w:lang w:val="en-US"/>
              </w:rPr>
            </w:pPr>
            <w:r>
              <w:rPr>
                <w:rFonts w:asciiTheme="majorBidi" w:hAnsiTheme="majorBidi" w:cstheme="majorBidi"/>
                <w:b/>
                <w:bCs/>
                <w:sz w:val="20"/>
                <w:lang w:val="en-US"/>
              </w:rPr>
              <w:t>1</w:t>
            </w:r>
          </w:p>
        </w:tc>
        <w:tc>
          <w:tcPr>
            <w:tcW w:w="171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5D276D8" w14:textId="7985FEBC" w:rsidR="00AF78D2" w:rsidRPr="007E261E" w:rsidRDefault="00AF78D2" w:rsidP="00C40D37">
            <w:pPr>
              <w:ind w:left="720" w:hanging="720"/>
              <w:jc w:val="center"/>
              <w:rPr>
                <w:rFonts w:asciiTheme="majorBidi" w:hAnsiTheme="majorBidi" w:cstheme="majorBidi"/>
                <w:sz w:val="20"/>
                <w:lang w:val="en-US"/>
              </w:rPr>
            </w:pPr>
            <w:r w:rsidRPr="007E261E">
              <w:rPr>
                <w:rFonts w:asciiTheme="majorBidi" w:hAnsiTheme="majorBidi" w:cstheme="majorBidi"/>
                <w:b/>
                <w:bCs/>
                <w:sz w:val="20"/>
                <w:lang w:val="en-US"/>
              </w:rPr>
              <w:t>1</w:t>
            </w:r>
          </w:p>
        </w:tc>
        <w:tc>
          <w:tcPr>
            <w:tcW w:w="162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625FB7C" w14:textId="248A64A4" w:rsidR="00AF78D2" w:rsidRPr="007E261E" w:rsidRDefault="00AF78D2" w:rsidP="00C40D37">
            <w:pPr>
              <w:ind w:left="720" w:hanging="720"/>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71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A2D94AB" w14:textId="6C43A23F" w:rsidR="00AF78D2" w:rsidRPr="007E261E" w:rsidRDefault="00AF78D2" w:rsidP="00C40D37">
            <w:pPr>
              <w:ind w:left="720" w:hanging="720"/>
              <w:jc w:val="center"/>
              <w:rPr>
                <w:rFonts w:asciiTheme="majorBidi" w:hAnsiTheme="majorBidi" w:cstheme="majorBidi"/>
                <w:sz w:val="20"/>
                <w:lang w:val="en-US"/>
              </w:rPr>
            </w:pPr>
            <w:r w:rsidRPr="007E261E">
              <w:rPr>
                <w:rFonts w:asciiTheme="majorBidi" w:hAnsiTheme="majorBidi" w:cstheme="majorBidi"/>
                <w:sz w:val="20"/>
                <w:lang w:val="en-US"/>
              </w:rPr>
              <w:t>4</w:t>
            </w:r>
          </w:p>
        </w:tc>
      </w:tr>
    </w:tbl>
    <w:p w14:paraId="00BE3A8F" w14:textId="77777777" w:rsidR="001E77F7" w:rsidRPr="007E261E" w:rsidRDefault="001E77F7" w:rsidP="001E77F7">
      <w:pPr>
        <w:ind w:left="720" w:hanging="720"/>
        <w:rPr>
          <w:rFonts w:asciiTheme="majorBidi" w:hAnsiTheme="majorBidi" w:cstheme="majorBidi"/>
          <w:sz w:val="20"/>
          <w:lang w:val="en-US"/>
        </w:rPr>
      </w:pPr>
    </w:p>
    <w:p w14:paraId="1CD92019" w14:textId="77777777" w:rsidR="00B83D04" w:rsidRPr="007E261E" w:rsidRDefault="00B83D04" w:rsidP="00B83D04">
      <w:pPr>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 xml:space="preserve">Insert new </w:t>
      </w:r>
      <w:r w:rsidR="00460E9A" w:rsidRPr="007E261E">
        <w:rPr>
          <w:rFonts w:asciiTheme="majorBidi" w:eastAsia="TimesNewRomanPSMT" w:hAnsiTheme="majorBidi" w:cstheme="majorBidi"/>
          <w:i/>
          <w:iCs/>
          <w:sz w:val="20"/>
          <w:lang w:val="en-US" w:bidi="he-IL"/>
        </w:rPr>
        <w:t>text</w:t>
      </w:r>
      <w:r w:rsidRPr="007E261E">
        <w:rPr>
          <w:rFonts w:asciiTheme="majorBidi" w:eastAsia="TimesNewRomanPSMT" w:hAnsiTheme="majorBidi" w:cstheme="majorBidi"/>
          <w:i/>
          <w:iCs/>
          <w:sz w:val="20"/>
          <w:lang w:val="en-US" w:bidi="he-IL"/>
        </w:rPr>
        <w:t xml:space="preserve"> after paragraph that starts with: “The GCR field indicates whether the </w:t>
      </w:r>
      <w:proofErr w:type="spellStart"/>
      <w:r w:rsidRPr="007E261E">
        <w:rPr>
          <w:rFonts w:asciiTheme="majorBidi" w:eastAsia="TimesNewRomanPSMT" w:hAnsiTheme="majorBidi" w:cstheme="majorBidi"/>
          <w:i/>
          <w:iCs/>
          <w:sz w:val="20"/>
          <w:lang w:val="en-US" w:bidi="he-IL"/>
        </w:rPr>
        <w:t>BlockAck</w:t>
      </w:r>
      <w:proofErr w:type="spellEnd"/>
      <w:r w:rsidRPr="007E261E">
        <w:rPr>
          <w:rFonts w:asciiTheme="majorBidi" w:eastAsia="TimesNewRomanPSMT" w:hAnsiTheme="majorBidi" w:cstheme="majorBidi"/>
          <w:i/>
          <w:iCs/>
          <w:sz w:val="20"/>
          <w:lang w:val="en-US" w:bidi="he-IL"/>
        </w:rPr>
        <w:t xml:space="preserve"> frame…”</w:t>
      </w:r>
    </w:p>
    <w:p w14:paraId="50B10FA3" w14:textId="08460C75" w:rsidR="004340B7" w:rsidRPr="007715B1" w:rsidRDefault="00460E9A" w:rsidP="00460E9A">
      <w:pPr>
        <w:rPr>
          <w:rFonts w:asciiTheme="majorBidi" w:eastAsia="TimesNewRomanPSMT" w:hAnsiTheme="majorBidi" w:cstheme="majorBidi"/>
          <w:color w:val="C00000"/>
          <w:sz w:val="20"/>
          <w:u w:val="single"/>
          <w:lang w:val="en-US" w:bidi="he-IL"/>
        </w:rPr>
      </w:pPr>
      <w:r w:rsidRPr="007715B1">
        <w:rPr>
          <w:rFonts w:asciiTheme="majorBidi" w:eastAsia="TimesNewRomanPSMT" w:hAnsiTheme="majorBidi" w:cstheme="majorBidi"/>
          <w:color w:val="C00000"/>
          <w:sz w:val="20"/>
          <w:u w:val="single"/>
          <w:lang w:val="en-US" w:bidi="he-IL"/>
        </w:rPr>
        <w:t xml:space="preserve">The </w:t>
      </w:r>
      <w:proofErr w:type="spellStart"/>
      <w:r w:rsidR="00343DB8" w:rsidRPr="007715B1">
        <w:rPr>
          <w:rFonts w:asciiTheme="majorBidi" w:eastAsia="TimesNewRomanPSMT" w:hAnsiTheme="majorBidi" w:cstheme="majorBidi"/>
          <w:color w:val="C00000"/>
          <w:sz w:val="20"/>
          <w:u w:val="single"/>
          <w:lang w:val="en-US" w:bidi="he-IL"/>
        </w:rPr>
        <w:t>No_</w:t>
      </w:r>
      <w:r w:rsidR="004340B7" w:rsidRPr="007715B1">
        <w:rPr>
          <w:rFonts w:asciiTheme="majorBidi" w:eastAsia="TimesNewRomanPSMT" w:hAnsiTheme="majorBidi" w:cstheme="majorBidi"/>
          <w:color w:val="C00000"/>
          <w:sz w:val="20"/>
          <w:u w:val="single"/>
          <w:lang w:val="en-US" w:bidi="he-IL"/>
        </w:rPr>
        <w:t>Mem_kept</w:t>
      </w:r>
      <w:proofErr w:type="spellEnd"/>
      <w:r w:rsidR="004340B7" w:rsidRPr="007715B1">
        <w:rPr>
          <w:rFonts w:asciiTheme="majorBidi" w:eastAsia="TimesNewRomanPSMT" w:hAnsiTheme="majorBidi" w:cstheme="majorBidi"/>
          <w:color w:val="C00000"/>
          <w:sz w:val="20"/>
          <w:u w:val="single"/>
          <w:lang w:val="en-US" w:bidi="he-IL"/>
        </w:rPr>
        <w:t xml:space="preserve"> field indicates that Free Memory space provided in last RBUFCAP delivery in frame exchange sequence is</w:t>
      </w:r>
      <w:r w:rsidR="00343DB8" w:rsidRPr="007715B1">
        <w:rPr>
          <w:rFonts w:asciiTheme="majorBidi" w:eastAsia="TimesNewRomanPSMT" w:hAnsiTheme="majorBidi" w:cstheme="majorBidi"/>
          <w:color w:val="C00000"/>
          <w:sz w:val="20"/>
          <w:u w:val="single"/>
          <w:lang w:val="en-US" w:bidi="he-IL"/>
        </w:rPr>
        <w:t xml:space="preserve"> not</w:t>
      </w:r>
      <w:r w:rsidR="004340B7" w:rsidRPr="007715B1">
        <w:rPr>
          <w:rFonts w:asciiTheme="majorBidi" w:eastAsia="TimesNewRomanPSMT" w:hAnsiTheme="majorBidi" w:cstheme="majorBidi"/>
          <w:color w:val="C00000"/>
          <w:sz w:val="20"/>
          <w:u w:val="single"/>
          <w:lang w:val="en-US" w:bidi="he-IL"/>
        </w:rPr>
        <w:t xml:space="preserve"> kept at start of next sequence if t</w:t>
      </w:r>
      <w:r w:rsidR="00343DB8" w:rsidRPr="007715B1">
        <w:rPr>
          <w:rFonts w:asciiTheme="majorBidi" w:eastAsia="TimesNewRomanPSMT" w:hAnsiTheme="majorBidi" w:cstheme="majorBidi"/>
          <w:color w:val="C00000"/>
          <w:sz w:val="20"/>
          <w:u w:val="single"/>
          <w:lang w:val="en-US" w:bidi="he-IL"/>
        </w:rPr>
        <w:t xml:space="preserve">he field is set to 1 and it is </w:t>
      </w:r>
      <w:r w:rsidR="004340B7" w:rsidRPr="007715B1">
        <w:rPr>
          <w:rFonts w:asciiTheme="majorBidi" w:eastAsia="TimesNewRomanPSMT" w:hAnsiTheme="majorBidi" w:cstheme="majorBidi"/>
          <w:color w:val="C00000"/>
          <w:sz w:val="20"/>
          <w:u w:val="single"/>
          <w:lang w:val="en-US" w:bidi="he-IL"/>
        </w:rPr>
        <w:t>kept otherwise</w:t>
      </w:r>
      <w:r w:rsidRPr="007715B1">
        <w:rPr>
          <w:rFonts w:asciiTheme="majorBidi" w:eastAsia="TimesNewRomanPSMT" w:hAnsiTheme="majorBidi" w:cstheme="majorBidi"/>
          <w:color w:val="C00000"/>
          <w:sz w:val="20"/>
          <w:u w:val="single"/>
          <w:lang w:val="en-US" w:bidi="he-IL"/>
        </w:rPr>
        <w:t>.</w:t>
      </w:r>
      <w:r w:rsidR="00A2095F" w:rsidRPr="007715B1">
        <w:rPr>
          <w:rFonts w:asciiTheme="majorBidi" w:eastAsia="TimesNewRomanPSMT" w:hAnsiTheme="majorBidi" w:cstheme="majorBidi"/>
          <w:color w:val="C00000"/>
          <w:sz w:val="20"/>
          <w:u w:val="single"/>
          <w:lang w:val="en-US" w:bidi="he-IL"/>
        </w:rPr>
        <w:t xml:space="preserve"> Value of the </w:t>
      </w:r>
      <w:proofErr w:type="spellStart"/>
      <w:r w:rsidR="00A2095F" w:rsidRPr="007715B1">
        <w:rPr>
          <w:rFonts w:asciiTheme="majorBidi" w:eastAsia="TimesNewRomanPSMT" w:hAnsiTheme="majorBidi" w:cstheme="majorBidi"/>
          <w:color w:val="C00000"/>
          <w:sz w:val="20"/>
          <w:u w:val="single"/>
          <w:lang w:val="en-US" w:bidi="he-IL"/>
        </w:rPr>
        <w:t>No_Mem_kept</w:t>
      </w:r>
      <w:proofErr w:type="spellEnd"/>
      <w:r w:rsidR="00A2095F" w:rsidRPr="007715B1">
        <w:rPr>
          <w:rFonts w:asciiTheme="majorBidi" w:eastAsia="TimesNewRomanPSMT" w:hAnsiTheme="majorBidi" w:cstheme="majorBidi"/>
          <w:color w:val="C00000"/>
          <w:sz w:val="20"/>
          <w:u w:val="single"/>
          <w:lang w:val="en-US" w:bidi="he-IL"/>
        </w:rPr>
        <w:t xml:space="preserve"> is set to 0 at successive Block Ack agreement establishment.</w:t>
      </w:r>
    </w:p>
    <w:p w14:paraId="33B1BA2B" w14:textId="77777777" w:rsidR="00D26887" w:rsidRPr="007715B1" w:rsidRDefault="00D26887" w:rsidP="00B83D04">
      <w:pPr>
        <w:rPr>
          <w:rFonts w:asciiTheme="majorBidi" w:eastAsia="TimesNewRomanPSMT" w:hAnsiTheme="majorBidi" w:cstheme="majorBidi"/>
          <w:color w:val="C00000"/>
          <w:sz w:val="20"/>
          <w:u w:val="single"/>
          <w:lang w:val="en-US" w:bidi="he-IL"/>
        </w:rPr>
      </w:pPr>
    </w:p>
    <w:p w14:paraId="443FCC9A" w14:textId="1114B396" w:rsidR="00B83D04" w:rsidRPr="007715B1" w:rsidRDefault="00460E9A" w:rsidP="00B83D04">
      <w:pPr>
        <w:rPr>
          <w:rFonts w:asciiTheme="majorBidi" w:eastAsia="TimesNewRomanPSMT" w:hAnsiTheme="majorBidi" w:cstheme="majorBidi"/>
          <w:color w:val="C00000"/>
          <w:sz w:val="20"/>
          <w:u w:val="single"/>
          <w:lang w:val="en-US" w:bidi="he-IL"/>
        </w:rPr>
      </w:pPr>
      <w:r w:rsidRPr="007715B1">
        <w:rPr>
          <w:rFonts w:asciiTheme="majorBidi" w:eastAsia="TimesNewRomanPSMT" w:hAnsiTheme="majorBidi" w:cstheme="majorBidi"/>
          <w:color w:val="C00000"/>
          <w:sz w:val="20"/>
          <w:u w:val="single"/>
          <w:lang w:val="en-US" w:bidi="he-IL"/>
        </w:rPr>
        <w:t xml:space="preserve">The </w:t>
      </w:r>
      <w:proofErr w:type="spellStart"/>
      <w:r w:rsidRPr="007715B1">
        <w:rPr>
          <w:rFonts w:asciiTheme="majorBidi" w:eastAsia="TimesNewRomanPSMT" w:hAnsiTheme="majorBidi" w:cstheme="majorBidi"/>
          <w:color w:val="C00000"/>
          <w:sz w:val="20"/>
          <w:u w:val="single"/>
          <w:lang w:val="en-US" w:bidi="he-IL"/>
        </w:rPr>
        <w:t>Memory_configuratiuon_tag</w:t>
      </w:r>
      <w:proofErr w:type="spellEnd"/>
      <w:r w:rsidR="00B83D04" w:rsidRPr="007715B1">
        <w:rPr>
          <w:rFonts w:asciiTheme="majorBidi" w:eastAsia="TimesNewRomanPSMT" w:hAnsiTheme="majorBidi" w:cstheme="majorBidi"/>
          <w:color w:val="C00000"/>
          <w:sz w:val="20"/>
          <w:u w:val="single"/>
          <w:lang w:val="en-US" w:bidi="he-IL"/>
        </w:rPr>
        <w:t xml:space="preserve"> field indicates </w:t>
      </w:r>
      <w:r w:rsidRPr="007715B1">
        <w:rPr>
          <w:rFonts w:asciiTheme="majorBidi" w:eastAsia="TimesNewRomanPSMT" w:hAnsiTheme="majorBidi" w:cstheme="majorBidi"/>
          <w:color w:val="C00000"/>
          <w:sz w:val="20"/>
          <w:u w:val="single"/>
          <w:lang w:val="en-US" w:bidi="he-IL"/>
        </w:rPr>
        <w:t xml:space="preserve">one of two Recipient </w:t>
      </w:r>
      <w:r w:rsidR="00D357C2" w:rsidRPr="007715B1">
        <w:rPr>
          <w:rFonts w:asciiTheme="majorBidi" w:eastAsia="TimesNewRomanPSMT" w:hAnsiTheme="majorBidi" w:cstheme="majorBidi"/>
          <w:color w:val="C00000"/>
          <w:sz w:val="20"/>
          <w:u w:val="single"/>
          <w:lang w:val="en-US" w:bidi="he-IL"/>
        </w:rPr>
        <w:t>memory configurations as indicated</w:t>
      </w:r>
      <w:r w:rsidRPr="007715B1">
        <w:rPr>
          <w:rFonts w:asciiTheme="majorBidi" w:eastAsia="TimesNewRomanPSMT" w:hAnsiTheme="majorBidi" w:cstheme="majorBidi"/>
          <w:color w:val="C00000"/>
          <w:sz w:val="20"/>
          <w:u w:val="single"/>
          <w:lang w:val="en-US" w:bidi="he-IL"/>
        </w:rPr>
        <w:t xml:space="preserve"> in </w:t>
      </w:r>
      <w:r w:rsidR="00D357C2" w:rsidRPr="007715B1">
        <w:rPr>
          <w:rFonts w:asciiTheme="majorBidi" w:hAnsiTheme="majorBidi" w:cstheme="majorBidi"/>
          <w:color w:val="C00000"/>
          <w:sz w:val="20"/>
          <w:u w:val="single"/>
          <w:lang w:val="en-US"/>
        </w:rPr>
        <w:t>Memory config tag</w:t>
      </w:r>
      <w:r w:rsidR="00D357C2" w:rsidRPr="007715B1">
        <w:rPr>
          <w:rFonts w:asciiTheme="majorBidi" w:eastAsia="TimesNewRomanPSMT" w:hAnsiTheme="majorBidi" w:cstheme="majorBidi"/>
          <w:color w:val="C00000"/>
          <w:sz w:val="20"/>
          <w:u w:val="single"/>
          <w:lang w:val="en-US" w:bidi="he-IL"/>
        </w:rPr>
        <w:t xml:space="preserve"> field in </w:t>
      </w:r>
      <w:r w:rsidRPr="007715B1">
        <w:rPr>
          <w:rFonts w:asciiTheme="majorBidi" w:eastAsia="TimesNewRomanPSMT" w:hAnsiTheme="majorBidi" w:cstheme="majorBidi"/>
          <w:color w:val="C00000"/>
          <w:sz w:val="20"/>
          <w:u w:val="single"/>
          <w:lang w:val="en-US" w:bidi="he-IL"/>
        </w:rPr>
        <w:t xml:space="preserve">Recipient memory configuration </w:t>
      </w:r>
      <w:proofErr w:type="spellStart"/>
      <w:r w:rsidR="00D357C2" w:rsidRPr="007715B1">
        <w:rPr>
          <w:rFonts w:asciiTheme="majorBidi" w:eastAsia="TimesNewRomanPSMT" w:hAnsiTheme="majorBidi" w:cstheme="majorBidi"/>
          <w:color w:val="C00000"/>
          <w:sz w:val="20"/>
          <w:u w:val="single"/>
          <w:lang w:val="en-US" w:bidi="he-IL"/>
        </w:rPr>
        <w:t>sub</w:t>
      </w:r>
      <w:r w:rsidRPr="007715B1">
        <w:rPr>
          <w:rFonts w:asciiTheme="majorBidi" w:eastAsia="TimesNewRomanPSMT" w:hAnsiTheme="majorBidi" w:cstheme="majorBidi"/>
          <w:color w:val="C00000"/>
          <w:sz w:val="20"/>
          <w:u w:val="single"/>
          <w:lang w:val="en-US" w:bidi="he-IL"/>
        </w:rPr>
        <w:t>element</w:t>
      </w:r>
      <w:proofErr w:type="spellEnd"/>
      <w:r w:rsidRPr="007715B1">
        <w:rPr>
          <w:rFonts w:asciiTheme="majorBidi" w:eastAsia="TimesNewRomanPSMT" w:hAnsiTheme="majorBidi" w:cstheme="majorBidi"/>
          <w:color w:val="C00000"/>
          <w:sz w:val="20"/>
          <w:u w:val="single"/>
          <w:lang w:val="en-US" w:bidi="he-IL"/>
        </w:rPr>
        <w:t xml:space="preserve"> (</w:t>
      </w:r>
      <w:r w:rsidR="00990071" w:rsidRPr="007715B1">
        <w:rPr>
          <w:rFonts w:asciiTheme="majorBidi" w:hAnsiTheme="majorBidi" w:cstheme="majorBidi"/>
          <w:color w:val="C00000"/>
          <w:sz w:val="20"/>
          <w:u w:val="single"/>
          <w:lang w:val="en-US" w:bidi="he-IL"/>
        </w:rPr>
        <w:t>9.4.2.258</w:t>
      </w:r>
      <w:r w:rsidRPr="007715B1">
        <w:rPr>
          <w:rFonts w:asciiTheme="majorBidi" w:eastAsia="TimesNewRomanPSMT" w:hAnsiTheme="majorBidi" w:cstheme="majorBidi"/>
          <w:color w:val="C00000"/>
          <w:sz w:val="20"/>
          <w:u w:val="single"/>
          <w:lang w:val="en-US" w:bidi="he-IL"/>
        </w:rPr>
        <w:t>)</w:t>
      </w:r>
    </w:p>
    <w:p w14:paraId="623A4BD2" w14:textId="183713C6" w:rsidR="007B1980" w:rsidRPr="007715B1" w:rsidRDefault="007B1980" w:rsidP="00B83D04">
      <w:pPr>
        <w:rPr>
          <w:rFonts w:asciiTheme="majorBidi" w:hAnsiTheme="majorBidi" w:cstheme="majorBidi"/>
          <w:color w:val="C00000"/>
          <w:sz w:val="20"/>
          <w:u w:val="single"/>
          <w:lang w:val="en-US"/>
        </w:rPr>
      </w:pPr>
      <w:r w:rsidRPr="007715B1">
        <w:rPr>
          <w:rFonts w:asciiTheme="majorBidi" w:eastAsia="TimesNewRomanPSMT" w:hAnsiTheme="majorBidi" w:cstheme="majorBidi"/>
          <w:color w:val="C00000"/>
          <w:sz w:val="20"/>
          <w:u w:val="single"/>
          <w:lang w:val="en-US" w:bidi="he-IL"/>
        </w:rPr>
        <w:t xml:space="preserve">Value of the </w:t>
      </w:r>
      <w:proofErr w:type="spellStart"/>
      <w:r w:rsidRPr="007715B1">
        <w:rPr>
          <w:rFonts w:asciiTheme="majorBidi" w:eastAsia="TimesNewRomanPSMT" w:hAnsiTheme="majorBidi" w:cstheme="majorBidi"/>
          <w:color w:val="C00000"/>
          <w:sz w:val="20"/>
          <w:u w:val="single"/>
          <w:lang w:val="en-US" w:bidi="he-IL"/>
        </w:rPr>
        <w:t>Memory_configuratiuon_tag</w:t>
      </w:r>
      <w:proofErr w:type="spellEnd"/>
      <w:r w:rsidRPr="007715B1">
        <w:rPr>
          <w:rFonts w:asciiTheme="majorBidi" w:eastAsia="TimesNewRomanPSMT" w:hAnsiTheme="majorBidi" w:cstheme="majorBidi"/>
          <w:color w:val="C00000"/>
          <w:sz w:val="20"/>
          <w:u w:val="single"/>
          <w:lang w:val="en-US" w:bidi="he-IL"/>
        </w:rPr>
        <w:t xml:space="preserve"> is set to 0 at successive Block Ack agreement establishment.</w:t>
      </w:r>
    </w:p>
    <w:p w14:paraId="5E9906A3" w14:textId="77777777" w:rsidR="00B83D04" w:rsidRPr="007E261E" w:rsidRDefault="00B83D04" w:rsidP="001E77F7">
      <w:pPr>
        <w:ind w:left="720" w:hanging="720"/>
        <w:rPr>
          <w:rFonts w:asciiTheme="majorBidi" w:hAnsiTheme="majorBidi" w:cstheme="majorBidi"/>
          <w:sz w:val="20"/>
          <w:lang w:val="en-US"/>
        </w:rPr>
      </w:pPr>
    </w:p>
    <w:p w14:paraId="2FA07B20" w14:textId="77777777" w:rsidR="00AA27E7" w:rsidRPr="007E261E" w:rsidRDefault="00AA27E7">
      <w:pPr>
        <w:rPr>
          <w:rFonts w:asciiTheme="majorBidi" w:hAnsiTheme="majorBidi" w:cstheme="majorBidi"/>
          <w:b/>
          <w:bCs/>
          <w:sz w:val="20"/>
        </w:rPr>
      </w:pPr>
      <w:r w:rsidRPr="007E261E">
        <w:rPr>
          <w:rFonts w:asciiTheme="majorBidi" w:hAnsiTheme="majorBidi" w:cstheme="majorBidi"/>
          <w:b/>
          <w:bCs/>
          <w:sz w:val="20"/>
        </w:rPr>
        <w:t xml:space="preserve">9.3.1.9.7 EDMG Compressed </w:t>
      </w:r>
      <w:proofErr w:type="spellStart"/>
      <w:r w:rsidRPr="007E261E">
        <w:rPr>
          <w:rFonts w:asciiTheme="majorBidi" w:hAnsiTheme="majorBidi" w:cstheme="majorBidi"/>
          <w:b/>
          <w:bCs/>
          <w:sz w:val="20"/>
        </w:rPr>
        <w:t>BlockAck</w:t>
      </w:r>
      <w:proofErr w:type="spellEnd"/>
      <w:r w:rsidRPr="007E261E">
        <w:rPr>
          <w:rFonts w:asciiTheme="majorBidi" w:hAnsiTheme="majorBidi" w:cstheme="majorBidi"/>
          <w:b/>
          <w:bCs/>
          <w:sz w:val="20"/>
        </w:rPr>
        <w:t xml:space="preserve"> variant </w:t>
      </w:r>
    </w:p>
    <w:p w14:paraId="3AA04148" w14:textId="77777777" w:rsidR="00AA27E7" w:rsidRPr="007E261E" w:rsidRDefault="00AA27E7">
      <w:pPr>
        <w:rPr>
          <w:rFonts w:asciiTheme="majorBidi" w:hAnsiTheme="majorBidi" w:cstheme="majorBidi"/>
          <w:sz w:val="20"/>
        </w:rPr>
      </w:pPr>
      <w:r w:rsidRPr="007E261E">
        <w:rPr>
          <w:rFonts w:asciiTheme="majorBidi" w:hAnsiTheme="majorBidi" w:cstheme="majorBidi"/>
          <w:sz w:val="20"/>
        </w:rPr>
        <w:t>P13L8</w:t>
      </w:r>
      <w:r w:rsidR="001E77F7" w:rsidRPr="007E261E">
        <w:rPr>
          <w:rFonts w:asciiTheme="majorBidi" w:hAnsiTheme="majorBidi" w:cstheme="majorBidi"/>
          <w:sz w:val="20"/>
        </w:rPr>
        <w:t xml:space="preserve"> in [1]</w:t>
      </w:r>
    </w:p>
    <w:p w14:paraId="4D71D54C" w14:textId="6E9A71CD" w:rsidR="00FE0FDC" w:rsidRDefault="00DF43F1" w:rsidP="00582671">
      <w:pPr>
        <w:rPr>
          <w:rFonts w:asciiTheme="majorBidi" w:hAnsiTheme="majorBidi" w:cstheme="majorBidi"/>
          <w:b/>
          <w:bCs/>
          <w:sz w:val="20"/>
          <w:lang w:val="en-US"/>
        </w:rPr>
      </w:pPr>
      <w:r w:rsidRPr="007E261E">
        <w:rPr>
          <w:rFonts w:asciiTheme="majorBidi" w:hAnsiTheme="majorBidi" w:cstheme="majorBidi"/>
          <w:sz w:val="20"/>
        </w:rPr>
        <w:t xml:space="preserve">The RBUFCAP field is defined </w:t>
      </w:r>
      <w:r w:rsidRPr="00A846E6">
        <w:rPr>
          <w:rFonts w:asciiTheme="majorBidi" w:hAnsiTheme="majorBidi" w:cstheme="majorBidi"/>
          <w:strike/>
          <w:color w:val="C00000"/>
          <w:sz w:val="20"/>
        </w:rPr>
        <w:t>in 9.3.1.9.</w:t>
      </w:r>
      <w:proofErr w:type="gramStart"/>
      <w:r w:rsidRPr="00A846E6">
        <w:rPr>
          <w:rFonts w:asciiTheme="majorBidi" w:hAnsiTheme="majorBidi" w:cstheme="majorBidi"/>
          <w:strike/>
          <w:color w:val="C00000"/>
          <w:sz w:val="20"/>
        </w:rPr>
        <w:t>5</w:t>
      </w:r>
      <w:r w:rsidRPr="007E261E">
        <w:rPr>
          <w:rFonts w:asciiTheme="majorBidi" w:hAnsiTheme="majorBidi" w:cstheme="majorBidi"/>
          <w:sz w:val="20"/>
        </w:rPr>
        <w:t>.</w:t>
      </w:r>
      <w:r w:rsidR="00FC2796" w:rsidRPr="007E261E">
        <w:rPr>
          <w:rFonts w:asciiTheme="majorBidi" w:hAnsiTheme="majorBidi" w:cstheme="majorBidi"/>
          <w:b/>
          <w:bCs/>
          <w:sz w:val="20"/>
          <w:lang w:val="en-US"/>
        </w:rPr>
        <w:t>Table</w:t>
      </w:r>
      <w:proofErr w:type="gramEnd"/>
      <w:r w:rsidR="00FC2796" w:rsidRPr="007E261E">
        <w:rPr>
          <w:rFonts w:asciiTheme="majorBidi" w:hAnsiTheme="majorBidi" w:cstheme="majorBidi"/>
          <w:b/>
          <w:bCs/>
          <w:sz w:val="20"/>
          <w:lang w:val="en-US"/>
        </w:rPr>
        <w:t xml:space="preserve"> 9-y1 </w:t>
      </w:r>
    </w:p>
    <w:p w14:paraId="360CC813" w14:textId="228A052A" w:rsidR="00582671" w:rsidRDefault="00582671" w:rsidP="00582671">
      <w:pPr>
        <w:rPr>
          <w:rFonts w:asciiTheme="majorBidi" w:hAnsiTheme="majorBidi" w:cstheme="majorBidi"/>
          <w:b/>
          <w:bCs/>
          <w:sz w:val="20"/>
          <w:lang w:val="en-US"/>
        </w:rPr>
      </w:pPr>
    </w:p>
    <w:p w14:paraId="0FCBDAB1" w14:textId="5DB13785" w:rsidR="00582671" w:rsidRPr="00582671" w:rsidRDefault="00582671" w:rsidP="00582671">
      <w:pPr>
        <w:jc w:val="center"/>
        <w:rPr>
          <w:rFonts w:asciiTheme="majorBidi" w:hAnsiTheme="majorBidi" w:cstheme="majorBidi"/>
          <w:b/>
          <w:bCs/>
          <w:sz w:val="20"/>
          <w:lang w:val="en-US"/>
        </w:rPr>
      </w:pPr>
      <w:r w:rsidRPr="007E261E">
        <w:rPr>
          <w:rFonts w:asciiTheme="majorBidi" w:hAnsiTheme="majorBidi" w:cstheme="majorBidi"/>
          <w:b/>
          <w:bCs/>
          <w:sz w:val="20"/>
          <w:lang w:val="en-US"/>
        </w:rPr>
        <w:t xml:space="preserve">Table 9-y1 RBUFCAP encoding for EDMG Compressed </w:t>
      </w:r>
      <w:proofErr w:type="spellStart"/>
      <w:r w:rsidRPr="007E261E">
        <w:rPr>
          <w:rFonts w:asciiTheme="majorBidi" w:hAnsiTheme="majorBidi" w:cstheme="majorBidi"/>
          <w:b/>
          <w:bCs/>
          <w:sz w:val="20"/>
          <w:lang w:val="en-US"/>
        </w:rPr>
        <w:t>BlockAck</w:t>
      </w:r>
      <w:proofErr w:type="spellEnd"/>
      <w:r w:rsidRPr="007E261E">
        <w:rPr>
          <w:rFonts w:asciiTheme="majorBidi" w:hAnsiTheme="majorBidi" w:cstheme="majorBidi"/>
          <w:b/>
          <w:bCs/>
          <w:sz w:val="20"/>
          <w:lang w:val="en-US"/>
        </w:rPr>
        <w:t xml:space="preserve"> variant</w:t>
      </w:r>
    </w:p>
    <w:tbl>
      <w:tblPr>
        <w:tblW w:w="8450" w:type="dxa"/>
        <w:jc w:val="center"/>
        <w:tblCellMar>
          <w:left w:w="0" w:type="dxa"/>
          <w:right w:w="0" w:type="dxa"/>
        </w:tblCellMar>
        <w:tblLook w:val="04A0" w:firstRow="1" w:lastRow="0" w:firstColumn="1" w:lastColumn="0" w:noHBand="0" w:noVBand="1"/>
      </w:tblPr>
      <w:tblGrid>
        <w:gridCol w:w="1268"/>
        <w:gridCol w:w="2074"/>
        <w:gridCol w:w="5108"/>
      </w:tblGrid>
      <w:tr w:rsidR="00FE0FDC" w:rsidRPr="007E261E" w14:paraId="4B2ED053" w14:textId="77777777" w:rsidTr="00FC2796">
        <w:trPr>
          <w:trHeight w:val="478"/>
          <w:jc w:val="center"/>
        </w:trPr>
        <w:tc>
          <w:tcPr>
            <w:tcW w:w="1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2310A605" w14:textId="77777777" w:rsidR="00FE0FDC" w:rsidRPr="007E261E" w:rsidRDefault="00FE0FDC" w:rsidP="00FC2796">
            <w:pPr>
              <w:jc w:val="center"/>
              <w:rPr>
                <w:rFonts w:asciiTheme="majorBidi" w:hAnsiTheme="majorBidi" w:cstheme="majorBidi"/>
                <w:b/>
                <w:bCs/>
                <w:sz w:val="20"/>
                <w:lang w:val="en-US"/>
              </w:rPr>
            </w:pPr>
            <w:r w:rsidRPr="007E261E">
              <w:rPr>
                <w:rFonts w:asciiTheme="majorBidi" w:hAnsiTheme="majorBidi" w:cstheme="majorBidi"/>
                <w:b/>
                <w:bCs/>
                <w:sz w:val="20"/>
                <w:lang w:val="en-US"/>
              </w:rPr>
              <w:t>RBUFCAP Value</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50BDC663" w14:textId="77777777" w:rsidR="00FE0FDC" w:rsidRPr="007E261E" w:rsidRDefault="00FE0FDC" w:rsidP="00FC2796">
            <w:pPr>
              <w:jc w:val="center"/>
              <w:rPr>
                <w:rFonts w:asciiTheme="majorBidi" w:hAnsiTheme="majorBidi" w:cstheme="majorBidi"/>
                <w:sz w:val="20"/>
                <w:lang w:val="en-US"/>
              </w:rPr>
            </w:pPr>
            <w:r w:rsidRPr="007E261E">
              <w:rPr>
                <w:rFonts w:asciiTheme="majorBidi" w:hAnsiTheme="majorBidi" w:cstheme="majorBidi"/>
                <w:b/>
                <w:bCs/>
                <w:sz w:val="20"/>
                <w:lang w:val="en-US"/>
              </w:rPr>
              <w:t>RBUFCAP Value name</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1B70A320" w14:textId="02D8FB6A" w:rsidR="00FE0FDC" w:rsidRPr="007E261E" w:rsidRDefault="00FE0FDC" w:rsidP="00FC2796">
            <w:pPr>
              <w:jc w:val="center"/>
              <w:rPr>
                <w:rFonts w:asciiTheme="majorBidi" w:hAnsiTheme="majorBidi" w:cstheme="majorBidi"/>
                <w:sz w:val="20"/>
                <w:lang w:val="en-US"/>
              </w:rPr>
            </w:pPr>
            <w:r w:rsidRPr="007E261E">
              <w:rPr>
                <w:rFonts w:asciiTheme="majorBidi" w:hAnsiTheme="majorBidi" w:cstheme="majorBidi"/>
                <w:b/>
                <w:bCs/>
                <w:sz w:val="20"/>
                <w:lang w:val="en-US"/>
              </w:rPr>
              <w:t>Definition</w:t>
            </w:r>
          </w:p>
        </w:tc>
      </w:tr>
      <w:tr w:rsidR="00446BA8" w:rsidRPr="007E261E" w14:paraId="1CE1E33A" w14:textId="77777777" w:rsidTr="00C9516E">
        <w:trPr>
          <w:trHeight w:val="380"/>
          <w:jc w:val="center"/>
        </w:trPr>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FAE7DA" w14:textId="77777777" w:rsidR="00446BA8" w:rsidRPr="007E261E" w:rsidRDefault="00446BA8" w:rsidP="00446BA8">
            <w:pPr>
              <w:rPr>
                <w:rFonts w:asciiTheme="majorBidi" w:hAnsiTheme="majorBidi" w:cstheme="majorBidi"/>
                <w:sz w:val="20"/>
                <w:lang w:val="en-US"/>
              </w:rPr>
            </w:pPr>
            <w:r w:rsidRPr="007E261E">
              <w:rPr>
                <w:rFonts w:asciiTheme="majorBidi" w:hAnsiTheme="majorBidi" w:cstheme="majorBidi"/>
                <w:sz w:val="20"/>
                <w:lang w:val="en-US"/>
              </w:rPr>
              <w:t>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9D7F04" w14:textId="6433A2FE" w:rsidR="00446BA8" w:rsidRPr="007E261E" w:rsidRDefault="00446BA8" w:rsidP="00446BA8">
            <w:pPr>
              <w:rPr>
                <w:rFonts w:asciiTheme="majorBidi" w:hAnsiTheme="majorBidi" w:cstheme="majorBidi"/>
                <w:sz w:val="20"/>
                <w:lang w:val="en-US"/>
              </w:rPr>
            </w:pPr>
            <w:proofErr w:type="spellStart"/>
            <w:r w:rsidRPr="007E261E">
              <w:rPr>
                <w:rFonts w:asciiTheme="majorBidi" w:hAnsiTheme="majorBidi" w:cstheme="majorBidi"/>
                <w:sz w:val="20"/>
                <w:lang w:val="en-US"/>
              </w:rPr>
              <w:t>Unlimited_space</w:t>
            </w:r>
            <w:proofErr w:type="spellEnd"/>
          </w:p>
        </w:tc>
        <w:tc>
          <w:tcPr>
            <w:tcW w:w="51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9D450" w14:textId="77777777" w:rsidR="00446BA8" w:rsidRPr="007E261E" w:rsidRDefault="00446BA8" w:rsidP="00446BA8">
            <w:pPr>
              <w:rPr>
                <w:rFonts w:asciiTheme="majorBidi" w:hAnsiTheme="majorBidi" w:cstheme="majorBidi"/>
                <w:sz w:val="20"/>
                <w:lang w:val="en-US"/>
              </w:rPr>
            </w:pPr>
            <w:r w:rsidRPr="007E261E">
              <w:rPr>
                <w:rFonts w:asciiTheme="majorBidi" w:hAnsiTheme="majorBidi" w:cstheme="majorBidi"/>
                <w:sz w:val="20"/>
                <w:lang w:val="en-US"/>
              </w:rPr>
              <w:t xml:space="preserve">Space of the Recipient memory to receive A-MPDUs with length that is not less than </w:t>
            </w:r>
          </w:p>
          <w:p w14:paraId="6682C76B" w14:textId="77777777" w:rsidR="00446BA8" w:rsidRPr="007E261E" w:rsidRDefault="00446BA8" w:rsidP="00446BA8">
            <w:pPr>
              <w:pStyle w:val="Default"/>
              <w:rPr>
                <w:rFonts w:asciiTheme="majorBidi" w:hAnsiTheme="majorBidi" w:cstheme="majorBidi"/>
                <w:sz w:val="20"/>
                <w:szCs w:val="20"/>
              </w:rPr>
            </w:pPr>
            <w:r w:rsidRPr="007E261E">
              <w:rPr>
                <w:rFonts w:asciiTheme="majorBidi" w:hAnsiTheme="majorBidi" w:cstheme="majorBidi"/>
                <w:sz w:val="20"/>
                <w:szCs w:val="20"/>
              </w:rPr>
              <w:t xml:space="preserve">indicated by Maximum A-MPDU Length Exponent </w:t>
            </w:r>
          </w:p>
          <w:p w14:paraId="1E1EC114" w14:textId="42294337" w:rsidR="00446BA8" w:rsidRPr="007E261E" w:rsidRDefault="00446BA8" w:rsidP="00446BA8">
            <w:pPr>
              <w:rPr>
                <w:rFonts w:asciiTheme="majorBidi" w:hAnsiTheme="majorBidi" w:cstheme="majorBidi"/>
                <w:sz w:val="20"/>
                <w:lang w:val="en-US"/>
              </w:rPr>
            </w:pPr>
            <w:r w:rsidRPr="007E261E">
              <w:rPr>
                <w:rFonts w:asciiTheme="majorBidi" w:hAnsiTheme="majorBidi" w:cstheme="majorBidi"/>
                <w:sz w:val="20"/>
              </w:rPr>
              <w:t>(Table 1 —A-MPDU Parameters field definition)</w:t>
            </w:r>
          </w:p>
        </w:tc>
      </w:tr>
      <w:tr w:rsidR="00446BA8" w:rsidRPr="007E261E" w14:paraId="4D73DA1C" w14:textId="77777777" w:rsidTr="00446BA8">
        <w:trPr>
          <w:trHeight w:val="424"/>
          <w:jc w:val="center"/>
        </w:trPr>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D6DC13" w14:textId="77777777" w:rsidR="00446BA8" w:rsidRPr="00485D21" w:rsidRDefault="00446BA8" w:rsidP="00446BA8">
            <w:pPr>
              <w:rPr>
                <w:rFonts w:asciiTheme="majorBidi" w:hAnsiTheme="majorBidi" w:cstheme="majorBidi"/>
                <w:color w:val="C00000"/>
                <w:sz w:val="20"/>
                <w:u w:val="single"/>
                <w:lang w:val="en-US"/>
              </w:rPr>
            </w:pPr>
            <w:r w:rsidRPr="00485D21">
              <w:rPr>
                <w:rFonts w:asciiTheme="majorBidi" w:hAnsiTheme="majorBidi" w:cstheme="majorBidi"/>
                <w:color w:val="C00000"/>
                <w:sz w:val="20"/>
                <w:u w:val="single"/>
                <w:lang w:val="en-US"/>
              </w:rPr>
              <w:t>0xFF</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C57AA0" w14:textId="6799FAE0" w:rsidR="00446BA8" w:rsidRPr="00485D21" w:rsidRDefault="00446BA8" w:rsidP="00446BA8">
            <w:pPr>
              <w:rPr>
                <w:rFonts w:asciiTheme="majorBidi" w:hAnsiTheme="majorBidi" w:cstheme="majorBidi"/>
                <w:color w:val="C00000"/>
                <w:sz w:val="20"/>
                <w:u w:val="single"/>
                <w:lang w:val="en-US"/>
              </w:rPr>
            </w:pPr>
            <w:proofErr w:type="spellStart"/>
            <w:r w:rsidRPr="00485D21">
              <w:rPr>
                <w:rFonts w:asciiTheme="majorBidi" w:hAnsiTheme="majorBidi" w:cstheme="majorBidi"/>
                <w:color w:val="C00000"/>
                <w:sz w:val="20"/>
                <w:u w:val="single"/>
                <w:lang w:val="en-US"/>
              </w:rPr>
              <w:t>Zero_space</w:t>
            </w:r>
            <w:proofErr w:type="spellEnd"/>
          </w:p>
        </w:tc>
        <w:tc>
          <w:tcPr>
            <w:tcW w:w="51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F8C393" w14:textId="6C4C3A50" w:rsidR="00446BA8" w:rsidRPr="00485D21" w:rsidRDefault="00446BA8" w:rsidP="00446BA8">
            <w:pPr>
              <w:pStyle w:val="Default"/>
              <w:rPr>
                <w:rFonts w:asciiTheme="majorBidi" w:hAnsiTheme="majorBidi" w:cstheme="majorBidi"/>
                <w:color w:val="C00000"/>
                <w:sz w:val="20"/>
                <w:szCs w:val="20"/>
                <w:u w:val="single"/>
              </w:rPr>
            </w:pPr>
            <w:r w:rsidRPr="00485D21">
              <w:rPr>
                <w:rFonts w:asciiTheme="majorBidi" w:hAnsiTheme="majorBidi" w:cstheme="majorBidi"/>
                <w:color w:val="C00000"/>
                <w:sz w:val="20"/>
                <w:szCs w:val="20"/>
                <w:u w:val="single"/>
              </w:rPr>
              <w:t>No place in the Recipient memory</w:t>
            </w:r>
          </w:p>
        </w:tc>
      </w:tr>
      <w:tr w:rsidR="00446BA8" w:rsidRPr="007E261E" w14:paraId="47C679E0" w14:textId="77777777" w:rsidTr="00C9516E">
        <w:trPr>
          <w:trHeight w:val="778"/>
          <w:jc w:val="center"/>
        </w:trPr>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8339BD" w14:textId="77777777" w:rsidR="00446BA8" w:rsidRPr="00485D21" w:rsidRDefault="00446BA8" w:rsidP="00446BA8">
            <w:pPr>
              <w:rPr>
                <w:rFonts w:asciiTheme="majorBidi" w:hAnsiTheme="majorBidi" w:cstheme="majorBidi"/>
                <w:color w:val="C00000"/>
                <w:sz w:val="20"/>
                <w:u w:val="single"/>
                <w:lang w:val="en-US"/>
              </w:rPr>
            </w:pPr>
            <w:r w:rsidRPr="00485D21">
              <w:rPr>
                <w:rFonts w:asciiTheme="majorBidi" w:hAnsiTheme="majorBidi" w:cstheme="majorBidi"/>
                <w:color w:val="C00000"/>
                <w:sz w:val="20"/>
                <w:u w:val="single"/>
                <w:lang w:val="en-US"/>
              </w:rPr>
              <w:t>1-0xFe</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4AF221" w14:textId="3B0687AC" w:rsidR="00446BA8" w:rsidRPr="00485D21" w:rsidRDefault="001B2D81" w:rsidP="00446BA8">
            <w:pPr>
              <w:rPr>
                <w:rFonts w:asciiTheme="majorBidi" w:hAnsiTheme="majorBidi" w:cstheme="majorBidi"/>
                <w:color w:val="C00000"/>
                <w:sz w:val="20"/>
                <w:u w:val="single"/>
                <w:lang w:val="en-US"/>
              </w:rPr>
            </w:pPr>
            <w:r w:rsidRPr="00485D21">
              <w:rPr>
                <w:rFonts w:asciiTheme="majorBidi" w:hAnsiTheme="majorBidi" w:cstheme="majorBidi"/>
                <w:color w:val="C00000"/>
                <w:sz w:val="20"/>
                <w:u w:val="single"/>
                <w:lang w:val="en-US"/>
              </w:rPr>
              <w:t>RBUFCAP</w:t>
            </w:r>
          </w:p>
          <w:p w14:paraId="5737E089" w14:textId="495BC2A4" w:rsidR="00446BA8" w:rsidRPr="00485D21" w:rsidRDefault="00446BA8" w:rsidP="00446BA8">
            <w:pPr>
              <w:rPr>
                <w:rFonts w:asciiTheme="majorBidi" w:hAnsiTheme="majorBidi" w:cstheme="majorBidi"/>
                <w:color w:val="C00000"/>
                <w:sz w:val="20"/>
                <w:u w:val="single"/>
                <w:lang w:val="en-US"/>
              </w:rPr>
            </w:pPr>
            <w:r w:rsidRPr="00485D21">
              <w:rPr>
                <w:rFonts w:asciiTheme="majorBidi" w:hAnsiTheme="majorBidi" w:cstheme="majorBidi"/>
                <w:color w:val="C00000"/>
                <w:sz w:val="20"/>
                <w:u w:val="single"/>
                <w:lang w:val="en-US"/>
              </w:rPr>
              <w:t>(</w:t>
            </w:r>
            <w:proofErr w:type="spellStart"/>
            <w:r w:rsidR="006E6EE6" w:rsidRPr="00485D21">
              <w:rPr>
                <w:rFonts w:asciiTheme="majorBidi" w:hAnsiTheme="majorBidi" w:cstheme="majorBidi"/>
                <w:color w:val="C00000"/>
                <w:sz w:val="20"/>
                <w:u w:val="single"/>
                <w:lang w:val="en-US"/>
              </w:rPr>
              <w:t>RBUF</w:t>
            </w:r>
            <w:r w:rsidRPr="00485D21">
              <w:rPr>
                <w:rFonts w:asciiTheme="majorBidi" w:hAnsiTheme="majorBidi" w:cstheme="majorBidi"/>
                <w:color w:val="C00000"/>
                <w:sz w:val="20"/>
                <w:u w:val="single"/>
                <w:lang w:val="en-US"/>
              </w:rPr>
              <w:t>_Unit</w:t>
            </w:r>
            <w:r w:rsidR="00FC4CF9">
              <w:rPr>
                <w:rFonts w:asciiTheme="majorBidi" w:hAnsiTheme="majorBidi" w:cstheme="majorBidi"/>
                <w:color w:val="C00000"/>
                <w:sz w:val="20"/>
                <w:u w:val="single"/>
                <w:lang w:val="en-US"/>
              </w:rPr>
              <w:t>_Size</w:t>
            </w:r>
            <w:proofErr w:type="spellEnd"/>
            <w:r w:rsidRPr="00485D21">
              <w:rPr>
                <w:rFonts w:asciiTheme="majorBidi" w:hAnsiTheme="majorBidi" w:cstheme="majorBidi"/>
                <w:color w:val="C00000"/>
                <w:sz w:val="20"/>
                <w:u w:val="single"/>
                <w:lang w:val="en-US"/>
              </w:rPr>
              <w:t xml:space="preserve">)  </w:t>
            </w:r>
          </w:p>
        </w:tc>
        <w:tc>
          <w:tcPr>
            <w:tcW w:w="51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ADCE0D" w14:textId="680AF243" w:rsidR="00446BA8" w:rsidRPr="00485D21" w:rsidRDefault="00446BA8" w:rsidP="00446BA8">
            <w:pPr>
              <w:rPr>
                <w:rFonts w:asciiTheme="majorBidi" w:hAnsiTheme="majorBidi" w:cstheme="majorBidi"/>
                <w:color w:val="C00000"/>
                <w:sz w:val="20"/>
                <w:u w:val="single"/>
                <w:lang w:val="en-US"/>
              </w:rPr>
            </w:pPr>
            <w:r w:rsidRPr="00485D21">
              <w:rPr>
                <w:rFonts w:asciiTheme="majorBidi" w:hAnsiTheme="majorBidi" w:cstheme="majorBidi"/>
                <w:color w:val="C00000"/>
                <w:sz w:val="20"/>
                <w:u w:val="single"/>
                <w:lang w:val="en-US"/>
              </w:rPr>
              <w:t xml:space="preserve">Size of Recipient memory </w:t>
            </w:r>
            <w:r w:rsidR="00533E4A" w:rsidRPr="00485D21">
              <w:rPr>
                <w:rFonts w:asciiTheme="majorBidi" w:hAnsiTheme="majorBidi" w:cstheme="majorBidi"/>
                <w:color w:val="C00000"/>
                <w:sz w:val="20"/>
                <w:u w:val="single"/>
                <w:lang w:val="en-US"/>
              </w:rPr>
              <w:t xml:space="preserve">that Originator may use to </w:t>
            </w:r>
            <w:r w:rsidR="00533E4A">
              <w:rPr>
                <w:rFonts w:asciiTheme="majorBidi" w:hAnsiTheme="majorBidi" w:cstheme="majorBidi"/>
                <w:color w:val="C00000"/>
                <w:sz w:val="20"/>
                <w:u w:val="single"/>
                <w:lang w:val="en-US"/>
              </w:rPr>
              <w:t>transmit MPDUs to the Recipient is</w:t>
            </w:r>
            <w:r w:rsidR="00533E4A" w:rsidRPr="00485D21">
              <w:rPr>
                <w:rFonts w:asciiTheme="majorBidi" w:hAnsiTheme="majorBidi" w:cstheme="majorBidi"/>
                <w:color w:val="C00000"/>
                <w:sz w:val="20"/>
                <w:u w:val="single"/>
                <w:lang w:val="en-US"/>
              </w:rPr>
              <w:t xml:space="preserve"> </w:t>
            </w:r>
            <w:r w:rsidRPr="00485D21">
              <w:rPr>
                <w:rFonts w:asciiTheme="majorBidi" w:hAnsiTheme="majorBidi" w:cstheme="majorBidi"/>
                <w:color w:val="C00000"/>
                <w:sz w:val="20"/>
                <w:u w:val="single"/>
                <w:lang w:val="en-US"/>
              </w:rPr>
              <w:t>measured in</w:t>
            </w:r>
            <w:r w:rsidR="00CE2809" w:rsidRPr="00485D21">
              <w:rPr>
                <w:rFonts w:asciiTheme="majorBidi" w:hAnsiTheme="majorBidi" w:cstheme="majorBidi"/>
                <w:color w:val="C00000"/>
                <w:sz w:val="20"/>
                <w:u w:val="single"/>
                <w:lang w:val="en-US"/>
              </w:rPr>
              <w:t xml:space="preserve"> RBUFCAP</w:t>
            </w:r>
            <w:r w:rsidR="00533E4A">
              <w:rPr>
                <w:rFonts w:asciiTheme="majorBidi" w:hAnsiTheme="majorBidi" w:cstheme="majorBidi"/>
                <w:color w:val="C00000"/>
                <w:sz w:val="20"/>
                <w:u w:val="single"/>
                <w:lang w:val="en-US"/>
              </w:rPr>
              <w:t xml:space="preserve"> units</w:t>
            </w:r>
            <w:r w:rsidR="00EE60F8">
              <w:rPr>
                <w:rFonts w:asciiTheme="majorBidi" w:hAnsiTheme="majorBidi" w:cstheme="majorBidi"/>
                <w:color w:val="C00000"/>
                <w:sz w:val="20"/>
                <w:u w:val="single"/>
                <w:lang w:val="en-US"/>
              </w:rPr>
              <w:t xml:space="preserve"> of </w:t>
            </w:r>
            <w:proofErr w:type="spellStart"/>
            <w:r w:rsidR="00EE60F8">
              <w:rPr>
                <w:rFonts w:asciiTheme="majorBidi" w:hAnsiTheme="majorBidi" w:cstheme="majorBidi"/>
                <w:color w:val="C00000"/>
                <w:sz w:val="20"/>
                <w:u w:val="single"/>
                <w:lang w:val="en-US"/>
              </w:rPr>
              <w:t>RBUF_Unit_Size</w:t>
            </w:r>
            <w:proofErr w:type="spellEnd"/>
            <w:r w:rsidR="002C2B70" w:rsidRPr="00485D21">
              <w:rPr>
                <w:rFonts w:asciiTheme="majorBidi" w:hAnsiTheme="majorBidi" w:cstheme="majorBidi"/>
                <w:color w:val="C00000"/>
                <w:sz w:val="20"/>
                <w:u w:val="single"/>
                <w:lang w:val="en-US"/>
              </w:rPr>
              <w:t xml:space="preserve"> </w:t>
            </w:r>
          </w:p>
        </w:tc>
      </w:tr>
    </w:tbl>
    <w:p w14:paraId="08E3E54F" w14:textId="57A39707" w:rsidR="00176822" w:rsidRPr="007E261E" w:rsidRDefault="00176822" w:rsidP="00523954">
      <w:pPr>
        <w:rPr>
          <w:rFonts w:asciiTheme="majorBidi" w:hAnsiTheme="majorBidi" w:cstheme="majorBidi"/>
          <w:sz w:val="20"/>
          <w:lang w:val="en-US"/>
        </w:rPr>
      </w:pPr>
    </w:p>
    <w:p w14:paraId="29E0CA50" w14:textId="78DB9466" w:rsidR="00176822" w:rsidRPr="004328E2" w:rsidRDefault="006E6EE6" w:rsidP="00176822">
      <w:pPr>
        <w:ind w:left="720" w:hanging="720"/>
        <w:rPr>
          <w:rFonts w:asciiTheme="majorBidi" w:hAnsiTheme="majorBidi" w:cstheme="majorBidi"/>
          <w:color w:val="C00000"/>
          <w:sz w:val="20"/>
          <w:u w:val="single"/>
          <w:lang w:val="en-US"/>
        </w:rPr>
      </w:pPr>
      <w:proofErr w:type="spellStart"/>
      <w:r w:rsidRPr="004328E2">
        <w:rPr>
          <w:rFonts w:asciiTheme="majorBidi" w:hAnsiTheme="majorBidi" w:cstheme="majorBidi"/>
          <w:color w:val="C00000"/>
          <w:sz w:val="20"/>
          <w:u w:val="single"/>
          <w:lang w:val="en-US"/>
        </w:rPr>
        <w:t>RBUF</w:t>
      </w:r>
      <w:r w:rsidR="00176822" w:rsidRPr="004328E2">
        <w:rPr>
          <w:rFonts w:asciiTheme="majorBidi" w:hAnsiTheme="majorBidi" w:cstheme="majorBidi"/>
          <w:color w:val="C00000"/>
          <w:sz w:val="20"/>
          <w:u w:val="single"/>
          <w:lang w:val="en-US"/>
        </w:rPr>
        <w:t>_U</w:t>
      </w:r>
      <w:r w:rsidR="00924D64" w:rsidRPr="004328E2">
        <w:rPr>
          <w:rFonts w:asciiTheme="majorBidi" w:hAnsiTheme="majorBidi" w:cstheme="majorBidi"/>
          <w:color w:val="C00000"/>
          <w:sz w:val="20"/>
          <w:u w:val="single"/>
          <w:lang w:val="en-US"/>
        </w:rPr>
        <w:t>nit</w:t>
      </w:r>
      <w:r w:rsidR="00226AC4">
        <w:rPr>
          <w:rFonts w:asciiTheme="majorBidi" w:hAnsiTheme="majorBidi" w:cstheme="majorBidi"/>
          <w:color w:val="C00000"/>
          <w:sz w:val="20"/>
          <w:u w:val="single"/>
          <w:lang w:val="en-US"/>
        </w:rPr>
        <w:t>_Size</w:t>
      </w:r>
      <w:proofErr w:type="spellEnd"/>
      <w:r w:rsidR="00924D64" w:rsidRPr="004328E2">
        <w:rPr>
          <w:rFonts w:asciiTheme="majorBidi" w:hAnsiTheme="majorBidi" w:cstheme="majorBidi"/>
          <w:color w:val="C00000"/>
          <w:sz w:val="20"/>
          <w:u w:val="single"/>
          <w:lang w:val="en-US"/>
        </w:rPr>
        <w:t xml:space="preserve"> </w:t>
      </w:r>
      <w:r w:rsidR="00C911E2">
        <w:rPr>
          <w:rFonts w:asciiTheme="majorBidi" w:hAnsiTheme="majorBidi" w:cstheme="majorBidi"/>
          <w:color w:val="C00000"/>
          <w:sz w:val="20"/>
          <w:u w:val="single"/>
          <w:lang w:val="en-US"/>
        </w:rPr>
        <w:t>is</w:t>
      </w:r>
      <w:r w:rsidR="00924D64" w:rsidRPr="004328E2">
        <w:rPr>
          <w:rFonts w:asciiTheme="majorBidi" w:hAnsiTheme="majorBidi" w:cstheme="majorBidi"/>
          <w:color w:val="C00000"/>
          <w:sz w:val="20"/>
          <w:u w:val="single"/>
          <w:lang w:val="en-US"/>
        </w:rPr>
        <w:t xml:space="preserve"> defined in </w:t>
      </w:r>
      <w:r w:rsidR="00B1021B">
        <w:rPr>
          <w:rFonts w:asciiTheme="majorBidi" w:hAnsiTheme="majorBidi" w:cstheme="majorBidi"/>
          <w:color w:val="C00000"/>
          <w:sz w:val="20"/>
          <w:u w:val="single"/>
          <w:lang w:val="en-US"/>
        </w:rPr>
        <w:t>9.4.2.258</w:t>
      </w:r>
      <w:r w:rsidR="00924D64" w:rsidRPr="004328E2">
        <w:rPr>
          <w:rFonts w:asciiTheme="majorBidi" w:hAnsiTheme="majorBidi" w:cstheme="majorBidi"/>
          <w:color w:val="C00000"/>
          <w:sz w:val="20"/>
          <w:u w:val="single"/>
          <w:lang w:val="en-US"/>
        </w:rPr>
        <w:t xml:space="preserve"> </w:t>
      </w:r>
      <w:r w:rsidR="00176822" w:rsidRPr="004328E2">
        <w:rPr>
          <w:rFonts w:asciiTheme="majorBidi" w:hAnsiTheme="majorBidi" w:cstheme="majorBidi"/>
          <w:color w:val="C00000"/>
          <w:sz w:val="20"/>
          <w:u w:val="single"/>
          <w:lang w:val="en-US"/>
        </w:rPr>
        <w:t xml:space="preserve"> </w:t>
      </w:r>
    </w:p>
    <w:p w14:paraId="2FBE24E6" w14:textId="77777777" w:rsidR="009E2B93" w:rsidRPr="004328E2" w:rsidRDefault="009E2B93" w:rsidP="00176822">
      <w:pPr>
        <w:ind w:left="720" w:hanging="720"/>
        <w:rPr>
          <w:rFonts w:asciiTheme="majorBidi" w:hAnsiTheme="majorBidi" w:cstheme="majorBidi"/>
          <w:color w:val="C00000"/>
          <w:sz w:val="20"/>
          <w:u w:val="single"/>
          <w:lang w:val="en-US"/>
        </w:rPr>
      </w:pPr>
    </w:p>
    <w:p w14:paraId="2C9A4A1F" w14:textId="77777777" w:rsidR="00735130" w:rsidRPr="007E261E" w:rsidRDefault="00735130" w:rsidP="00735130">
      <w:pPr>
        <w:autoSpaceDE w:val="0"/>
        <w:autoSpaceDN w:val="0"/>
        <w:adjustRightInd w:val="0"/>
        <w:rPr>
          <w:rFonts w:asciiTheme="majorBidi" w:hAnsiTheme="majorBidi" w:cstheme="majorBidi"/>
          <w:b/>
          <w:bCs/>
          <w:sz w:val="20"/>
          <w:lang w:val="en-US" w:bidi="he-IL"/>
        </w:rPr>
      </w:pPr>
      <w:r w:rsidRPr="007E261E">
        <w:rPr>
          <w:rFonts w:asciiTheme="majorBidi" w:hAnsiTheme="majorBidi" w:cstheme="majorBidi"/>
          <w:b/>
          <w:bCs/>
          <w:sz w:val="20"/>
          <w:lang w:val="en-US" w:bidi="he-IL"/>
        </w:rPr>
        <w:t>9.4.2 Elements</w:t>
      </w:r>
    </w:p>
    <w:p w14:paraId="361A5470" w14:textId="77777777" w:rsidR="00735130" w:rsidRPr="007E261E" w:rsidRDefault="00735130" w:rsidP="00A545A7">
      <w:pPr>
        <w:ind w:left="720" w:hanging="720"/>
        <w:rPr>
          <w:rFonts w:asciiTheme="majorBidi" w:hAnsiTheme="majorBidi" w:cstheme="majorBidi"/>
          <w:b/>
          <w:bCs/>
          <w:sz w:val="20"/>
          <w:lang w:val="en-US" w:bidi="he-IL"/>
        </w:rPr>
      </w:pPr>
      <w:r w:rsidRPr="007E261E">
        <w:rPr>
          <w:rFonts w:asciiTheme="majorBidi" w:hAnsiTheme="majorBidi" w:cstheme="majorBidi"/>
          <w:b/>
          <w:bCs/>
          <w:sz w:val="20"/>
          <w:lang w:val="en-US" w:bidi="he-IL"/>
        </w:rPr>
        <w:t>9.4.2.1 General</w:t>
      </w:r>
    </w:p>
    <w:p w14:paraId="2B2629FA" w14:textId="77777777" w:rsidR="00882B52" w:rsidRPr="007E261E" w:rsidRDefault="00751CA6" w:rsidP="00A545A7">
      <w:pPr>
        <w:ind w:left="720" w:hanging="720"/>
        <w:rPr>
          <w:rFonts w:asciiTheme="majorBidi" w:hAnsiTheme="majorBidi" w:cstheme="majorBidi"/>
          <w:sz w:val="20"/>
          <w:lang w:val="en-US" w:bidi="he-IL"/>
        </w:rPr>
      </w:pPr>
      <w:r w:rsidRPr="007E261E">
        <w:rPr>
          <w:rFonts w:asciiTheme="majorBidi" w:hAnsiTheme="majorBidi" w:cstheme="majorBidi"/>
          <w:sz w:val="20"/>
          <w:lang w:val="en-US" w:bidi="he-IL"/>
        </w:rPr>
        <w:t>P15L13 [</w:t>
      </w:r>
      <w:r w:rsidR="007512F7" w:rsidRPr="007E261E">
        <w:rPr>
          <w:rFonts w:asciiTheme="majorBidi" w:hAnsiTheme="majorBidi" w:cstheme="majorBidi"/>
          <w:sz w:val="20"/>
          <w:lang w:val="en-US" w:bidi="he-IL"/>
        </w:rPr>
        <w:t>1</w:t>
      </w:r>
      <w:r w:rsidRPr="007E261E">
        <w:rPr>
          <w:rFonts w:asciiTheme="majorBidi" w:hAnsiTheme="majorBidi" w:cstheme="majorBidi"/>
          <w:sz w:val="20"/>
          <w:lang w:val="en-US" w:bidi="he-IL"/>
        </w:rPr>
        <w:t>]</w:t>
      </w:r>
    </w:p>
    <w:p w14:paraId="722514C3" w14:textId="77777777" w:rsidR="00CC6EE7" w:rsidRPr="007E261E" w:rsidRDefault="00CC6EE7" w:rsidP="00A545A7">
      <w:pPr>
        <w:ind w:left="720" w:hanging="720"/>
        <w:rPr>
          <w:rFonts w:asciiTheme="majorBidi" w:hAnsiTheme="majorBidi" w:cstheme="majorBidi"/>
          <w:b/>
          <w:bCs/>
          <w:noProof/>
          <w:sz w:val="20"/>
          <w:lang w:val="en-US" w:bidi="he-IL"/>
        </w:rPr>
      </w:pPr>
    </w:p>
    <w:p w14:paraId="139A7ED8" w14:textId="77777777" w:rsidR="006E2764" w:rsidRPr="007E261E" w:rsidRDefault="00735130" w:rsidP="005211D2">
      <w:pPr>
        <w:autoSpaceDE w:val="0"/>
        <w:autoSpaceDN w:val="0"/>
        <w:adjustRightInd w:val="0"/>
        <w:jc w:val="center"/>
        <w:rPr>
          <w:rFonts w:asciiTheme="majorBidi" w:hAnsiTheme="majorBidi" w:cstheme="majorBidi"/>
          <w:b/>
          <w:bCs/>
          <w:sz w:val="20"/>
          <w:lang w:val="en-US" w:bidi="he-IL"/>
        </w:rPr>
      </w:pPr>
      <w:r w:rsidRPr="007E261E">
        <w:rPr>
          <w:rFonts w:asciiTheme="majorBidi" w:hAnsiTheme="majorBidi" w:cstheme="majorBidi"/>
          <w:b/>
          <w:bCs/>
          <w:sz w:val="20"/>
          <w:lang w:val="en-US" w:bidi="he-IL"/>
        </w:rPr>
        <w:t xml:space="preserve">Table 9-77—Element IDs </w:t>
      </w:r>
      <w:r w:rsidRPr="007E261E">
        <w:rPr>
          <w:rFonts w:asciiTheme="majorBidi" w:hAnsiTheme="majorBidi" w:cstheme="majorBidi"/>
          <w:b/>
          <w:bCs/>
          <w:i/>
          <w:iCs/>
          <w:sz w:val="20"/>
          <w:lang w:val="en-US" w:bidi="he-IL"/>
        </w:rPr>
        <w:t>(continued)</w:t>
      </w:r>
    </w:p>
    <w:tbl>
      <w:tblPr>
        <w:tblStyle w:val="TableGrid"/>
        <w:tblW w:w="0" w:type="auto"/>
        <w:tblInd w:w="720" w:type="dxa"/>
        <w:tblLook w:val="04A0" w:firstRow="1" w:lastRow="0" w:firstColumn="1" w:lastColumn="0" w:noHBand="0" w:noVBand="1"/>
      </w:tblPr>
      <w:tblGrid>
        <w:gridCol w:w="3685"/>
        <w:gridCol w:w="1170"/>
        <w:gridCol w:w="1440"/>
        <w:gridCol w:w="1385"/>
      </w:tblGrid>
      <w:tr w:rsidR="005211D2" w:rsidRPr="007E261E" w14:paraId="0FE6E951" w14:textId="77777777" w:rsidTr="005211D2">
        <w:tc>
          <w:tcPr>
            <w:tcW w:w="3685" w:type="dxa"/>
          </w:tcPr>
          <w:p w14:paraId="2900DDA4" w14:textId="77777777" w:rsidR="005211D2" w:rsidRPr="007E261E" w:rsidRDefault="005211D2" w:rsidP="005211D2">
            <w:pPr>
              <w:jc w:val="center"/>
              <w:rPr>
                <w:rFonts w:asciiTheme="majorBidi" w:hAnsiTheme="majorBidi" w:cstheme="majorBidi"/>
                <w:b/>
                <w:bCs/>
                <w:sz w:val="20"/>
                <w:lang w:val="en-US"/>
              </w:rPr>
            </w:pPr>
            <w:r w:rsidRPr="007E261E">
              <w:rPr>
                <w:rFonts w:asciiTheme="majorBidi" w:hAnsiTheme="majorBidi" w:cstheme="majorBidi"/>
                <w:b/>
                <w:bCs/>
                <w:sz w:val="20"/>
                <w:lang w:val="en-US"/>
              </w:rPr>
              <w:t>Element</w:t>
            </w:r>
          </w:p>
        </w:tc>
        <w:tc>
          <w:tcPr>
            <w:tcW w:w="1170" w:type="dxa"/>
          </w:tcPr>
          <w:p w14:paraId="2143A6C2" w14:textId="77777777" w:rsidR="005211D2" w:rsidRPr="007E261E" w:rsidRDefault="005211D2" w:rsidP="005211D2">
            <w:pPr>
              <w:jc w:val="center"/>
              <w:rPr>
                <w:rFonts w:asciiTheme="majorBidi" w:hAnsiTheme="majorBidi" w:cstheme="majorBidi"/>
                <w:b/>
                <w:bCs/>
                <w:sz w:val="20"/>
                <w:lang w:val="en-US"/>
              </w:rPr>
            </w:pPr>
            <w:r w:rsidRPr="007E261E">
              <w:rPr>
                <w:rFonts w:asciiTheme="majorBidi" w:hAnsiTheme="majorBidi" w:cstheme="majorBidi"/>
                <w:b/>
                <w:bCs/>
                <w:sz w:val="20"/>
                <w:lang w:val="en-US"/>
              </w:rPr>
              <w:t>Element ID</w:t>
            </w:r>
          </w:p>
        </w:tc>
        <w:tc>
          <w:tcPr>
            <w:tcW w:w="1440" w:type="dxa"/>
          </w:tcPr>
          <w:p w14:paraId="3B613393" w14:textId="77777777" w:rsidR="005211D2" w:rsidRPr="007E261E" w:rsidRDefault="005211D2" w:rsidP="005211D2">
            <w:pPr>
              <w:jc w:val="center"/>
              <w:rPr>
                <w:rFonts w:asciiTheme="majorBidi" w:hAnsiTheme="majorBidi" w:cstheme="majorBidi"/>
                <w:b/>
                <w:bCs/>
                <w:sz w:val="20"/>
                <w:lang w:val="en-US"/>
              </w:rPr>
            </w:pPr>
            <w:r w:rsidRPr="007E261E">
              <w:rPr>
                <w:rFonts w:asciiTheme="majorBidi" w:hAnsiTheme="majorBidi" w:cstheme="majorBidi"/>
                <w:b/>
                <w:bCs/>
                <w:sz w:val="20"/>
                <w:lang w:val="en-US"/>
              </w:rPr>
              <w:t>Element ID extension</w:t>
            </w:r>
          </w:p>
        </w:tc>
        <w:tc>
          <w:tcPr>
            <w:tcW w:w="1385" w:type="dxa"/>
          </w:tcPr>
          <w:p w14:paraId="1B0452BD" w14:textId="77777777" w:rsidR="005211D2" w:rsidRPr="007E261E" w:rsidRDefault="005211D2" w:rsidP="005211D2">
            <w:pPr>
              <w:jc w:val="center"/>
              <w:rPr>
                <w:rFonts w:asciiTheme="majorBidi" w:hAnsiTheme="majorBidi" w:cstheme="majorBidi"/>
                <w:b/>
                <w:bCs/>
                <w:sz w:val="20"/>
                <w:lang w:val="en-US"/>
              </w:rPr>
            </w:pPr>
            <w:r w:rsidRPr="007E261E">
              <w:rPr>
                <w:rFonts w:asciiTheme="majorBidi" w:hAnsiTheme="majorBidi" w:cstheme="majorBidi"/>
                <w:b/>
                <w:bCs/>
                <w:sz w:val="20"/>
                <w:lang w:val="en-US"/>
              </w:rPr>
              <w:t>Extensible</w:t>
            </w:r>
          </w:p>
        </w:tc>
      </w:tr>
      <w:tr w:rsidR="005211D2" w:rsidRPr="007E261E" w14:paraId="77E62A0B" w14:textId="77777777" w:rsidTr="005211D2">
        <w:tc>
          <w:tcPr>
            <w:tcW w:w="3685" w:type="dxa"/>
          </w:tcPr>
          <w:p w14:paraId="289174EF" w14:textId="77777777" w:rsidR="005211D2" w:rsidRPr="0044365A" w:rsidRDefault="005211D2" w:rsidP="006E2764">
            <w:pPr>
              <w:rPr>
                <w:rFonts w:asciiTheme="majorBidi" w:hAnsiTheme="majorBidi" w:cstheme="majorBidi"/>
                <w:color w:val="C00000"/>
                <w:sz w:val="20"/>
                <w:u w:val="single"/>
                <w:lang w:val="en-US"/>
              </w:rPr>
            </w:pPr>
            <w:r w:rsidRPr="0044365A">
              <w:rPr>
                <w:rFonts w:asciiTheme="majorBidi" w:hAnsiTheme="majorBidi" w:cstheme="majorBidi"/>
                <w:color w:val="C00000"/>
                <w:sz w:val="20"/>
                <w:u w:val="single"/>
                <w:lang w:val="en-US"/>
              </w:rPr>
              <w:t xml:space="preserve">EDMG Flow Control extension configuration </w:t>
            </w:r>
          </w:p>
        </w:tc>
        <w:tc>
          <w:tcPr>
            <w:tcW w:w="1170" w:type="dxa"/>
          </w:tcPr>
          <w:p w14:paraId="6F3FCA9D" w14:textId="77777777" w:rsidR="005211D2" w:rsidRPr="0044365A" w:rsidRDefault="005211D2" w:rsidP="005211D2">
            <w:pPr>
              <w:jc w:val="center"/>
              <w:rPr>
                <w:rFonts w:asciiTheme="majorBidi" w:hAnsiTheme="majorBidi" w:cstheme="majorBidi"/>
                <w:color w:val="C00000"/>
                <w:sz w:val="20"/>
                <w:u w:val="single"/>
                <w:lang w:val="en-US"/>
              </w:rPr>
            </w:pPr>
            <w:r w:rsidRPr="0044365A">
              <w:rPr>
                <w:rFonts w:asciiTheme="majorBidi" w:hAnsiTheme="majorBidi" w:cstheme="majorBidi"/>
                <w:color w:val="C00000"/>
                <w:sz w:val="20"/>
                <w:u w:val="single"/>
                <w:lang w:val="en-US"/>
              </w:rPr>
              <w:t>255</w:t>
            </w:r>
          </w:p>
        </w:tc>
        <w:tc>
          <w:tcPr>
            <w:tcW w:w="1440" w:type="dxa"/>
          </w:tcPr>
          <w:p w14:paraId="7D4CE869" w14:textId="4A470895" w:rsidR="005211D2" w:rsidRPr="0044365A" w:rsidRDefault="003130D3" w:rsidP="005211D2">
            <w:pPr>
              <w:jc w:val="center"/>
              <w:rPr>
                <w:rFonts w:asciiTheme="majorBidi" w:hAnsiTheme="majorBidi" w:cstheme="majorBidi"/>
                <w:color w:val="C00000"/>
                <w:sz w:val="20"/>
                <w:u w:val="single"/>
                <w:lang w:val="en-US"/>
              </w:rPr>
            </w:pPr>
            <w:r>
              <w:rPr>
                <w:rFonts w:asciiTheme="majorBidi" w:hAnsiTheme="majorBidi" w:cstheme="majorBidi"/>
                <w:color w:val="C00000"/>
                <w:sz w:val="20"/>
                <w:u w:val="single"/>
                <w:lang w:val="en-US"/>
              </w:rPr>
              <w:t>ANA</w:t>
            </w:r>
          </w:p>
        </w:tc>
        <w:tc>
          <w:tcPr>
            <w:tcW w:w="1385" w:type="dxa"/>
          </w:tcPr>
          <w:p w14:paraId="0A7CFC42" w14:textId="77777777" w:rsidR="005211D2" w:rsidRPr="0044365A" w:rsidRDefault="005211D2" w:rsidP="005211D2">
            <w:pPr>
              <w:jc w:val="center"/>
              <w:rPr>
                <w:rFonts w:asciiTheme="majorBidi" w:hAnsiTheme="majorBidi" w:cstheme="majorBidi"/>
                <w:color w:val="C00000"/>
                <w:sz w:val="20"/>
                <w:u w:val="single"/>
                <w:lang w:val="en-US"/>
              </w:rPr>
            </w:pPr>
            <w:r w:rsidRPr="0044365A">
              <w:rPr>
                <w:rFonts w:asciiTheme="majorBidi" w:hAnsiTheme="majorBidi" w:cstheme="majorBidi"/>
                <w:color w:val="C00000"/>
                <w:sz w:val="20"/>
                <w:u w:val="single"/>
                <w:lang w:val="en-US"/>
              </w:rPr>
              <w:t>Yes</w:t>
            </w:r>
          </w:p>
        </w:tc>
      </w:tr>
    </w:tbl>
    <w:p w14:paraId="53E7DF6E" w14:textId="77777777" w:rsidR="005211D2" w:rsidRPr="007E261E" w:rsidRDefault="005211D2" w:rsidP="006E2764">
      <w:pPr>
        <w:ind w:left="720" w:hanging="720"/>
        <w:rPr>
          <w:rFonts w:asciiTheme="majorBidi" w:hAnsiTheme="majorBidi" w:cstheme="majorBidi"/>
          <w:b/>
          <w:bCs/>
          <w:sz w:val="20"/>
          <w:lang w:val="en-US" w:bidi="he-IL"/>
        </w:rPr>
      </w:pPr>
    </w:p>
    <w:p w14:paraId="01736D7C" w14:textId="77777777" w:rsidR="00B85593" w:rsidRPr="007E261E" w:rsidRDefault="00B85593">
      <w:pPr>
        <w:rPr>
          <w:rFonts w:asciiTheme="majorBidi" w:hAnsiTheme="majorBidi" w:cstheme="majorBidi"/>
          <w:b/>
          <w:bCs/>
          <w:sz w:val="20"/>
          <w:lang w:val="en-US" w:bidi="he-IL"/>
        </w:rPr>
      </w:pPr>
      <w:r w:rsidRPr="007E261E">
        <w:rPr>
          <w:rFonts w:asciiTheme="majorBidi" w:hAnsiTheme="majorBidi" w:cstheme="majorBidi"/>
          <w:b/>
          <w:bCs/>
          <w:sz w:val="20"/>
          <w:lang w:val="en-US" w:bidi="he-IL"/>
        </w:rPr>
        <w:br w:type="page"/>
      </w:r>
    </w:p>
    <w:p w14:paraId="443BDE73" w14:textId="77777777" w:rsidR="006A0544" w:rsidRPr="000D6CD2" w:rsidRDefault="006A0544" w:rsidP="006E2764">
      <w:pPr>
        <w:ind w:left="720" w:hanging="720"/>
        <w:rPr>
          <w:rFonts w:asciiTheme="majorBidi" w:hAnsiTheme="majorBidi" w:cstheme="majorBidi"/>
          <w:b/>
          <w:bCs/>
          <w:color w:val="C00000"/>
          <w:sz w:val="20"/>
          <w:u w:val="single"/>
          <w:lang w:val="en-US"/>
        </w:rPr>
      </w:pPr>
      <w:r w:rsidRPr="000D6CD2">
        <w:rPr>
          <w:rFonts w:asciiTheme="majorBidi" w:hAnsiTheme="majorBidi" w:cstheme="majorBidi"/>
          <w:b/>
          <w:bCs/>
          <w:color w:val="C00000"/>
          <w:sz w:val="20"/>
          <w:u w:val="single"/>
          <w:lang w:val="en-US" w:bidi="he-IL"/>
        </w:rPr>
        <w:lastRenderedPageBreak/>
        <w:t>9.4.2.25</w:t>
      </w:r>
      <w:r w:rsidR="005C712C" w:rsidRPr="000D6CD2">
        <w:rPr>
          <w:rFonts w:asciiTheme="majorBidi" w:hAnsiTheme="majorBidi" w:cstheme="majorBidi"/>
          <w:b/>
          <w:bCs/>
          <w:color w:val="C00000"/>
          <w:sz w:val="20"/>
          <w:u w:val="single"/>
          <w:lang w:val="en-US" w:bidi="he-IL"/>
        </w:rPr>
        <w:t xml:space="preserve">8 </w:t>
      </w:r>
      <w:r w:rsidRPr="000D6CD2">
        <w:rPr>
          <w:rFonts w:asciiTheme="majorBidi" w:hAnsiTheme="majorBidi" w:cstheme="majorBidi"/>
          <w:b/>
          <w:bCs/>
          <w:color w:val="C00000"/>
          <w:sz w:val="20"/>
          <w:u w:val="single"/>
          <w:lang w:val="en-US" w:bidi="he-IL"/>
        </w:rPr>
        <w:t xml:space="preserve">EDMG </w:t>
      </w:r>
      <w:r w:rsidR="005C712C" w:rsidRPr="000D6CD2">
        <w:rPr>
          <w:rFonts w:asciiTheme="majorBidi" w:hAnsiTheme="majorBidi" w:cstheme="majorBidi"/>
          <w:b/>
          <w:bCs/>
          <w:color w:val="C00000"/>
          <w:sz w:val="20"/>
          <w:u w:val="single"/>
          <w:lang w:val="en-US"/>
        </w:rPr>
        <w:t xml:space="preserve">Flow control </w:t>
      </w:r>
      <w:r w:rsidR="00D07122" w:rsidRPr="000D6CD2">
        <w:rPr>
          <w:rFonts w:asciiTheme="majorBidi" w:hAnsiTheme="majorBidi" w:cstheme="majorBidi"/>
          <w:b/>
          <w:bCs/>
          <w:color w:val="C00000"/>
          <w:sz w:val="20"/>
          <w:u w:val="single"/>
          <w:lang w:val="en-US"/>
        </w:rPr>
        <w:t xml:space="preserve">extension </w:t>
      </w:r>
      <w:r w:rsidR="005C712C" w:rsidRPr="000D6CD2">
        <w:rPr>
          <w:rFonts w:asciiTheme="majorBidi" w:hAnsiTheme="majorBidi" w:cstheme="majorBidi"/>
          <w:b/>
          <w:bCs/>
          <w:color w:val="C00000"/>
          <w:sz w:val="20"/>
          <w:u w:val="single"/>
          <w:lang w:val="en-US"/>
        </w:rPr>
        <w:t>configuration element</w:t>
      </w:r>
    </w:p>
    <w:p w14:paraId="47D1C8A8" w14:textId="77777777" w:rsidR="00376901" w:rsidRPr="007E261E" w:rsidRDefault="00376901" w:rsidP="006E2764">
      <w:pPr>
        <w:ind w:left="720" w:hanging="720"/>
        <w:rPr>
          <w:rFonts w:asciiTheme="majorBidi" w:hAnsiTheme="majorBidi" w:cstheme="majorBidi"/>
          <w:b/>
          <w:bCs/>
          <w:sz w:val="20"/>
          <w:lang w:val="en-US"/>
        </w:rPr>
      </w:pPr>
    </w:p>
    <w:tbl>
      <w:tblPr>
        <w:tblStyle w:val="TableGrid"/>
        <w:tblW w:w="0" w:type="auto"/>
        <w:jc w:val="center"/>
        <w:tblLook w:val="04A0" w:firstRow="1" w:lastRow="0" w:firstColumn="1" w:lastColumn="0" w:noHBand="0" w:noVBand="1"/>
      </w:tblPr>
      <w:tblGrid>
        <w:gridCol w:w="1205"/>
        <w:gridCol w:w="1136"/>
        <w:gridCol w:w="1398"/>
        <w:gridCol w:w="1371"/>
        <w:gridCol w:w="1365"/>
        <w:gridCol w:w="1365"/>
      </w:tblGrid>
      <w:tr w:rsidR="003906E9" w:rsidRPr="007E261E" w14:paraId="2818B39F" w14:textId="77777777" w:rsidTr="001F1BEB">
        <w:trPr>
          <w:jc w:val="center"/>
        </w:trPr>
        <w:tc>
          <w:tcPr>
            <w:tcW w:w="1205" w:type="dxa"/>
          </w:tcPr>
          <w:p w14:paraId="560BA308" w14:textId="77777777" w:rsidR="003906E9" w:rsidRPr="007E261E" w:rsidRDefault="003906E9" w:rsidP="004340B7">
            <w:pPr>
              <w:jc w:val="center"/>
              <w:rPr>
                <w:rFonts w:asciiTheme="majorBidi" w:hAnsiTheme="majorBidi" w:cstheme="majorBidi"/>
                <w:sz w:val="20"/>
                <w:lang w:val="en-US"/>
              </w:rPr>
            </w:pPr>
            <w:r w:rsidRPr="007E261E">
              <w:rPr>
                <w:rFonts w:asciiTheme="majorBidi" w:hAnsiTheme="majorBidi" w:cstheme="majorBidi"/>
                <w:sz w:val="20"/>
                <w:lang w:val="en-US"/>
              </w:rPr>
              <w:t>Element ID</w:t>
            </w:r>
          </w:p>
        </w:tc>
        <w:tc>
          <w:tcPr>
            <w:tcW w:w="1136" w:type="dxa"/>
          </w:tcPr>
          <w:p w14:paraId="177A471F" w14:textId="77777777" w:rsidR="003906E9" w:rsidRPr="007E261E" w:rsidRDefault="003906E9" w:rsidP="004340B7">
            <w:pPr>
              <w:jc w:val="center"/>
              <w:rPr>
                <w:rFonts w:asciiTheme="majorBidi" w:hAnsiTheme="majorBidi" w:cstheme="majorBidi"/>
                <w:sz w:val="20"/>
                <w:lang w:val="en-US"/>
              </w:rPr>
            </w:pPr>
            <w:r w:rsidRPr="007E261E">
              <w:rPr>
                <w:rFonts w:asciiTheme="majorBidi" w:hAnsiTheme="majorBidi" w:cstheme="majorBidi"/>
                <w:sz w:val="20"/>
                <w:lang w:val="en-US"/>
              </w:rPr>
              <w:t>Length</w:t>
            </w:r>
          </w:p>
        </w:tc>
        <w:tc>
          <w:tcPr>
            <w:tcW w:w="1398" w:type="dxa"/>
          </w:tcPr>
          <w:p w14:paraId="4907223D" w14:textId="77777777" w:rsidR="003906E9" w:rsidRPr="007E261E" w:rsidRDefault="003906E9" w:rsidP="004340B7">
            <w:pPr>
              <w:jc w:val="center"/>
              <w:rPr>
                <w:rFonts w:asciiTheme="majorBidi" w:hAnsiTheme="majorBidi" w:cstheme="majorBidi"/>
                <w:sz w:val="20"/>
                <w:lang w:val="en-US"/>
              </w:rPr>
            </w:pPr>
            <w:r w:rsidRPr="007E261E">
              <w:rPr>
                <w:rFonts w:asciiTheme="majorBidi" w:hAnsiTheme="majorBidi" w:cstheme="majorBidi"/>
                <w:sz w:val="20"/>
                <w:lang w:val="en-US"/>
              </w:rPr>
              <w:t>Element ID extension</w:t>
            </w:r>
          </w:p>
        </w:tc>
        <w:tc>
          <w:tcPr>
            <w:tcW w:w="1371" w:type="dxa"/>
          </w:tcPr>
          <w:p w14:paraId="31B95DEB" w14:textId="77777777" w:rsidR="003906E9" w:rsidRPr="007E261E" w:rsidRDefault="003906E9" w:rsidP="004340B7">
            <w:pPr>
              <w:jc w:val="center"/>
              <w:rPr>
                <w:rFonts w:asciiTheme="majorBidi" w:hAnsiTheme="majorBidi" w:cstheme="majorBidi"/>
                <w:sz w:val="20"/>
                <w:lang w:val="en-US"/>
              </w:rPr>
            </w:pPr>
            <w:r w:rsidRPr="007E261E">
              <w:rPr>
                <w:rFonts w:asciiTheme="majorBidi" w:hAnsiTheme="majorBidi" w:cstheme="majorBidi"/>
                <w:sz w:val="20"/>
                <w:lang w:val="en-US"/>
              </w:rPr>
              <w:t>RBUFCAP</w:t>
            </w:r>
          </w:p>
        </w:tc>
        <w:tc>
          <w:tcPr>
            <w:tcW w:w="1365" w:type="dxa"/>
          </w:tcPr>
          <w:p w14:paraId="2F54DF75" w14:textId="77777777" w:rsidR="003906E9" w:rsidRPr="007E261E" w:rsidRDefault="00436F66" w:rsidP="00436F66">
            <w:pPr>
              <w:jc w:val="center"/>
              <w:rPr>
                <w:rFonts w:asciiTheme="majorBidi" w:hAnsiTheme="majorBidi" w:cstheme="majorBidi"/>
                <w:sz w:val="20"/>
                <w:lang w:val="en-US"/>
              </w:rPr>
            </w:pPr>
            <w:r w:rsidRPr="007E261E">
              <w:rPr>
                <w:rFonts w:asciiTheme="majorBidi" w:hAnsiTheme="majorBidi" w:cstheme="majorBidi"/>
                <w:sz w:val="20"/>
                <w:lang w:val="en-US"/>
              </w:rPr>
              <w:t>Advanced Recipient Memory length exponent</w:t>
            </w:r>
          </w:p>
        </w:tc>
        <w:tc>
          <w:tcPr>
            <w:tcW w:w="1365" w:type="dxa"/>
          </w:tcPr>
          <w:p w14:paraId="660D523C" w14:textId="77777777" w:rsidR="003906E9" w:rsidRPr="007E261E" w:rsidRDefault="003906E9" w:rsidP="004340B7">
            <w:pPr>
              <w:jc w:val="center"/>
              <w:rPr>
                <w:rFonts w:asciiTheme="majorBidi" w:hAnsiTheme="majorBidi" w:cstheme="majorBidi"/>
                <w:sz w:val="20"/>
                <w:lang w:val="en-US"/>
              </w:rPr>
            </w:pPr>
            <w:r w:rsidRPr="007E261E">
              <w:rPr>
                <w:rFonts w:asciiTheme="majorBidi" w:hAnsiTheme="majorBidi" w:cstheme="majorBidi"/>
                <w:sz w:val="20"/>
                <w:lang w:val="en-US"/>
              </w:rPr>
              <w:t xml:space="preserve">Optional </w:t>
            </w:r>
            <w:proofErr w:type="spellStart"/>
            <w:r w:rsidRPr="007E261E">
              <w:rPr>
                <w:rFonts w:asciiTheme="majorBidi" w:hAnsiTheme="majorBidi" w:cstheme="majorBidi"/>
                <w:sz w:val="20"/>
                <w:lang w:val="en-US"/>
              </w:rPr>
              <w:t>subelements</w:t>
            </w:r>
            <w:proofErr w:type="spellEnd"/>
            <w:r w:rsidRPr="007E261E">
              <w:rPr>
                <w:rFonts w:asciiTheme="majorBidi" w:hAnsiTheme="majorBidi" w:cstheme="majorBidi"/>
                <w:sz w:val="20"/>
                <w:lang w:val="en-US"/>
              </w:rPr>
              <w:t xml:space="preserve"> </w:t>
            </w:r>
          </w:p>
        </w:tc>
      </w:tr>
      <w:tr w:rsidR="003906E9" w:rsidRPr="007E261E" w14:paraId="0908DA53" w14:textId="77777777" w:rsidTr="001F1BEB">
        <w:trPr>
          <w:jc w:val="center"/>
        </w:trPr>
        <w:tc>
          <w:tcPr>
            <w:tcW w:w="1205" w:type="dxa"/>
          </w:tcPr>
          <w:p w14:paraId="56AF9CD9" w14:textId="77777777" w:rsidR="003906E9" w:rsidRPr="007E261E" w:rsidRDefault="003906E9" w:rsidP="004340B7">
            <w:pPr>
              <w:rPr>
                <w:rFonts w:asciiTheme="majorBidi" w:hAnsiTheme="majorBidi" w:cstheme="majorBidi"/>
                <w:sz w:val="20"/>
                <w:lang w:val="en-US"/>
              </w:rPr>
            </w:pPr>
            <w:r w:rsidRPr="007E261E">
              <w:rPr>
                <w:rFonts w:asciiTheme="majorBidi" w:hAnsiTheme="majorBidi" w:cstheme="majorBidi"/>
                <w:sz w:val="20"/>
                <w:lang w:val="en-US"/>
              </w:rPr>
              <w:t>1</w:t>
            </w:r>
          </w:p>
        </w:tc>
        <w:tc>
          <w:tcPr>
            <w:tcW w:w="1136" w:type="dxa"/>
          </w:tcPr>
          <w:p w14:paraId="2A21129D" w14:textId="77777777" w:rsidR="003906E9" w:rsidRPr="007E261E" w:rsidRDefault="003906E9" w:rsidP="004340B7">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398" w:type="dxa"/>
          </w:tcPr>
          <w:p w14:paraId="51D3EC72" w14:textId="77777777" w:rsidR="003906E9" w:rsidRPr="007E261E" w:rsidRDefault="003906E9" w:rsidP="004340B7">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371" w:type="dxa"/>
          </w:tcPr>
          <w:p w14:paraId="4A22C255" w14:textId="77777777" w:rsidR="003906E9" w:rsidRPr="007E261E" w:rsidRDefault="003906E9" w:rsidP="004340B7">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365" w:type="dxa"/>
          </w:tcPr>
          <w:p w14:paraId="32860674" w14:textId="77777777" w:rsidR="003906E9" w:rsidRPr="007E261E" w:rsidRDefault="00436F66" w:rsidP="004340B7">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365" w:type="dxa"/>
          </w:tcPr>
          <w:p w14:paraId="5AB2663B" w14:textId="77777777" w:rsidR="003906E9" w:rsidRPr="007E261E" w:rsidRDefault="003906E9" w:rsidP="004340B7">
            <w:pPr>
              <w:jc w:val="center"/>
              <w:rPr>
                <w:rFonts w:asciiTheme="majorBidi" w:hAnsiTheme="majorBidi" w:cstheme="majorBidi"/>
                <w:sz w:val="20"/>
                <w:lang w:val="en-US"/>
              </w:rPr>
            </w:pPr>
            <w:r w:rsidRPr="007E261E">
              <w:rPr>
                <w:rFonts w:asciiTheme="majorBidi" w:hAnsiTheme="majorBidi" w:cstheme="majorBidi"/>
                <w:sz w:val="20"/>
                <w:lang w:val="en-US"/>
              </w:rPr>
              <w:t xml:space="preserve">Variable </w:t>
            </w:r>
          </w:p>
        </w:tc>
      </w:tr>
    </w:tbl>
    <w:p w14:paraId="33AC636A" w14:textId="77777777" w:rsidR="00376901" w:rsidRPr="007E261E" w:rsidRDefault="00376901" w:rsidP="006E2764">
      <w:pPr>
        <w:ind w:left="720" w:hanging="720"/>
        <w:rPr>
          <w:rFonts w:asciiTheme="majorBidi" w:hAnsiTheme="majorBidi" w:cstheme="majorBidi"/>
          <w:b/>
          <w:bCs/>
          <w:noProof/>
          <w:sz w:val="20"/>
          <w:lang w:val="en-US" w:bidi="he-IL"/>
        </w:rPr>
      </w:pPr>
    </w:p>
    <w:p w14:paraId="776EBB5C" w14:textId="19FAD765" w:rsidR="00376901" w:rsidRPr="007E261E" w:rsidRDefault="00C132F0" w:rsidP="00C132F0">
      <w:pPr>
        <w:ind w:left="720" w:hanging="720"/>
        <w:jc w:val="center"/>
        <w:rPr>
          <w:rFonts w:asciiTheme="majorBidi" w:hAnsiTheme="majorBidi" w:cstheme="majorBidi"/>
          <w:b/>
          <w:bCs/>
          <w:noProof/>
          <w:sz w:val="20"/>
          <w:lang w:val="en-US" w:bidi="he-IL"/>
        </w:rPr>
      </w:pPr>
      <w:r w:rsidRPr="007E261E">
        <w:rPr>
          <w:rFonts w:asciiTheme="majorBidi" w:hAnsiTheme="majorBidi" w:cstheme="majorBidi"/>
          <w:b/>
          <w:bCs/>
          <w:noProof/>
          <w:sz w:val="20"/>
          <w:lang w:val="en-US" w:bidi="he-IL"/>
        </w:rPr>
        <w:t>Figur</w:t>
      </w:r>
      <w:r w:rsidR="00B53D66">
        <w:rPr>
          <w:rFonts w:asciiTheme="majorBidi" w:hAnsiTheme="majorBidi" w:cstheme="majorBidi"/>
          <w:b/>
          <w:bCs/>
          <w:noProof/>
          <w:sz w:val="20"/>
          <w:lang w:val="en-US" w:bidi="he-IL"/>
        </w:rPr>
        <w:t>e 9-xyz EDMG Flow control extens</w:t>
      </w:r>
      <w:r w:rsidRPr="007E261E">
        <w:rPr>
          <w:rFonts w:asciiTheme="majorBidi" w:hAnsiTheme="majorBidi" w:cstheme="majorBidi"/>
          <w:b/>
          <w:bCs/>
          <w:noProof/>
          <w:sz w:val="20"/>
          <w:lang w:val="en-US" w:bidi="he-IL"/>
        </w:rPr>
        <w:t>ion configuration</w:t>
      </w:r>
    </w:p>
    <w:p w14:paraId="6E16C12A" w14:textId="77777777" w:rsidR="00376901" w:rsidRPr="007E261E" w:rsidRDefault="00376901" w:rsidP="006E2764">
      <w:pPr>
        <w:ind w:left="720" w:hanging="720"/>
        <w:rPr>
          <w:rFonts w:asciiTheme="majorBidi" w:hAnsiTheme="majorBidi" w:cstheme="majorBidi"/>
          <w:b/>
          <w:bCs/>
          <w:noProof/>
          <w:sz w:val="20"/>
          <w:lang w:val="en-US" w:bidi="he-IL"/>
        </w:rPr>
      </w:pPr>
    </w:p>
    <w:p w14:paraId="79FD5520" w14:textId="77777777" w:rsidR="00A8525E" w:rsidRPr="007E261E" w:rsidRDefault="00A8525E" w:rsidP="006E2764">
      <w:pPr>
        <w:ind w:left="720" w:hanging="720"/>
        <w:rPr>
          <w:rFonts w:asciiTheme="majorBidi" w:hAnsiTheme="majorBidi" w:cstheme="majorBidi"/>
          <w:sz w:val="20"/>
        </w:rPr>
      </w:pPr>
      <w:r w:rsidRPr="007E261E">
        <w:rPr>
          <w:rFonts w:asciiTheme="majorBidi" w:hAnsiTheme="majorBidi" w:cstheme="majorBidi"/>
          <w:sz w:val="20"/>
        </w:rPr>
        <w:t xml:space="preserve">The Element ID, Length, and Element ID fields are defined in </w:t>
      </w:r>
      <w:r w:rsidRPr="007E261E">
        <w:rPr>
          <w:rFonts w:asciiTheme="majorBidi" w:hAnsiTheme="majorBidi" w:cstheme="majorBidi"/>
          <w:sz w:val="20"/>
          <w:lang w:val="en-US" w:bidi="he-IL"/>
        </w:rPr>
        <w:t>9.4.2.1</w:t>
      </w:r>
    </w:p>
    <w:p w14:paraId="06B7A9FC" w14:textId="77777777" w:rsidR="00376901" w:rsidRPr="007E261E" w:rsidRDefault="0055620A" w:rsidP="006E2764">
      <w:pPr>
        <w:ind w:left="720" w:hanging="720"/>
        <w:rPr>
          <w:rFonts w:asciiTheme="majorBidi" w:hAnsiTheme="majorBidi" w:cstheme="majorBidi"/>
          <w:sz w:val="20"/>
        </w:rPr>
      </w:pPr>
      <w:r w:rsidRPr="007E261E">
        <w:rPr>
          <w:rFonts w:asciiTheme="majorBidi" w:hAnsiTheme="majorBidi" w:cstheme="majorBidi"/>
          <w:sz w:val="20"/>
        </w:rPr>
        <w:t xml:space="preserve">The RBUFCAP field is defined in </w:t>
      </w:r>
      <w:r w:rsidR="00436F66" w:rsidRPr="007E261E">
        <w:rPr>
          <w:rFonts w:asciiTheme="majorBidi" w:hAnsiTheme="majorBidi" w:cstheme="majorBidi"/>
          <w:sz w:val="20"/>
        </w:rPr>
        <w:t>9.3.1.9.7</w:t>
      </w:r>
    </w:p>
    <w:p w14:paraId="4F00D7AD" w14:textId="645D31FB" w:rsidR="0055620A" w:rsidRPr="007E261E" w:rsidRDefault="0055620A" w:rsidP="0055620A">
      <w:pPr>
        <w:autoSpaceDE w:val="0"/>
        <w:autoSpaceDN w:val="0"/>
        <w:adjustRightInd w:val="0"/>
        <w:rPr>
          <w:rFonts w:asciiTheme="majorBidi" w:eastAsia="TimesNewRomanPSMT" w:hAnsiTheme="majorBidi" w:cstheme="majorBidi"/>
          <w:sz w:val="20"/>
          <w:lang w:val="en-US" w:bidi="he-IL"/>
        </w:rPr>
      </w:pPr>
      <w:r w:rsidRPr="007E261E">
        <w:rPr>
          <w:rFonts w:asciiTheme="majorBidi" w:hAnsiTheme="majorBidi" w:cstheme="majorBidi"/>
          <w:sz w:val="20"/>
        </w:rPr>
        <w:t xml:space="preserve">The </w:t>
      </w:r>
      <w:r w:rsidRPr="007E261E">
        <w:rPr>
          <w:rFonts w:asciiTheme="majorBidi" w:hAnsiTheme="majorBidi" w:cstheme="majorBidi"/>
          <w:sz w:val="20"/>
          <w:lang w:val="en-US"/>
        </w:rPr>
        <w:t>Advanced Recipient Memory length exponent</w:t>
      </w:r>
      <w:r w:rsidR="00A028F3" w:rsidRPr="007E261E">
        <w:rPr>
          <w:rFonts w:asciiTheme="majorBidi" w:eastAsia="TimesNewRomanPSMT" w:hAnsiTheme="majorBidi" w:cstheme="majorBidi"/>
          <w:sz w:val="20"/>
          <w:lang w:val="en-US" w:bidi="he-IL"/>
        </w:rPr>
        <w:t xml:space="preserve"> i</w:t>
      </w:r>
      <w:r w:rsidRPr="007E261E">
        <w:rPr>
          <w:rFonts w:asciiTheme="majorBidi" w:eastAsia="TimesNewRomanPSMT" w:hAnsiTheme="majorBidi" w:cstheme="majorBidi"/>
          <w:sz w:val="20"/>
          <w:lang w:val="en-US" w:bidi="he-IL"/>
        </w:rPr>
        <w:t xml:space="preserve">ndicates free space of Recipient memory at start of TXOP or SP. This subfield is an integer in range 0 to </w:t>
      </w:r>
      <w:r w:rsidR="00296939" w:rsidRPr="007E261E">
        <w:rPr>
          <w:rFonts w:asciiTheme="majorBidi" w:eastAsia="TimesNewRomanPSMT" w:hAnsiTheme="majorBidi" w:cstheme="majorBidi"/>
          <w:sz w:val="20"/>
          <w:lang w:val="en-US" w:bidi="he-IL"/>
        </w:rPr>
        <w:t>9</w:t>
      </w:r>
      <w:r w:rsidRPr="007E261E">
        <w:rPr>
          <w:rFonts w:asciiTheme="majorBidi" w:eastAsia="TimesNewRomanPSMT" w:hAnsiTheme="majorBidi" w:cstheme="majorBidi"/>
          <w:sz w:val="20"/>
          <w:lang w:val="en-US" w:bidi="he-IL"/>
        </w:rPr>
        <w:t>. The length defined by this subfield is equal to</w:t>
      </w:r>
    </w:p>
    <w:p w14:paraId="6E5EEB5A" w14:textId="23EA8AC0" w:rsidR="0055620A" w:rsidRPr="007E261E" w:rsidRDefault="0055620A" w:rsidP="0055620A">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2</w:t>
      </w:r>
      <w:r w:rsidRPr="007E261E">
        <w:rPr>
          <w:rFonts w:asciiTheme="majorBidi" w:eastAsia="TimesNewRomanPSMT" w:hAnsiTheme="majorBidi" w:cstheme="majorBidi"/>
          <w:sz w:val="20"/>
          <w:vertAlign w:val="superscript"/>
          <w:lang w:val="en-US" w:bidi="he-IL"/>
        </w:rPr>
        <w:t>(13 + Advanced Recipient Memory Length Exponent)</w:t>
      </w:r>
      <w:r w:rsidRPr="007E261E">
        <w:rPr>
          <w:rFonts w:asciiTheme="majorBidi" w:eastAsia="TimesNewRomanPSMT" w:hAnsiTheme="majorBidi" w:cstheme="majorBidi"/>
          <w:sz w:val="20"/>
          <w:lang w:val="en-US" w:bidi="he-IL"/>
        </w:rPr>
        <w:t xml:space="preserve"> – 1 octets.</w:t>
      </w:r>
      <w:r w:rsidR="00A028F3" w:rsidRPr="007E261E">
        <w:rPr>
          <w:rFonts w:asciiTheme="majorBidi" w:eastAsia="TimesNewRomanPSMT" w:hAnsiTheme="majorBidi" w:cstheme="majorBidi"/>
          <w:sz w:val="20"/>
          <w:lang w:val="en-US" w:bidi="he-IL"/>
        </w:rPr>
        <w:t xml:space="preserve"> </w:t>
      </w:r>
      <w:r w:rsidR="00641A80" w:rsidRPr="007E261E">
        <w:rPr>
          <w:rFonts w:asciiTheme="majorBidi" w:eastAsia="TimesNewRomanPSMT" w:hAnsiTheme="majorBidi" w:cstheme="majorBidi"/>
          <w:sz w:val="20"/>
          <w:lang w:val="en-US" w:bidi="he-IL"/>
        </w:rPr>
        <w:t>T</w:t>
      </w:r>
      <w:r w:rsidR="00A028F3" w:rsidRPr="007E261E">
        <w:rPr>
          <w:rFonts w:asciiTheme="majorBidi" w:eastAsia="TimesNewRomanPSMT" w:hAnsiTheme="majorBidi" w:cstheme="majorBidi"/>
          <w:sz w:val="20"/>
          <w:lang w:val="en-US" w:bidi="he-IL"/>
        </w:rPr>
        <w:t xml:space="preserve">his field belongs to </w:t>
      </w:r>
      <w:r w:rsidR="00C66751" w:rsidRPr="007E261E">
        <w:rPr>
          <w:rFonts w:asciiTheme="majorBidi" w:eastAsia="TimesNewRomanPSMT" w:hAnsiTheme="majorBidi" w:cstheme="majorBidi"/>
          <w:sz w:val="20"/>
          <w:lang w:val="en-US" w:bidi="he-IL"/>
        </w:rPr>
        <w:t xml:space="preserve">all </w:t>
      </w:r>
      <w:r w:rsidR="00641A80" w:rsidRPr="007E261E">
        <w:rPr>
          <w:rFonts w:asciiTheme="majorBidi" w:eastAsia="TimesNewRomanPSMT" w:hAnsiTheme="majorBidi" w:cstheme="majorBidi"/>
          <w:sz w:val="20"/>
          <w:lang w:val="en-US" w:bidi="he-IL"/>
        </w:rPr>
        <w:t>successfully es</w:t>
      </w:r>
      <w:r w:rsidR="00A028F3" w:rsidRPr="007E261E">
        <w:rPr>
          <w:rFonts w:asciiTheme="majorBidi" w:eastAsia="TimesNewRomanPSMT" w:hAnsiTheme="majorBidi" w:cstheme="majorBidi"/>
          <w:sz w:val="20"/>
          <w:lang w:val="en-US" w:bidi="he-IL"/>
        </w:rPr>
        <w:t xml:space="preserve">tablished block ack </w:t>
      </w:r>
      <w:r w:rsidR="00A2095F" w:rsidRPr="007E261E">
        <w:rPr>
          <w:rFonts w:asciiTheme="majorBidi" w:eastAsia="TimesNewRomanPSMT" w:hAnsiTheme="majorBidi" w:cstheme="majorBidi"/>
          <w:sz w:val="20"/>
          <w:lang w:val="en-US" w:bidi="he-IL"/>
        </w:rPr>
        <w:t>agreements</w:t>
      </w:r>
      <w:r w:rsidR="00A028F3" w:rsidRPr="007E261E">
        <w:rPr>
          <w:rFonts w:asciiTheme="majorBidi" w:eastAsia="TimesNewRomanPSMT" w:hAnsiTheme="majorBidi" w:cstheme="majorBidi"/>
          <w:sz w:val="20"/>
          <w:lang w:val="en-US" w:bidi="he-IL"/>
        </w:rPr>
        <w:t xml:space="preserve"> identified by </w:t>
      </w:r>
      <w:r w:rsidR="00641A80" w:rsidRPr="007E261E">
        <w:rPr>
          <w:rFonts w:asciiTheme="majorBidi" w:eastAsia="TimesNewRomanPSMT" w:hAnsiTheme="majorBidi" w:cstheme="majorBidi"/>
          <w:sz w:val="20"/>
          <w:lang w:val="en-US" w:bidi="he-IL"/>
        </w:rPr>
        <w:t>the same Address 1, and the same Address 2.</w:t>
      </w:r>
    </w:p>
    <w:p w14:paraId="4A77BDED" w14:textId="77077DF6" w:rsidR="0055620A" w:rsidRPr="007E261E" w:rsidRDefault="00F101CB" w:rsidP="00F101CB">
      <w:pPr>
        <w:rPr>
          <w:rFonts w:asciiTheme="majorBidi" w:hAnsiTheme="majorBidi" w:cstheme="majorBidi"/>
          <w:sz w:val="20"/>
        </w:rPr>
      </w:pPr>
      <w:r w:rsidRPr="007E261E">
        <w:rPr>
          <w:rFonts w:asciiTheme="majorBidi" w:eastAsia="TimesNewRomanPSMT" w:hAnsiTheme="majorBidi" w:cstheme="majorBidi"/>
          <w:sz w:val="20"/>
          <w:lang w:val="en-US" w:bidi="he-IL"/>
        </w:rPr>
        <w:t xml:space="preserve">The Optional </w:t>
      </w:r>
      <w:proofErr w:type="spellStart"/>
      <w:r w:rsidRPr="007E261E">
        <w:rPr>
          <w:rFonts w:asciiTheme="majorBidi" w:eastAsia="TimesNewRomanPSMT" w:hAnsiTheme="majorBidi" w:cstheme="majorBidi"/>
          <w:sz w:val="20"/>
          <w:lang w:val="en-US" w:bidi="he-IL"/>
        </w:rPr>
        <w:t>subelements</w:t>
      </w:r>
      <w:proofErr w:type="spellEnd"/>
      <w:r w:rsidRPr="007E261E">
        <w:rPr>
          <w:rFonts w:asciiTheme="majorBidi" w:eastAsia="TimesNewRomanPSMT" w:hAnsiTheme="majorBidi" w:cstheme="majorBidi"/>
          <w:sz w:val="20"/>
          <w:lang w:val="en-US" w:bidi="he-IL"/>
        </w:rPr>
        <w:t xml:space="preserve"> of the </w:t>
      </w:r>
      <w:r w:rsidRPr="007E261E">
        <w:rPr>
          <w:rFonts w:asciiTheme="majorBidi" w:hAnsiTheme="majorBidi" w:cstheme="majorBidi"/>
          <w:sz w:val="20"/>
          <w:lang w:val="en-US" w:bidi="he-IL"/>
        </w:rPr>
        <w:t xml:space="preserve">EDMG </w:t>
      </w:r>
      <w:r w:rsidRPr="007E261E">
        <w:rPr>
          <w:rFonts w:asciiTheme="majorBidi" w:hAnsiTheme="majorBidi" w:cstheme="majorBidi"/>
          <w:sz w:val="20"/>
          <w:lang w:val="en-US"/>
        </w:rPr>
        <w:t xml:space="preserve">Flow control extension configuration element </w:t>
      </w:r>
      <w:r w:rsidR="001651E0" w:rsidRPr="007E261E">
        <w:rPr>
          <w:rFonts w:asciiTheme="majorBidi" w:hAnsiTheme="majorBidi" w:cstheme="majorBidi"/>
          <w:sz w:val="20"/>
          <w:lang w:val="en-US"/>
        </w:rPr>
        <w:t>is</w:t>
      </w:r>
      <w:r w:rsidRPr="007E261E">
        <w:rPr>
          <w:rFonts w:asciiTheme="majorBidi" w:hAnsiTheme="majorBidi" w:cstheme="majorBidi"/>
          <w:sz w:val="20"/>
          <w:lang w:val="en-US"/>
        </w:rPr>
        <w:t xml:space="preserve"> defined in Table 9-xyz</w:t>
      </w:r>
      <w:r w:rsidR="004C03A4" w:rsidRPr="007E261E">
        <w:rPr>
          <w:rFonts w:asciiTheme="majorBidi" w:hAnsiTheme="majorBidi" w:cstheme="majorBidi"/>
          <w:sz w:val="20"/>
          <w:lang w:val="en-US"/>
        </w:rPr>
        <w:t xml:space="preserve">. The EDMG Flow control </w:t>
      </w:r>
      <w:r w:rsidR="00CE370F" w:rsidRPr="007E261E">
        <w:rPr>
          <w:rFonts w:asciiTheme="majorBidi" w:hAnsiTheme="majorBidi" w:cstheme="majorBidi"/>
          <w:sz w:val="20"/>
          <w:lang w:val="en-US"/>
        </w:rPr>
        <w:t>extension</w:t>
      </w:r>
      <w:r w:rsidR="004C03A4" w:rsidRPr="007E261E">
        <w:rPr>
          <w:rFonts w:asciiTheme="majorBidi" w:hAnsiTheme="majorBidi" w:cstheme="majorBidi"/>
          <w:sz w:val="20"/>
          <w:lang w:val="en-US"/>
        </w:rPr>
        <w:t xml:space="preserve"> configuration element may contain no more than two </w:t>
      </w:r>
      <w:r w:rsidR="004C03A4" w:rsidRPr="007E261E">
        <w:rPr>
          <w:rFonts w:asciiTheme="majorBidi" w:hAnsiTheme="majorBidi" w:cstheme="majorBidi"/>
          <w:noProof/>
          <w:sz w:val="20"/>
          <w:lang w:val="en-US" w:bidi="he-IL"/>
        </w:rPr>
        <w:t>Recipient memory configuration subelements.</w:t>
      </w:r>
    </w:p>
    <w:p w14:paraId="6EBE0C07" w14:textId="77777777" w:rsidR="0055620A" w:rsidRPr="007E261E" w:rsidRDefault="0055620A" w:rsidP="006E2764">
      <w:pPr>
        <w:ind w:left="720" w:hanging="720"/>
        <w:rPr>
          <w:rFonts w:asciiTheme="majorBidi" w:hAnsiTheme="majorBidi" w:cstheme="majorBidi"/>
          <w:noProof/>
          <w:sz w:val="20"/>
          <w:lang w:val="en-US" w:bidi="he-IL"/>
        </w:rPr>
      </w:pPr>
    </w:p>
    <w:p w14:paraId="0BE06E12" w14:textId="77777777" w:rsidR="00376901" w:rsidRPr="007E261E" w:rsidRDefault="00C132F0" w:rsidP="00C132F0">
      <w:pPr>
        <w:ind w:left="720" w:hanging="720"/>
        <w:jc w:val="center"/>
        <w:rPr>
          <w:rFonts w:asciiTheme="majorBidi" w:hAnsiTheme="majorBidi" w:cstheme="majorBidi"/>
          <w:b/>
          <w:bCs/>
          <w:noProof/>
          <w:sz w:val="20"/>
          <w:lang w:val="en-US" w:bidi="he-IL"/>
        </w:rPr>
      </w:pPr>
      <w:r w:rsidRPr="007E261E">
        <w:rPr>
          <w:rFonts w:asciiTheme="majorBidi" w:hAnsiTheme="majorBidi" w:cstheme="majorBidi"/>
          <w:b/>
          <w:bCs/>
          <w:noProof/>
          <w:sz w:val="20"/>
          <w:lang w:val="en-US" w:bidi="he-IL"/>
        </w:rPr>
        <w:t>Table 9-xyz Optional subelem</w:t>
      </w:r>
      <w:r w:rsidR="0035444C" w:rsidRPr="007E261E">
        <w:rPr>
          <w:rFonts w:asciiTheme="majorBidi" w:hAnsiTheme="majorBidi" w:cstheme="majorBidi"/>
          <w:b/>
          <w:bCs/>
          <w:noProof/>
          <w:sz w:val="20"/>
          <w:lang w:val="en-US" w:bidi="he-IL"/>
        </w:rPr>
        <w:t>e</w:t>
      </w:r>
      <w:r w:rsidRPr="007E261E">
        <w:rPr>
          <w:rFonts w:asciiTheme="majorBidi" w:hAnsiTheme="majorBidi" w:cstheme="majorBidi"/>
          <w:b/>
          <w:bCs/>
          <w:noProof/>
          <w:sz w:val="20"/>
          <w:lang w:val="en-US" w:bidi="he-IL"/>
        </w:rPr>
        <w:t>nt IDs for EDMG Flow control extension configuration</w:t>
      </w:r>
      <w:r w:rsidR="003A2131" w:rsidRPr="007E261E">
        <w:rPr>
          <w:rFonts w:asciiTheme="majorBidi" w:hAnsiTheme="majorBidi" w:cstheme="majorBidi"/>
          <w:b/>
          <w:bCs/>
          <w:noProof/>
          <w:sz w:val="20"/>
          <w:lang w:val="en-US" w:bidi="he-IL"/>
        </w:rPr>
        <w:t xml:space="preserve"> element</w:t>
      </w:r>
    </w:p>
    <w:p w14:paraId="3BEB5007" w14:textId="77777777" w:rsidR="0035444C" w:rsidRPr="007E261E" w:rsidRDefault="0035444C" w:rsidP="00C132F0">
      <w:pPr>
        <w:ind w:left="720" w:hanging="720"/>
        <w:jc w:val="center"/>
        <w:rPr>
          <w:rFonts w:asciiTheme="majorBidi" w:hAnsiTheme="majorBidi" w:cstheme="majorBidi"/>
          <w:b/>
          <w:bCs/>
          <w:noProof/>
          <w:sz w:val="20"/>
          <w:lang w:val="en-US" w:bidi="he-IL"/>
        </w:rPr>
      </w:pPr>
    </w:p>
    <w:tbl>
      <w:tblPr>
        <w:tblStyle w:val="TableGrid"/>
        <w:tblW w:w="0" w:type="auto"/>
        <w:tblInd w:w="720" w:type="dxa"/>
        <w:tblLook w:val="04A0" w:firstRow="1" w:lastRow="0" w:firstColumn="1" w:lastColumn="0" w:noHBand="0" w:noVBand="1"/>
      </w:tblPr>
      <w:tblGrid>
        <w:gridCol w:w="2878"/>
        <w:gridCol w:w="2888"/>
        <w:gridCol w:w="2864"/>
      </w:tblGrid>
      <w:tr w:rsidR="0035444C" w:rsidRPr="007E261E" w14:paraId="7B796EEC" w14:textId="77777777" w:rsidTr="0035444C">
        <w:tc>
          <w:tcPr>
            <w:tcW w:w="3116" w:type="dxa"/>
          </w:tcPr>
          <w:p w14:paraId="4D69EBD1" w14:textId="77777777" w:rsidR="0035444C" w:rsidRPr="007E261E" w:rsidRDefault="0035444C" w:rsidP="00C132F0">
            <w:pPr>
              <w:jc w:val="center"/>
              <w:rPr>
                <w:rFonts w:asciiTheme="majorBidi" w:hAnsiTheme="majorBidi" w:cstheme="majorBidi"/>
                <w:b/>
                <w:bCs/>
                <w:noProof/>
                <w:sz w:val="20"/>
                <w:lang w:val="en-US" w:bidi="he-IL"/>
              </w:rPr>
            </w:pPr>
            <w:r w:rsidRPr="007E261E">
              <w:rPr>
                <w:rFonts w:asciiTheme="majorBidi" w:hAnsiTheme="majorBidi" w:cstheme="majorBidi"/>
                <w:b/>
                <w:bCs/>
                <w:noProof/>
                <w:sz w:val="20"/>
                <w:lang w:val="en-US" w:bidi="he-IL"/>
              </w:rPr>
              <w:t>Subelement ID</w:t>
            </w:r>
          </w:p>
        </w:tc>
        <w:tc>
          <w:tcPr>
            <w:tcW w:w="3117" w:type="dxa"/>
          </w:tcPr>
          <w:p w14:paraId="73889181" w14:textId="77777777" w:rsidR="0035444C" w:rsidRPr="007E261E" w:rsidRDefault="0035444C" w:rsidP="00C132F0">
            <w:pPr>
              <w:jc w:val="center"/>
              <w:rPr>
                <w:rFonts w:asciiTheme="majorBidi" w:hAnsiTheme="majorBidi" w:cstheme="majorBidi"/>
                <w:b/>
                <w:bCs/>
                <w:noProof/>
                <w:sz w:val="20"/>
                <w:lang w:val="en-US" w:bidi="he-IL"/>
              </w:rPr>
            </w:pPr>
            <w:r w:rsidRPr="007E261E">
              <w:rPr>
                <w:rFonts w:asciiTheme="majorBidi" w:hAnsiTheme="majorBidi" w:cstheme="majorBidi"/>
                <w:b/>
                <w:bCs/>
                <w:noProof/>
                <w:sz w:val="20"/>
                <w:lang w:val="en-US" w:bidi="he-IL"/>
              </w:rPr>
              <w:t>Name</w:t>
            </w:r>
          </w:p>
        </w:tc>
        <w:tc>
          <w:tcPr>
            <w:tcW w:w="3117" w:type="dxa"/>
          </w:tcPr>
          <w:p w14:paraId="5943073C" w14:textId="77777777" w:rsidR="0035444C" w:rsidRPr="007E261E" w:rsidRDefault="0035444C" w:rsidP="00C132F0">
            <w:pPr>
              <w:jc w:val="center"/>
              <w:rPr>
                <w:rFonts w:asciiTheme="majorBidi" w:hAnsiTheme="majorBidi" w:cstheme="majorBidi"/>
                <w:b/>
                <w:bCs/>
                <w:noProof/>
                <w:sz w:val="20"/>
                <w:lang w:val="en-US" w:bidi="he-IL"/>
              </w:rPr>
            </w:pPr>
            <w:r w:rsidRPr="007E261E">
              <w:rPr>
                <w:rFonts w:asciiTheme="majorBidi" w:hAnsiTheme="majorBidi" w:cstheme="majorBidi"/>
                <w:b/>
                <w:bCs/>
                <w:noProof/>
                <w:sz w:val="20"/>
                <w:lang w:val="en-US" w:bidi="he-IL"/>
              </w:rPr>
              <w:t>Extensible</w:t>
            </w:r>
          </w:p>
        </w:tc>
      </w:tr>
      <w:tr w:rsidR="0035444C" w:rsidRPr="007E261E" w14:paraId="4E9716F0" w14:textId="77777777" w:rsidTr="0035444C">
        <w:tc>
          <w:tcPr>
            <w:tcW w:w="3116" w:type="dxa"/>
          </w:tcPr>
          <w:p w14:paraId="7CA143AD" w14:textId="77777777" w:rsidR="0035444C" w:rsidRPr="007E261E" w:rsidRDefault="0035444C"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0</w:t>
            </w:r>
          </w:p>
        </w:tc>
        <w:tc>
          <w:tcPr>
            <w:tcW w:w="3117" w:type="dxa"/>
          </w:tcPr>
          <w:p w14:paraId="51AE2C12" w14:textId="77777777" w:rsidR="0035444C" w:rsidRPr="007E261E" w:rsidRDefault="003A2131"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EDMG Flow control capabilities</w:t>
            </w:r>
          </w:p>
        </w:tc>
        <w:tc>
          <w:tcPr>
            <w:tcW w:w="3117" w:type="dxa"/>
          </w:tcPr>
          <w:p w14:paraId="21DDA1DB" w14:textId="77777777" w:rsidR="0035444C" w:rsidRPr="007E261E" w:rsidRDefault="0035444C"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Yes</w:t>
            </w:r>
          </w:p>
        </w:tc>
      </w:tr>
      <w:tr w:rsidR="00684B9C" w:rsidRPr="007E261E" w14:paraId="62594EFE" w14:textId="77777777" w:rsidTr="0035444C">
        <w:tc>
          <w:tcPr>
            <w:tcW w:w="3116" w:type="dxa"/>
          </w:tcPr>
          <w:p w14:paraId="1557E0DD" w14:textId="77777777" w:rsidR="00684B9C" w:rsidRPr="007E261E" w:rsidRDefault="00684B9C"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1</w:t>
            </w:r>
          </w:p>
        </w:tc>
        <w:tc>
          <w:tcPr>
            <w:tcW w:w="3117" w:type="dxa"/>
          </w:tcPr>
          <w:p w14:paraId="675A326F" w14:textId="77777777" w:rsidR="00684B9C" w:rsidRPr="007E261E" w:rsidRDefault="003A2131"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Recipient memory configuration</w:t>
            </w:r>
          </w:p>
        </w:tc>
        <w:tc>
          <w:tcPr>
            <w:tcW w:w="3117" w:type="dxa"/>
          </w:tcPr>
          <w:p w14:paraId="0A4DB65A" w14:textId="77777777" w:rsidR="00684B9C" w:rsidRPr="007E261E" w:rsidRDefault="00684B9C"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Yes</w:t>
            </w:r>
          </w:p>
        </w:tc>
      </w:tr>
      <w:tr w:rsidR="0035444C" w:rsidRPr="007E261E" w14:paraId="1E1A15AE" w14:textId="77777777" w:rsidTr="0035444C">
        <w:tc>
          <w:tcPr>
            <w:tcW w:w="3116" w:type="dxa"/>
          </w:tcPr>
          <w:p w14:paraId="17385E3D" w14:textId="77777777" w:rsidR="0035444C" w:rsidRPr="007E261E" w:rsidRDefault="00684B9C"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2</w:t>
            </w:r>
            <w:r w:rsidR="0035444C" w:rsidRPr="007E261E">
              <w:rPr>
                <w:rFonts w:asciiTheme="majorBidi" w:hAnsiTheme="majorBidi" w:cstheme="majorBidi"/>
                <w:noProof/>
                <w:sz w:val="20"/>
                <w:lang w:val="en-US" w:bidi="he-IL"/>
              </w:rPr>
              <w:t>-220</w:t>
            </w:r>
          </w:p>
        </w:tc>
        <w:tc>
          <w:tcPr>
            <w:tcW w:w="3117" w:type="dxa"/>
          </w:tcPr>
          <w:p w14:paraId="6883F637" w14:textId="77777777" w:rsidR="0035444C" w:rsidRPr="007E261E" w:rsidRDefault="0035444C"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Reserved</w:t>
            </w:r>
          </w:p>
        </w:tc>
        <w:tc>
          <w:tcPr>
            <w:tcW w:w="3117" w:type="dxa"/>
          </w:tcPr>
          <w:p w14:paraId="298994B1" w14:textId="77777777" w:rsidR="0035444C" w:rsidRPr="007E261E" w:rsidRDefault="0035444C" w:rsidP="00C132F0">
            <w:pPr>
              <w:jc w:val="center"/>
              <w:rPr>
                <w:rFonts w:asciiTheme="majorBidi" w:hAnsiTheme="majorBidi" w:cstheme="majorBidi"/>
                <w:noProof/>
                <w:sz w:val="20"/>
                <w:lang w:val="en-US" w:bidi="he-IL"/>
              </w:rPr>
            </w:pPr>
          </w:p>
        </w:tc>
      </w:tr>
      <w:tr w:rsidR="0035444C" w:rsidRPr="007E261E" w14:paraId="2F73EDE0" w14:textId="77777777" w:rsidTr="0035444C">
        <w:tc>
          <w:tcPr>
            <w:tcW w:w="3116" w:type="dxa"/>
          </w:tcPr>
          <w:p w14:paraId="69BE83B5" w14:textId="77777777" w:rsidR="0035444C" w:rsidRPr="007E261E" w:rsidRDefault="0035444C"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221</w:t>
            </w:r>
          </w:p>
        </w:tc>
        <w:tc>
          <w:tcPr>
            <w:tcW w:w="3117" w:type="dxa"/>
          </w:tcPr>
          <w:p w14:paraId="4CCFAC3E" w14:textId="77777777" w:rsidR="0035444C" w:rsidRPr="007E261E" w:rsidRDefault="0035444C"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Vendor specific</w:t>
            </w:r>
          </w:p>
        </w:tc>
        <w:tc>
          <w:tcPr>
            <w:tcW w:w="3117" w:type="dxa"/>
          </w:tcPr>
          <w:p w14:paraId="560F992B" w14:textId="77777777" w:rsidR="0035444C" w:rsidRPr="007E261E" w:rsidRDefault="0035444C" w:rsidP="00C132F0">
            <w:pPr>
              <w:jc w:val="center"/>
              <w:rPr>
                <w:rFonts w:asciiTheme="majorBidi" w:hAnsiTheme="majorBidi" w:cstheme="majorBidi"/>
                <w:noProof/>
                <w:sz w:val="20"/>
                <w:lang w:val="en-US" w:bidi="he-IL"/>
              </w:rPr>
            </w:pPr>
          </w:p>
        </w:tc>
      </w:tr>
      <w:tr w:rsidR="0035444C" w:rsidRPr="007E261E" w14:paraId="7974A015" w14:textId="77777777" w:rsidTr="0035444C">
        <w:tc>
          <w:tcPr>
            <w:tcW w:w="3116" w:type="dxa"/>
          </w:tcPr>
          <w:p w14:paraId="0D796965" w14:textId="77777777" w:rsidR="0035444C" w:rsidRPr="007E261E" w:rsidRDefault="0035444C"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222-225</w:t>
            </w:r>
          </w:p>
        </w:tc>
        <w:tc>
          <w:tcPr>
            <w:tcW w:w="3117" w:type="dxa"/>
          </w:tcPr>
          <w:p w14:paraId="05CCF1F4" w14:textId="77777777" w:rsidR="0035444C" w:rsidRPr="007E261E" w:rsidRDefault="0035444C" w:rsidP="00C132F0">
            <w:pPr>
              <w:jc w:val="center"/>
              <w:rPr>
                <w:rFonts w:asciiTheme="majorBidi" w:hAnsiTheme="majorBidi" w:cstheme="majorBidi"/>
                <w:noProof/>
                <w:sz w:val="20"/>
                <w:lang w:val="en-US" w:bidi="he-IL"/>
              </w:rPr>
            </w:pPr>
            <w:r w:rsidRPr="007E261E">
              <w:rPr>
                <w:rFonts w:asciiTheme="majorBidi" w:hAnsiTheme="majorBidi" w:cstheme="majorBidi"/>
                <w:noProof/>
                <w:sz w:val="20"/>
                <w:lang w:val="en-US" w:bidi="he-IL"/>
              </w:rPr>
              <w:t>R</w:t>
            </w:r>
            <w:r w:rsidR="00921466" w:rsidRPr="007E261E">
              <w:rPr>
                <w:rFonts w:asciiTheme="majorBidi" w:hAnsiTheme="majorBidi" w:cstheme="majorBidi"/>
                <w:noProof/>
                <w:sz w:val="20"/>
                <w:lang w:val="en-US" w:bidi="he-IL"/>
              </w:rPr>
              <w:t>e</w:t>
            </w:r>
            <w:r w:rsidRPr="007E261E">
              <w:rPr>
                <w:rFonts w:asciiTheme="majorBidi" w:hAnsiTheme="majorBidi" w:cstheme="majorBidi"/>
                <w:noProof/>
                <w:sz w:val="20"/>
                <w:lang w:val="en-US" w:bidi="he-IL"/>
              </w:rPr>
              <w:t>served</w:t>
            </w:r>
          </w:p>
        </w:tc>
        <w:tc>
          <w:tcPr>
            <w:tcW w:w="3117" w:type="dxa"/>
          </w:tcPr>
          <w:p w14:paraId="226AE234" w14:textId="77777777" w:rsidR="0035444C" w:rsidRPr="007E261E" w:rsidRDefault="0035444C" w:rsidP="00C132F0">
            <w:pPr>
              <w:jc w:val="center"/>
              <w:rPr>
                <w:rFonts w:asciiTheme="majorBidi" w:hAnsiTheme="majorBidi" w:cstheme="majorBidi"/>
                <w:noProof/>
                <w:sz w:val="20"/>
                <w:lang w:val="en-US" w:bidi="he-IL"/>
              </w:rPr>
            </w:pPr>
          </w:p>
        </w:tc>
      </w:tr>
    </w:tbl>
    <w:p w14:paraId="29542F7E" w14:textId="09801498" w:rsidR="003A2131" w:rsidRPr="007E261E" w:rsidRDefault="003A2131" w:rsidP="006B6C15">
      <w:pPr>
        <w:rPr>
          <w:rFonts w:asciiTheme="majorBidi" w:hAnsiTheme="majorBidi" w:cstheme="majorBidi"/>
          <w:noProof/>
          <w:sz w:val="20"/>
          <w:lang w:val="en-US" w:bidi="he-IL"/>
        </w:rPr>
      </w:pPr>
    </w:p>
    <w:p w14:paraId="1DAECA32" w14:textId="77777777" w:rsidR="003A2131" w:rsidRPr="007E261E" w:rsidRDefault="003A2131" w:rsidP="00C132F0">
      <w:pPr>
        <w:ind w:left="720" w:hanging="720"/>
        <w:jc w:val="center"/>
        <w:rPr>
          <w:rFonts w:asciiTheme="majorBidi" w:hAnsiTheme="majorBidi" w:cstheme="majorBidi"/>
          <w:noProof/>
          <w:sz w:val="20"/>
          <w:lang w:val="en-US" w:bidi="he-IL"/>
        </w:rPr>
      </w:pPr>
    </w:p>
    <w:tbl>
      <w:tblPr>
        <w:tblStyle w:val="TableGrid"/>
        <w:tblW w:w="4140" w:type="dxa"/>
        <w:jc w:val="center"/>
        <w:tblLayout w:type="fixed"/>
        <w:tblLook w:val="04A0" w:firstRow="1" w:lastRow="0" w:firstColumn="1" w:lastColumn="0" w:noHBand="0" w:noVBand="1"/>
      </w:tblPr>
      <w:tblGrid>
        <w:gridCol w:w="450"/>
        <w:gridCol w:w="360"/>
        <w:gridCol w:w="900"/>
        <w:gridCol w:w="810"/>
        <w:gridCol w:w="1620"/>
      </w:tblGrid>
      <w:tr w:rsidR="003A2131" w:rsidRPr="007E261E" w14:paraId="54112856" w14:textId="77777777" w:rsidTr="005D4E67">
        <w:trPr>
          <w:gridBefore w:val="1"/>
          <w:wBefore w:w="450" w:type="dxa"/>
          <w:trHeight w:val="809"/>
          <w:jc w:val="center"/>
        </w:trPr>
        <w:tc>
          <w:tcPr>
            <w:tcW w:w="360" w:type="dxa"/>
            <w:tcBorders>
              <w:top w:val="nil"/>
              <w:left w:val="nil"/>
              <w:bottom w:val="nil"/>
            </w:tcBorders>
          </w:tcPr>
          <w:p w14:paraId="558F9656" w14:textId="77777777" w:rsidR="003A2131" w:rsidRPr="007E261E" w:rsidRDefault="003A2131" w:rsidP="0014141D">
            <w:pPr>
              <w:jc w:val="center"/>
              <w:rPr>
                <w:rFonts w:asciiTheme="majorBidi" w:hAnsiTheme="majorBidi" w:cstheme="majorBidi"/>
                <w:sz w:val="20"/>
                <w:lang w:val="en-US"/>
              </w:rPr>
            </w:pPr>
          </w:p>
        </w:tc>
        <w:tc>
          <w:tcPr>
            <w:tcW w:w="900" w:type="dxa"/>
          </w:tcPr>
          <w:p w14:paraId="00874799" w14:textId="77777777" w:rsidR="003A2131" w:rsidRPr="007E261E" w:rsidRDefault="003A2131" w:rsidP="0014141D">
            <w:pPr>
              <w:jc w:val="center"/>
              <w:rPr>
                <w:rFonts w:asciiTheme="majorBidi" w:hAnsiTheme="majorBidi" w:cstheme="majorBidi"/>
                <w:sz w:val="20"/>
                <w:lang w:val="en-US"/>
              </w:rPr>
            </w:pPr>
            <w:r w:rsidRPr="007E261E">
              <w:rPr>
                <w:rFonts w:asciiTheme="majorBidi" w:hAnsiTheme="majorBidi" w:cstheme="majorBidi"/>
                <w:sz w:val="20"/>
                <w:lang w:val="en-US"/>
              </w:rPr>
              <w:t>Element ID</w:t>
            </w:r>
          </w:p>
        </w:tc>
        <w:tc>
          <w:tcPr>
            <w:tcW w:w="810" w:type="dxa"/>
          </w:tcPr>
          <w:p w14:paraId="60D270B4" w14:textId="77777777" w:rsidR="003A2131" w:rsidRPr="007E261E" w:rsidRDefault="003A2131" w:rsidP="005D4E67">
            <w:pPr>
              <w:rPr>
                <w:rFonts w:asciiTheme="majorBidi" w:hAnsiTheme="majorBidi" w:cstheme="majorBidi"/>
                <w:sz w:val="20"/>
                <w:lang w:val="en-US"/>
              </w:rPr>
            </w:pPr>
            <w:r w:rsidRPr="007E261E">
              <w:rPr>
                <w:rFonts w:asciiTheme="majorBidi" w:hAnsiTheme="majorBidi" w:cstheme="majorBidi"/>
                <w:sz w:val="20"/>
                <w:lang w:val="en-US"/>
              </w:rPr>
              <w:t>Length</w:t>
            </w:r>
          </w:p>
        </w:tc>
        <w:tc>
          <w:tcPr>
            <w:tcW w:w="1620" w:type="dxa"/>
          </w:tcPr>
          <w:p w14:paraId="043A851C" w14:textId="272BCEE8" w:rsidR="003A2131" w:rsidRPr="007E261E" w:rsidRDefault="00A2095F" w:rsidP="0014141D">
            <w:pPr>
              <w:jc w:val="center"/>
              <w:rPr>
                <w:rFonts w:asciiTheme="majorBidi" w:hAnsiTheme="majorBidi" w:cstheme="majorBidi"/>
                <w:sz w:val="20"/>
                <w:lang w:val="en-US"/>
              </w:rPr>
            </w:pPr>
            <w:r w:rsidRPr="007E261E">
              <w:rPr>
                <w:rFonts w:asciiTheme="majorBidi" w:hAnsiTheme="majorBidi" w:cstheme="majorBidi"/>
                <w:sz w:val="20"/>
                <w:lang w:val="en-US"/>
              </w:rPr>
              <w:t>Recipient</w:t>
            </w:r>
            <w:r w:rsidR="003A2131" w:rsidRPr="007E261E">
              <w:rPr>
                <w:rFonts w:asciiTheme="majorBidi" w:hAnsiTheme="majorBidi" w:cstheme="majorBidi"/>
                <w:sz w:val="20"/>
                <w:lang w:val="en-US"/>
              </w:rPr>
              <w:t xml:space="preserve"> memory capabilities</w:t>
            </w:r>
          </w:p>
        </w:tc>
      </w:tr>
      <w:tr w:rsidR="003A2131" w:rsidRPr="007E261E" w14:paraId="1BF5898F" w14:textId="77777777" w:rsidTr="005D4E67">
        <w:trPr>
          <w:trHeight w:val="294"/>
          <w:jc w:val="center"/>
        </w:trPr>
        <w:tc>
          <w:tcPr>
            <w:tcW w:w="810" w:type="dxa"/>
            <w:gridSpan w:val="2"/>
            <w:tcBorders>
              <w:top w:val="nil"/>
              <w:left w:val="nil"/>
              <w:bottom w:val="nil"/>
              <w:right w:val="nil"/>
            </w:tcBorders>
          </w:tcPr>
          <w:p w14:paraId="314548AE" w14:textId="77777777" w:rsidR="003A2131" w:rsidRPr="007E261E" w:rsidRDefault="003A2131" w:rsidP="0014141D">
            <w:pPr>
              <w:jc w:val="center"/>
              <w:rPr>
                <w:rFonts w:asciiTheme="majorBidi" w:hAnsiTheme="majorBidi" w:cstheme="majorBidi"/>
                <w:sz w:val="20"/>
                <w:lang w:val="en-US"/>
              </w:rPr>
            </w:pPr>
            <w:r w:rsidRPr="007E261E">
              <w:rPr>
                <w:rFonts w:asciiTheme="majorBidi" w:hAnsiTheme="majorBidi" w:cstheme="majorBidi"/>
                <w:sz w:val="20"/>
                <w:lang w:val="en-US"/>
              </w:rPr>
              <w:t>Octets</w:t>
            </w:r>
          </w:p>
        </w:tc>
        <w:tc>
          <w:tcPr>
            <w:tcW w:w="900" w:type="dxa"/>
            <w:tcBorders>
              <w:top w:val="nil"/>
              <w:left w:val="nil"/>
              <w:bottom w:val="nil"/>
              <w:right w:val="nil"/>
            </w:tcBorders>
          </w:tcPr>
          <w:p w14:paraId="4A020218" w14:textId="77777777" w:rsidR="003A2131" w:rsidRPr="007E261E" w:rsidRDefault="003A2131" w:rsidP="0014141D">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810" w:type="dxa"/>
            <w:tcBorders>
              <w:left w:val="nil"/>
              <w:bottom w:val="nil"/>
              <w:right w:val="nil"/>
            </w:tcBorders>
          </w:tcPr>
          <w:p w14:paraId="4A17261D" w14:textId="77777777" w:rsidR="003A2131" w:rsidRPr="007E261E" w:rsidRDefault="003A2131" w:rsidP="0014141D">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620" w:type="dxa"/>
            <w:tcBorders>
              <w:left w:val="nil"/>
              <w:bottom w:val="nil"/>
              <w:right w:val="nil"/>
            </w:tcBorders>
          </w:tcPr>
          <w:p w14:paraId="751E06BD" w14:textId="77777777" w:rsidR="003A2131" w:rsidRPr="007E261E" w:rsidRDefault="003A2131" w:rsidP="0014141D">
            <w:pPr>
              <w:jc w:val="center"/>
              <w:rPr>
                <w:rFonts w:asciiTheme="majorBidi" w:hAnsiTheme="majorBidi" w:cstheme="majorBidi"/>
                <w:sz w:val="20"/>
                <w:lang w:val="en-US"/>
              </w:rPr>
            </w:pPr>
            <w:r w:rsidRPr="007E261E">
              <w:rPr>
                <w:rFonts w:asciiTheme="majorBidi" w:hAnsiTheme="majorBidi" w:cstheme="majorBidi"/>
                <w:sz w:val="20"/>
                <w:lang w:val="en-US"/>
              </w:rPr>
              <w:t>1</w:t>
            </w:r>
          </w:p>
        </w:tc>
      </w:tr>
    </w:tbl>
    <w:p w14:paraId="35AAE108" w14:textId="77777777" w:rsidR="003A2131" w:rsidRPr="007E261E" w:rsidRDefault="003A2131" w:rsidP="003A2131">
      <w:pPr>
        <w:pStyle w:val="ListParagraph"/>
        <w:jc w:val="center"/>
        <w:rPr>
          <w:rFonts w:asciiTheme="majorBidi" w:hAnsiTheme="majorBidi" w:cstheme="majorBidi"/>
          <w:b/>
          <w:bCs/>
          <w:noProof/>
          <w:sz w:val="20"/>
          <w:lang w:val="en-US" w:bidi="he-IL"/>
        </w:rPr>
      </w:pPr>
      <w:r w:rsidRPr="007E261E">
        <w:rPr>
          <w:rFonts w:asciiTheme="majorBidi" w:hAnsiTheme="majorBidi" w:cstheme="majorBidi"/>
          <w:b/>
          <w:bCs/>
          <w:noProof/>
          <w:sz w:val="20"/>
          <w:lang w:val="en-US" w:bidi="he-IL"/>
        </w:rPr>
        <w:t>Figure 9-xyz1 EDMG Flow control capabilities</w:t>
      </w:r>
      <w:r w:rsidR="00933CB8" w:rsidRPr="007E261E">
        <w:rPr>
          <w:rFonts w:asciiTheme="majorBidi" w:hAnsiTheme="majorBidi" w:cstheme="majorBidi"/>
          <w:b/>
          <w:bCs/>
          <w:noProof/>
          <w:sz w:val="20"/>
          <w:lang w:val="en-US" w:bidi="he-IL"/>
        </w:rPr>
        <w:t xml:space="preserve"> subelement </w:t>
      </w:r>
    </w:p>
    <w:p w14:paraId="7787BE94" w14:textId="77777777" w:rsidR="000A62F9" w:rsidRPr="007E261E" w:rsidRDefault="000A62F9" w:rsidP="000A62F9">
      <w:pPr>
        <w:pStyle w:val="ListParagraph"/>
        <w:ind w:left="0"/>
        <w:rPr>
          <w:rFonts w:asciiTheme="majorBidi" w:hAnsiTheme="majorBidi" w:cstheme="majorBidi"/>
          <w:sz w:val="20"/>
        </w:rPr>
      </w:pPr>
    </w:p>
    <w:p w14:paraId="2DA72954" w14:textId="77777777" w:rsidR="000A62F9" w:rsidRPr="007E261E" w:rsidRDefault="000A62F9" w:rsidP="000A62F9">
      <w:pPr>
        <w:pStyle w:val="ListParagraph"/>
        <w:ind w:left="0"/>
        <w:rPr>
          <w:rFonts w:asciiTheme="majorBidi" w:hAnsiTheme="majorBidi" w:cstheme="majorBidi"/>
          <w:sz w:val="20"/>
        </w:rPr>
      </w:pPr>
      <w:r w:rsidRPr="007E261E">
        <w:rPr>
          <w:rFonts w:asciiTheme="majorBidi" w:hAnsiTheme="majorBidi" w:cstheme="majorBidi"/>
          <w:sz w:val="20"/>
        </w:rPr>
        <w:t>The Element ID is defined in Table 9-xyz</w:t>
      </w:r>
    </w:p>
    <w:p w14:paraId="00E95535" w14:textId="77777777" w:rsidR="000A62F9" w:rsidRPr="007E261E" w:rsidRDefault="000A62F9" w:rsidP="000A62F9">
      <w:pPr>
        <w:pStyle w:val="ListParagraph"/>
        <w:ind w:left="0"/>
        <w:rPr>
          <w:rFonts w:asciiTheme="majorBidi" w:hAnsiTheme="majorBidi" w:cstheme="majorBidi"/>
          <w:sz w:val="20"/>
          <w:lang w:val="en-US" w:bidi="he-IL"/>
        </w:rPr>
      </w:pPr>
      <w:r w:rsidRPr="007E261E">
        <w:rPr>
          <w:rFonts w:asciiTheme="majorBidi" w:hAnsiTheme="majorBidi" w:cstheme="majorBidi"/>
          <w:sz w:val="20"/>
        </w:rPr>
        <w:t xml:space="preserve">The Length field is defined in sub clause </w:t>
      </w:r>
      <w:r w:rsidRPr="007E261E">
        <w:rPr>
          <w:rFonts w:asciiTheme="majorBidi" w:hAnsiTheme="majorBidi" w:cstheme="majorBidi"/>
          <w:sz w:val="20"/>
          <w:lang w:val="en-US" w:bidi="he-IL"/>
        </w:rPr>
        <w:t>9.4.2.1</w:t>
      </w:r>
    </w:p>
    <w:p w14:paraId="127695FE" w14:textId="77777777" w:rsidR="000A62F9" w:rsidRPr="007E261E" w:rsidRDefault="000A62F9" w:rsidP="005D4E67">
      <w:pPr>
        <w:pStyle w:val="ListParagraph"/>
        <w:ind w:left="0"/>
        <w:rPr>
          <w:rFonts w:asciiTheme="majorBidi" w:hAnsiTheme="majorBidi" w:cstheme="majorBidi"/>
          <w:sz w:val="20"/>
        </w:rPr>
      </w:pPr>
      <w:r w:rsidRPr="007E261E">
        <w:rPr>
          <w:rFonts w:asciiTheme="majorBidi" w:hAnsiTheme="majorBidi" w:cstheme="majorBidi"/>
          <w:sz w:val="20"/>
          <w:lang w:val="en-US" w:bidi="he-IL"/>
        </w:rPr>
        <w:t xml:space="preserve">The Recipient memory capabilities are presented in </w:t>
      </w:r>
      <w:r w:rsidRPr="007E261E">
        <w:rPr>
          <w:rFonts w:asciiTheme="majorBidi" w:hAnsiTheme="majorBidi" w:cstheme="majorBidi"/>
          <w:noProof/>
          <w:sz w:val="20"/>
          <w:lang w:val="en-US" w:bidi="he-IL"/>
        </w:rPr>
        <w:t>Figure 9-xyz2</w:t>
      </w:r>
    </w:p>
    <w:p w14:paraId="6A64EC8A" w14:textId="77777777" w:rsidR="003A2131" w:rsidRPr="007E261E" w:rsidRDefault="003A2131" w:rsidP="003A2131">
      <w:pPr>
        <w:jc w:val="center"/>
        <w:rPr>
          <w:rFonts w:asciiTheme="majorBidi" w:hAnsiTheme="majorBidi" w:cstheme="majorBidi"/>
          <w:b/>
          <w:bCs/>
          <w:noProof/>
          <w:sz w:val="20"/>
          <w:lang w:val="en-US" w:bidi="he-IL"/>
        </w:rPr>
      </w:pPr>
    </w:p>
    <w:tbl>
      <w:tblPr>
        <w:tblStyle w:val="TableGrid"/>
        <w:tblW w:w="7920" w:type="dxa"/>
        <w:jc w:val="center"/>
        <w:tblLayout w:type="fixed"/>
        <w:tblLook w:val="04A0" w:firstRow="1" w:lastRow="0" w:firstColumn="1" w:lastColumn="0" w:noHBand="0" w:noVBand="1"/>
      </w:tblPr>
      <w:tblGrid>
        <w:gridCol w:w="450"/>
        <w:gridCol w:w="270"/>
        <w:gridCol w:w="1260"/>
        <w:gridCol w:w="1170"/>
        <w:gridCol w:w="1080"/>
        <w:gridCol w:w="1170"/>
        <w:gridCol w:w="1260"/>
        <w:gridCol w:w="1260"/>
      </w:tblGrid>
      <w:tr w:rsidR="00863DC1" w:rsidRPr="007E261E" w14:paraId="2959CBC5" w14:textId="77777777" w:rsidTr="00863DC1">
        <w:trPr>
          <w:gridBefore w:val="1"/>
          <w:wBefore w:w="450" w:type="dxa"/>
          <w:trHeight w:val="260"/>
          <w:jc w:val="center"/>
        </w:trPr>
        <w:tc>
          <w:tcPr>
            <w:tcW w:w="270" w:type="dxa"/>
            <w:tcBorders>
              <w:top w:val="nil"/>
              <w:left w:val="nil"/>
              <w:bottom w:val="nil"/>
            </w:tcBorders>
          </w:tcPr>
          <w:p w14:paraId="3CD36979" w14:textId="77777777" w:rsidR="00863DC1" w:rsidRPr="007E261E" w:rsidRDefault="00863DC1" w:rsidP="00863DC1">
            <w:pPr>
              <w:jc w:val="center"/>
              <w:rPr>
                <w:rFonts w:asciiTheme="majorBidi" w:hAnsiTheme="majorBidi" w:cstheme="majorBidi"/>
                <w:sz w:val="20"/>
                <w:lang w:val="en-US"/>
              </w:rPr>
            </w:pPr>
          </w:p>
        </w:tc>
        <w:tc>
          <w:tcPr>
            <w:tcW w:w="1260" w:type="dxa"/>
            <w:vAlign w:val="bottom"/>
          </w:tcPr>
          <w:p w14:paraId="1582285E"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B0</w:t>
            </w:r>
          </w:p>
        </w:tc>
        <w:tc>
          <w:tcPr>
            <w:tcW w:w="1170" w:type="dxa"/>
          </w:tcPr>
          <w:p w14:paraId="3D5356B8"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B1</w:t>
            </w:r>
          </w:p>
        </w:tc>
        <w:tc>
          <w:tcPr>
            <w:tcW w:w="1080" w:type="dxa"/>
            <w:vAlign w:val="bottom"/>
          </w:tcPr>
          <w:p w14:paraId="4132B001"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B2</w:t>
            </w:r>
          </w:p>
        </w:tc>
        <w:tc>
          <w:tcPr>
            <w:tcW w:w="1170" w:type="dxa"/>
            <w:vAlign w:val="bottom"/>
          </w:tcPr>
          <w:p w14:paraId="5096E410"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B3</w:t>
            </w:r>
          </w:p>
        </w:tc>
        <w:tc>
          <w:tcPr>
            <w:tcW w:w="1260" w:type="dxa"/>
          </w:tcPr>
          <w:p w14:paraId="47B82183"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B4</w:t>
            </w:r>
          </w:p>
        </w:tc>
        <w:tc>
          <w:tcPr>
            <w:tcW w:w="1260" w:type="dxa"/>
            <w:vAlign w:val="bottom"/>
          </w:tcPr>
          <w:p w14:paraId="7DEA8769" w14:textId="77777777" w:rsidR="00863DC1" w:rsidRPr="007E261E" w:rsidRDefault="00863DC1" w:rsidP="00863DC1">
            <w:pPr>
              <w:rPr>
                <w:rFonts w:asciiTheme="majorBidi" w:hAnsiTheme="majorBidi" w:cstheme="majorBidi"/>
                <w:sz w:val="20"/>
                <w:lang w:val="en-US"/>
              </w:rPr>
            </w:pPr>
            <w:r w:rsidRPr="007E261E">
              <w:rPr>
                <w:rFonts w:asciiTheme="majorBidi" w:hAnsiTheme="majorBidi" w:cstheme="majorBidi"/>
                <w:sz w:val="20"/>
                <w:lang w:val="en-US"/>
              </w:rPr>
              <w:t>B5         B7</w:t>
            </w:r>
          </w:p>
        </w:tc>
      </w:tr>
      <w:tr w:rsidR="00863DC1" w:rsidRPr="007E261E" w14:paraId="4B6ED266" w14:textId="77777777" w:rsidTr="00863DC1">
        <w:trPr>
          <w:gridBefore w:val="1"/>
          <w:wBefore w:w="450" w:type="dxa"/>
          <w:trHeight w:val="1368"/>
          <w:jc w:val="center"/>
        </w:trPr>
        <w:tc>
          <w:tcPr>
            <w:tcW w:w="270" w:type="dxa"/>
            <w:tcBorders>
              <w:top w:val="nil"/>
              <w:left w:val="nil"/>
              <w:bottom w:val="nil"/>
            </w:tcBorders>
          </w:tcPr>
          <w:p w14:paraId="74EB0B85" w14:textId="77777777" w:rsidR="00863DC1" w:rsidRPr="007E261E" w:rsidRDefault="00863DC1" w:rsidP="00863DC1">
            <w:pPr>
              <w:jc w:val="center"/>
              <w:rPr>
                <w:rFonts w:asciiTheme="majorBidi" w:hAnsiTheme="majorBidi" w:cstheme="majorBidi"/>
                <w:sz w:val="20"/>
                <w:lang w:val="en-US"/>
              </w:rPr>
            </w:pPr>
          </w:p>
        </w:tc>
        <w:tc>
          <w:tcPr>
            <w:tcW w:w="1260" w:type="dxa"/>
          </w:tcPr>
          <w:p w14:paraId="7825EE0A"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RBUFCAP quantity capable</w:t>
            </w:r>
          </w:p>
        </w:tc>
        <w:tc>
          <w:tcPr>
            <w:tcW w:w="1170" w:type="dxa"/>
          </w:tcPr>
          <w:p w14:paraId="6229F83B" w14:textId="77777777" w:rsidR="00863DC1" w:rsidRPr="007E261E" w:rsidRDefault="00863DC1" w:rsidP="00863DC1">
            <w:pPr>
              <w:rPr>
                <w:rFonts w:asciiTheme="majorBidi" w:hAnsiTheme="majorBidi" w:cstheme="majorBidi"/>
                <w:sz w:val="20"/>
                <w:lang w:val="en-US"/>
              </w:rPr>
            </w:pPr>
            <w:r w:rsidRPr="007E261E">
              <w:rPr>
                <w:rFonts w:asciiTheme="majorBidi" w:hAnsiTheme="majorBidi" w:cstheme="majorBidi"/>
                <w:sz w:val="20"/>
                <w:lang w:val="en-US"/>
              </w:rPr>
              <w:t>Advanced Recipient Memory length capable</w:t>
            </w:r>
          </w:p>
        </w:tc>
        <w:tc>
          <w:tcPr>
            <w:tcW w:w="1080" w:type="dxa"/>
          </w:tcPr>
          <w:p w14:paraId="7F24E059"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Recipient</w:t>
            </w:r>
            <w:r w:rsidR="00C165B4" w:rsidRPr="007E261E">
              <w:rPr>
                <w:rFonts w:asciiTheme="majorBidi" w:hAnsiTheme="majorBidi" w:cstheme="majorBidi"/>
                <w:sz w:val="20"/>
                <w:lang w:val="en-US"/>
              </w:rPr>
              <w:t xml:space="preserve"> Memory</w:t>
            </w:r>
            <w:r w:rsidRPr="007E261E">
              <w:rPr>
                <w:rFonts w:asciiTheme="majorBidi" w:hAnsiTheme="majorBidi" w:cstheme="majorBidi"/>
                <w:sz w:val="20"/>
                <w:lang w:val="en-US"/>
              </w:rPr>
              <w:t xml:space="preserve"> Multiple Buffer Units capable </w:t>
            </w:r>
          </w:p>
        </w:tc>
        <w:tc>
          <w:tcPr>
            <w:tcW w:w="1170" w:type="dxa"/>
          </w:tcPr>
          <w:p w14:paraId="44BFAC45"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 xml:space="preserve">TID Grouping capable </w:t>
            </w:r>
          </w:p>
        </w:tc>
        <w:tc>
          <w:tcPr>
            <w:tcW w:w="1260" w:type="dxa"/>
          </w:tcPr>
          <w:p w14:paraId="0840A950"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Memory config tag</w:t>
            </w:r>
          </w:p>
          <w:p w14:paraId="33AC1829"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capable</w:t>
            </w:r>
          </w:p>
        </w:tc>
        <w:tc>
          <w:tcPr>
            <w:tcW w:w="1260" w:type="dxa"/>
          </w:tcPr>
          <w:p w14:paraId="6C27BC47" w14:textId="77777777" w:rsidR="00863DC1" w:rsidRPr="007E261E" w:rsidRDefault="00863DC1" w:rsidP="00863DC1">
            <w:pPr>
              <w:rPr>
                <w:rFonts w:asciiTheme="majorBidi" w:hAnsiTheme="majorBidi" w:cstheme="majorBidi"/>
                <w:sz w:val="20"/>
                <w:lang w:val="en-US"/>
              </w:rPr>
            </w:pPr>
            <w:r w:rsidRPr="007E261E">
              <w:rPr>
                <w:rFonts w:asciiTheme="majorBidi" w:hAnsiTheme="majorBidi" w:cstheme="majorBidi"/>
                <w:sz w:val="20"/>
                <w:lang w:val="en-US"/>
              </w:rPr>
              <w:t>Reserved</w:t>
            </w:r>
          </w:p>
        </w:tc>
      </w:tr>
      <w:tr w:rsidR="00863DC1" w:rsidRPr="007E261E" w14:paraId="436BCF77" w14:textId="77777777" w:rsidTr="00863DC1">
        <w:trPr>
          <w:trHeight w:val="294"/>
          <w:jc w:val="center"/>
        </w:trPr>
        <w:tc>
          <w:tcPr>
            <w:tcW w:w="720" w:type="dxa"/>
            <w:gridSpan w:val="2"/>
            <w:tcBorders>
              <w:top w:val="nil"/>
              <w:left w:val="nil"/>
              <w:bottom w:val="nil"/>
              <w:right w:val="nil"/>
            </w:tcBorders>
          </w:tcPr>
          <w:p w14:paraId="758A6E64"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Bits</w:t>
            </w:r>
          </w:p>
        </w:tc>
        <w:tc>
          <w:tcPr>
            <w:tcW w:w="1260" w:type="dxa"/>
            <w:tcBorders>
              <w:left w:val="nil"/>
              <w:bottom w:val="nil"/>
              <w:right w:val="nil"/>
            </w:tcBorders>
          </w:tcPr>
          <w:p w14:paraId="5AB9DC47"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170" w:type="dxa"/>
            <w:tcBorders>
              <w:left w:val="nil"/>
              <w:bottom w:val="nil"/>
              <w:right w:val="nil"/>
            </w:tcBorders>
          </w:tcPr>
          <w:p w14:paraId="274463A4"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080" w:type="dxa"/>
            <w:tcBorders>
              <w:left w:val="nil"/>
              <w:bottom w:val="nil"/>
              <w:right w:val="nil"/>
            </w:tcBorders>
          </w:tcPr>
          <w:p w14:paraId="05AF47E0"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170" w:type="dxa"/>
            <w:tcBorders>
              <w:left w:val="nil"/>
              <w:bottom w:val="nil"/>
              <w:right w:val="nil"/>
            </w:tcBorders>
          </w:tcPr>
          <w:p w14:paraId="3064FFD1"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260" w:type="dxa"/>
            <w:tcBorders>
              <w:left w:val="nil"/>
              <w:bottom w:val="nil"/>
              <w:right w:val="nil"/>
            </w:tcBorders>
          </w:tcPr>
          <w:p w14:paraId="2DB6CB8B"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260" w:type="dxa"/>
            <w:tcBorders>
              <w:left w:val="nil"/>
              <w:bottom w:val="nil"/>
              <w:right w:val="nil"/>
            </w:tcBorders>
          </w:tcPr>
          <w:p w14:paraId="58AB6C6F" w14:textId="77777777" w:rsidR="00863DC1" w:rsidRPr="007E261E" w:rsidRDefault="00863DC1" w:rsidP="00863DC1">
            <w:pPr>
              <w:jc w:val="center"/>
              <w:rPr>
                <w:rFonts w:asciiTheme="majorBidi" w:hAnsiTheme="majorBidi" w:cstheme="majorBidi"/>
                <w:sz w:val="20"/>
                <w:lang w:val="en-US"/>
              </w:rPr>
            </w:pPr>
            <w:r w:rsidRPr="007E261E">
              <w:rPr>
                <w:rFonts w:asciiTheme="majorBidi" w:hAnsiTheme="majorBidi" w:cstheme="majorBidi"/>
                <w:sz w:val="20"/>
                <w:lang w:val="en-US"/>
              </w:rPr>
              <w:t>3</w:t>
            </w:r>
          </w:p>
        </w:tc>
      </w:tr>
    </w:tbl>
    <w:p w14:paraId="1A02ECB6" w14:textId="77777777" w:rsidR="003A2131" w:rsidRPr="007E261E" w:rsidRDefault="003A2131" w:rsidP="005D4E67">
      <w:pPr>
        <w:pStyle w:val="ListParagraph"/>
        <w:jc w:val="center"/>
        <w:rPr>
          <w:rFonts w:asciiTheme="majorBidi" w:hAnsiTheme="majorBidi" w:cstheme="majorBidi"/>
          <w:b/>
          <w:bCs/>
          <w:noProof/>
          <w:sz w:val="20"/>
          <w:lang w:val="en-US" w:bidi="he-IL"/>
        </w:rPr>
      </w:pPr>
      <w:r w:rsidRPr="007E261E">
        <w:rPr>
          <w:rFonts w:asciiTheme="majorBidi" w:hAnsiTheme="majorBidi" w:cstheme="majorBidi"/>
          <w:b/>
          <w:bCs/>
          <w:noProof/>
          <w:sz w:val="20"/>
          <w:lang w:val="en-US" w:bidi="he-IL"/>
        </w:rPr>
        <w:t>Figure 9-xyz2 Recipient memory capabilities</w:t>
      </w:r>
      <w:r w:rsidR="00933CB8" w:rsidRPr="007E261E">
        <w:rPr>
          <w:rFonts w:asciiTheme="majorBidi" w:hAnsiTheme="majorBidi" w:cstheme="majorBidi"/>
          <w:b/>
          <w:bCs/>
          <w:noProof/>
          <w:sz w:val="20"/>
          <w:lang w:val="en-US" w:bidi="he-IL"/>
        </w:rPr>
        <w:t xml:space="preserve"> field</w:t>
      </w:r>
    </w:p>
    <w:p w14:paraId="7D3FCBD8" w14:textId="77777777" w:rsidR="003A2131" w:rsidRPr="007E261E" w:rsidRDefault="003A2131" w:rsidP="005D4E67">
      <w:pPr>
        <w:rPr>
          <w:rFonts w:asciiTheme="majorBidi" w:hAnsiTheme="majorBidi" w:cstheme="majorBidi"/>
          <w:sz w:val="20"/>
        </w:rPr>
      </w:pPr>
    </w:p>
    <w:p w14:paraId="057D03B4" w14:textId="77777777" w:rsidR="0032402A" w:rsidRPr="0032402A" w:rsidRDefault="0032402A" w:rsidP="0032402A">
      <w:pPr>
        <w:rPr>
          <w:rFonts w:asciiTheme="majorBidi" w:hAnsiTheme="majorBidi" w:cstheme="majorBidi"/>
          <w:noProof/>
          <w:sz w:val="20"/>
          <w:lang w:val="en-US" w:bidi="he-IL"/>
        </w:rPr>
      </w:pPr>
      <w:r w:rsidRPr="0032402A">
        <w:rPr>
          <w:rFonts w:asciiTheme="majorBidi" w:hAnsiTheme="majorBidi" w:cstheme="majorBidi"/>
          <w:noProof/>
          <w:sz w:val="20"/>
          <w:lang w:bidi="he-IL"/>
        </w:rPr>
        <w:t xml:space="preserve">The </w:t>
      </w:r>
      <w:r w:rsidRPr="0032402A">
        <w:rPr>
          <w:rFonts w:asciiTheme="majorBidi" w:hAnsiTheme="majorBidi" w:cstheme="majorBidi"/>
          <w:noProof/>
          <w:sz w:val="20"/>
          <w:lang w:val="en-US" w:bidi="he-IL"/>
        </w:rPr>
        <w:t xml:space="preserve">RBUFCAP quantity capable subfield is set to 1 to indicate support of RBUFCAP values in range 1-0xFE and set to 0 otherwise (Table 9-y1). The RBUF_Unit_Size field value is greater than 0 in the Recipient memory configuration subelement provided by the Recipient if it sets to 1 the RBUFCAP quantity capable subfield. </w:t>
      </w:r>
    </w:p>
    <w:p w14:paraId="2803CDC2" w14:textId="2017DBDC" w:rsidR="0032402A" w:rsidRPr="0032402A" w:rsidRDefault="0032402A" w:rsidP="0032402A">
      <w:pPr>
        <w:rPr>
          <w:rFonts w:asciiTheme="majorBidi" w:hAnsiTheme="majorBidi" w:cstheme="majorBidi"/>
          <w:noProof/>
          <w:sz w:val="20"/>
          <w:lang w:val="en-US" w:bidi="he-IL"/>
        </w:rPr>
      </w:pPr>
      <w:r w:rsidRPr="0032402A">
        <w:rPr>
          <w:rFonts w:asciiTheme="majorBidi" w:hAnsiTheme="majorBidi" w:cstheme="majorBidi"/>
          <w:noProof/>
          <w:sz w:val="20"/>
          <w:lang w:val="en-US" w:bidi="he-IL"/>
        </w:rPr>
        <w:t xml:space="preserve">The Advanced </w:t>
      </w:r>
      <w:r w:rsidR="006F668B">
        <w:rPr>
          <w:rFonts w:asciiTheme="majorBidi" w:hAnsiTheme="majorBidi" w:cstheme="majorBidi"/>
          <w:noProof/>
          <w:sz w:val="20"/>
          <w:lang w:val="en-US" w:bidi="he-IL"/>
        </w:rPr>
        <w:t>Recipient Memory length</w:t>
      </w:r>
      <w:r w:rsidRPr="0032402A">
        <w:rPr>
          <w:rFonts w:asciiTheme="majorBidi" w:hAnsiTheme="majorBidi" w:cstheme="majorBidi"/>
          <w:noProof/>
          <w:sz w:val="20"/>
          <w:lang w:val="en-US" w:bidi="he-IL"/>
        </w:rPr>
        <w:t xml:space="preserve"> capable subfield is set to 1 to indicate support of Advanced Recipient Memory length exponent and is set to 0 otherwise (Figure 9-xyz and Table 1 —A-MPDU Parameters field definition).</w:t>
      </w:r>
    </w:p>
    <w:p w14:paraId="55A5F83D" w14:textId="6BD198F2" w:rsidR="004131A9" w:rsidRPr="004131A9" w:rsidRDefault="004131A9" w:rsidP="004131A9">
      <w:pPr>
        <w:rPr>
          <w:rFonts w:asciiTheme="majorBidi" w:hAnsiTheme="majorBidi" w:cstheme="majorBidi"/>
          <w:sz w:val="20"/>
          <w:lang w:val="en-US"/>
        </w:rPr>
      </w:pPr>
      <w:r w:rsidRPr="004131A9">
        <w:rPr>
          <w:rFonts w:asciiTheme="majorBidi" w:hAnsiTheme="majorBidi" w:cstheme="majorBidi"/>
          <w:sz w:val="20"/>
          <w:lang w:val="en-US"/>
        </w:rPr>
        <w:lastRenderedPageBreak/>
        <w:t xml:space="preserve">The Recipient Memory Multiple Buffer Units capable subfield is set to 1 to indicate support of </w:t>
      </w:r>
      <w:proofErr w:type="spellStart"/>
      <w:r w:rsidRPr="004131A9">
        <w:rPr>
          <w:rFonts w:asciiTheme="majorBidi" w:hAnsiTheme="majorBidi" w:cstheme="majorBidi"/>
          <w:sz w:val="20"/>
          <w:lang w:val="en-US"/>
        </w:rPr>
        <w:t>Mem_Unit_Size</w:t>
      </w:r>
      <w:proofErr w:type="spellEnd"/>
      <w:r w:rsidRPr="004131A9">
        <w:rPr>
          <w:rFonts w:asciiTheme="majorBidi" w:hAnsiTheme="majorBidi" w:cstheme="majorBidi"/>
          <w:sz w:val="20"/>
          <w:lang w:val="en-US"/>
        </w:rPr>
        <w:t xml:space="preserve">, </w:t>
      </w:r>
      <w:proofErr w:type="spellStart"/>
      <w:r w:rsidRPr="004131A9">
        <w:rPr>
          <w:rFonts w:asciiTheme="majorBidi" w:hAnsiTheme="majorBidi" w:cstheme="majorBidi"/>
          <w:sz w:val="20"/>
          <w:lang w:val="en-US"/>
        </w:rPr>
        <w:t>MaxMPDU_per_MemUnit</w:t>
      </w:r>
      <w:proofErr w:type="spellEnd"/>
      <w:r w:rsidRPr="004131A9">
        <w:rPr>
          <w:rFonts w:asciiTheme="majorBidi" w:hAnsiTheme="majorBidi" w:cstheme="majorBidi"/>
          <w:sz w:val="20"/>
          <w:lang w:val="en-US"/>
        </w:rPr>
        <w:t xml:space="preserve">, and </w:t>
      </w:r>
      <w:proofErr w:type="spellStart"/>
      <w:r w:rsidR="009575BF">
        <w:rPr>
          <w:rFonts w:asciiTheme="majorBidi" w:hAnsiTheme="majorBidi" w:cstheme="majorBidi"/>
          <w:sz w:val="20"/>
          <w:lang w:val="en-US"/>
        </w:rPr>
        <w:t>Mult_Buff_MPDU</w:t>
      </w:r>
      <w:proofErr w:type="spellEnd"/>
      <w:r w:rsidR="00275614">
        <w:rPr>
          <w:rFonts w:asciiTheme="majorBidi" w:hAnsiTheme="majorBidi" w:cstheme="majorBidi"/>
          <w:sz w:val="20"/>
          <w:lang w:val="en-US"/>
        </w:rPr>
        <w:t xml:space="preserve"> </w:t>
      </w:r>
      <w:r w:rsidRPr="004131A9">
        <w:rPr>
          <w:rFonts w:asciiTheme="majorBidi" w:hAnsiTheme="majorBidi" w:cstheme="majorBidi"/>
          <w:sz w:val="20"/>
          <w:lang w:val="en-US"/>
        </w:rPr>
        <w:t>values and is set to 0 otherwise (Figure 9-xyz3).</w:t>
      </w:r>
    </w:p>
    <w:p w14:paraId="5B310F7B" w14:textId="752CA5BB" w:rsidR="004131A9" w:rsidRPr="004131A9" w:rsidRDefault="004131A9" w:rsidP="004131A9">
      <w:pPr>
        <w:rPr>
          <w:rFonts w:asciiTheme="majorBidi" w:hAnsiTheme="majorBidi" w:cstheme="majorBidi"/>
          <w:sz w:val="20"/>
          <w:lang w:val="en-US"/>
        </w:rPr>
      </w:pPr>
      <w:r w:rsidRPr="004131A9">
        <w:rPr>
          <w:rFonts w:asciiTheme="majorBidi" w:hAnsiTheme="majorBidi" w:cstheme="majorBidi"/>
          <w:sz w:val="20"/>
          <w:lang w:val="en-US"/>
        </w:rPr>
        <w:t xml:space="preserve">The TID Grouping capable subfield is set to 1 to indicate support </w:t>
      </w:r>
      <w:r w:rsidR="00322C5D">
        <w:rPr>
          <w:rFonts w:asciiTheme="majorBidi" w:hAnsiTheme="majorBidi" w:cstheme="majorBidi"/>
          <w:sz w:val="20"/>
          <w:lang w:val="en-US"/>
        </w:rPr>
        <w:t>of TID G</w:t>
      </w:r>
      <w:r w:rsidRPr="004131A9">
        <w:rPr>
          <w:rFonts w:asciiTheme="majorBidi" w:hAnsiTheme="majorBidi" w:cstheme="majorBidi"/>
          <w:sz w:val="20"/>
          <w:lang w:val="en-US"/>
        </w:rPr>
        <w:t>rouping values and set to 0 otherwise (Figure 9-xyz3).</w:t>
      </w:r>
    </w:p>
    <w:p w14:paraId="042BBAED" w14:textId="18A5FE40" w:rsidR="004131A9" w:rsidRPr="004131A9" w:rsidRDefault="004131A9" w:rsidP="004131A9">
      <w:pPr>
        <w:rPr>
          <w:rFonts w:asciiTheme="majorBidi" w:hAnsiTheme="majorBidi" w:cstheme="majorBidi"/>
          <w:sz w:val="20"/>
          <w:lang w:val="en-US"/>
        </w:rPr>
      </w:pPr>
      <w:r w:rsidRPr="004131A9">
        <w:rPr>
          <w:rFonts w:asciiTheme="majorBidi" w:hAnsiTheme="majorBidi" w:cstheme="majorBidi"/>
          <w:sz w:val="20"/>
        </w:rPr>
        <w:t>The Memory config tag capable subfield is set to 1 to indicate c</w:t>
      </w:r>
      <w:r w:rsidR="00457782">
        <w:rPr>
          <w:rFonts w:asciiTheme="majorBidi" w:hAnsiTheme="majorBidi" w:cstheme="majorBidi"/>
          <w:sz w:val="20"/>
        </w:rPr>
        <w:t xml:space="preserve">apability to support two </w:t>
      </w:r>
      <w:proofErr w:type="spellStart"/>
      <w:r w:rsidR="00457782">
        <w:rPr>
          <w:rFonts w:asciiTheme="majorBidi" w:hAnsiTheme="majorBidi" w:cstheme="majorBidi"/>
          <w:sz w:val="20"/>
        </w:rPr>
        <w:t>Memory_</w:t>
      </w:r>
      <w:r w:rsidR="00322C5D">
        <w:rPr>
          <w:rFonts w:asciiTheme="majorBidi" w:hAnsiTheme="majorBidi" w:cstheme="majorBidi"/>
          <w:sz w:val="20"/>
        </w:rPr>
        <w:t>Config_tag</w:t>
      </w:r>
      <w:proofErr w:type="spellEnd"/>
      <w:r w:rsidR="00322C5D">
        <w:rPr>
          <w:rFonts w:asciiTheme="majorBidi" w:hAnsiTheme="majorBidi" w:cstheme="majorBidi"/>
          <w:sz w:val="20"/>
        </w:rPr>
        <w:t xml:space="preserve"> values</w:t>
      </w:r>
      <w:r w:rsidRPr="004131A9">
        <w:rPr>
          <w:rFonts w:asciiTheme="majorBidi" w:hAnsiTheme="majorBidi" w:cstheme="majorBidi"/>
          <w:sz w:val="20"/>
        </w:rPr>
        <w:t xml:space="preserve"> and is set to 0 otherwise </w:t>
      </w:r>
      <w:r w:rsidRPr="004131A9">
        <w:rPr>
          <w:rFonts w:asciiTheme="majorBidi" w:hAnsiTheme="majorBidi" w:cstheme="majorBidi"/>
          <w:sz w:val="20"/>
          <w:lang w:val="en-US"/>
        </w:rPr>
        <w:t>(Figure 9-xyz3).</w:t>
      </w:r>
    </w:p>
    <w:p w14:paraId="74430954" w14:textId="77777777" w:rsidR="0035444C" w:rsidRPr="007E261E" w:rsidRDefault="0035444C" w:rsidP="00C132F0">
      <w:pPr>
        <w:ind w:left="720" w:hanging="720"/>
        <w:jc w:val="center"/>
        <w:rPr>
          <w:rFonts w:asciiTheme="majorBidi" w:hAnsiTheme="majorBidi" w:cstheme="majorBidi"/>
          <w:b/>
          <w:bCs/>
          <w:noProof/>
          <w:sz w:val="20"/>
          <w:lang w:val="en-US" w:bidi="he-IL"/>
        </w:rPr>
      </w:pPr>
    </w:p>
    <w:tbl>
      <w:tblPr>
        <w:tblStyle w:val="TableGrid"/>
        <w:tblW w:w="11738" w:type="dxa"/>
        <w:tblInd w:w="-820" w:type="dxa"/>
        <w:tblLayout w:type="fixed"/>
        <w:tblLook w:val="04A0" w:firstRow="1" w:lastRow="0" w:firstColumn="1" w:lastColumn="0" w:noHBand="0" w:noVBand="1"/>
      </w:tblPr>
      <w:tblGrid>
        <w:gridCol w:w="360"/>
        <w:gridCol w:w="900"/>
        <w:gridCol w:w="810"/>
        <w:gridCol w:w="910"/>
        <w:gridCol w:w="1340"/>
        <w:gridCol w:w="810"/>
        <w:gridCol w:w="1182"/>
        <w:gridCol w:w="975"/>
        <w:gridCol w:w="247"/>
        <w:gridCol w:w="370"/>
        <w:gridCol w:w="309"/>
        <w:gridCol w:w="309"/>
        <w:gridCol w:w="309"/>
        <w:gridCol w:w="309"/>
        <w:gridCol w:w="309"/>
        <w:gridCol w:w="309"/>
        <w:gridCol w:w="247"/>
        <w:gridCol w:w="247"/>
        <w:gridCol w:w="247"/>
        <w:gridCol w:w="247"/>
        <w:gridCol w:w="247"/>
        <w:gridCol w:w="247"/>
        <w:gridCol w:w="247"/>
        <w:gridCol w:w="251"/>
      </w:tblGrid>
      <w:tr w:rsidR="00DF784B" w:rsidRPr="007E261E" w14:paraId="528F3E62" w14:textId="77777777" w:rsidTr="00427FBB">
        <w:trPr>
          <w:trHeight w:val="362"/>
        </w:trPr>
        <w:tc>
          <w:tcPr>
            <w:tcW w:w="360" w:type="dxa"/>
            <w:tcBorders>
              <w:top w:val="nil"/>
              <w:left w:val="nil"/>
              <w:bottom w:val="nil"/>
            </w:tcBorders>
          </w:tcPr>
          <w:p w14:paraId="4AC9DBF1" w14:textId="77777777" w:rsidR="00DF784B" w:rsidRPr="007E261E" w:rsidRDefault="00DF784B" w:rsidP="00C132F0">
            <w:pPr>
              <w:jc w:val="center"/>
              <w:rPr>
                <w:rFonts w:asciiTheme="majorBidi" w:hAnsiTheme="majorBidi" w:cstheme="majorBidi"/>
                <w:sz w:val="20"/>
                <w:lang w:val="en-US"/>
              </w:rPr>
            </w:pPr>
          </w:p>
        </w:tc>
        <w:tc>
          <w:tcPr>
            <w:tcW w:w="900" w:type="dxa"/>
            <w:vMerge w:val="restart"/>
          </w:tcPr>
          <w:p w14:paraId="3D079347" w14:textId="77777777" w:rsidR="00DF784B" w:rsidRPr="007E261E" w:rsidRDefault="00DF784B" w:rsidP="00C132F0">
            <w:pPr>
              <w:jc w:val="center"/>
              <w:rPr>
                <w:rFonts w:asciiTheme="majorBidi" w:hAnsiTheme="majorBidi" w:cstheme="majorBidi"/>
                <w:sz w:val="20"/>
                <w:lang w:val="en-US"/>
              </w:rPr>
            </w:pPr>
            <w:r w:rsidRPr="007E261E">
              <w:rPr>
                <w:rFonts w:asciiTheme="majorBidi" w:hAnsiTheme="majorBidi" w:cstheme="majorBidi"/>
                <w:sz w:val="20"/>
                <w:lang w:val="en-US"/>
              </w:rPr>
              <w:t>Element ID</w:t>
            </w:r>
          </w:p>
        </w:tc>
        <w:tc>
          <w:tcPr>
            <w:tcW w:w="810" w:type="dxa"/>
            <w:vMerge w:val="restart"/>
          </w:tcPr>
          <w:p w14:paraId="66A9E5C1" w14:textId="77777777" w:rsidR="00DF784B" w:rsidRPr="007E261E" w:rsidRDefault="00DF784B" w:rsidP="00C132F0">
            <w:pPr>
              <w:jc w:val="center"/>
              <w:rPr>
                <w:rFonts w:asciiTheme="majorBidi" w:hAnsiTheme="majorBidi" w:cstheme="majorBidi"/>
                <w:sz w:val="20"/>
                <w:lang w:val="en-US"/>
              </w:rPr>
            </w:pPr>
            <w:r w:rsidRPr="007E261E">
              <w:rPr>
                <w:rFonts w:asciiTheme="majorBidi" w:hAnsiTheme="majorBidi" w:cstheme="majorBidi"/>
                <w:sz w:val="20"/>
                <w:lang w:val="en-US"/>
              </w:rPr>
              <w:t>Length</w:t>
            </w:r>
          </w:p>
        </w:tc>
        <w:tc>
          <w:tcPr>
            <w:tcW w:w="910" w:type="dxa"/>
            <w:vMerge w:val="restart"/>
          </w:tcPr>
          <w:p w14:paraId="1EE00A96" w14:textId="7344F746" w:rsidR="00DF784B" w:rsidRPr="007E261E" w:rsidRDefault="007E7236" w:rsidP="00427FBB">
            <w:pPr>
              <w:jc w:val="center"/>
              <w:rPr>
                <w:rFonts w:asciiTheme="majorBidi" w:hAnsiTheme="majorBidi" w:cstheme="majorBidi"/>
                <w:sz w:val="20"/>
                <w:lang w:val="en-US"/>
              </w:rPr>
            </w:pPr>
            <w:proofErr w:type="spellStart"/>
            <w:r>
              <w:rPr>
                <w:rFonts w:asciiTheme="majorBidi" w:hAnsiTheme="majorBidi" w:cstheme="majorBidi"/>
                <w:sz w:val="20"/>
                <w:lang w:val="en-US"/>
              </w:rPr>
              <w:t>Memory_config_</w:t>
            </w:r>
            <w:r w:rsidR="00DF784B" w:rsidRPr="007E261E">
              <w:rPr>
                <w:rFonts w:asciiTheme="majorBidi" w:hAnsiTheme="majorBidi" w:cstheme="majorBidi"/>
                <w:sz w:val="20"/>
                <w:lang w:val="en-US"/>
              </w:rPr>
              <w:t>tag</w:t>
            </w:r>
            <w:proofErr w:type="spellEnd"/>
          </w:p>
        </w:tc>
        <w:tc>
          <w:tcPr>
            <w:tcW w:w="1340" w:type="dxa"/>
            <w:vMerge w:val="restart"/>
          </w:tcPr>
          <w:p w14:paraId="1402DE6F" w14:textId="77777777" w:rsidR="00DF784B" w:rsidRPr="007E261E" w:rsidRDefault="00DF784B" w:rsidP="00BF157E">
            <w:pPr>
              <w:jc w:val="center"/>
              <w:rPr>
                <w:rFonts w:asciiTheme="majorBidi" w:hAnsiTheme="majorBidi" w:cstheme="majorBidi"/>
                <w:sz w:val="20"/>
                <w:lang w:val="en-US"/>
              </w:rPr>
            </w:pPr>
            <w:r w:rsidRPr="007E261E">
              <w:rPr>
                <w:rFonts w:asciiTheme="majorBidi" w:hAnsiTheme="majorBidi" w:cstheme="majorBidi"/>
                <w:sz w:val="20"/>
                <w:lang w:val="en-US"/>
              </w:rPr>
              <w:t>RBUF_</w:t>
            </w:r>
          </w:p>
          <w:p w14:paraId="4D1BF5CE" w14:textId="77777777" w:rsidR="00DF784B" w:rsidRPr="007E261E" w:rsidRDefault="00DF784B" w:rsidP="00BF157E">
            <w:pPr>
              <w:jc w:val="center"/>
              <w:rPr>
                <w:rFonts w:asciiTheme="majorBidi" w:hAnsiTheme="majorBidi" w:cstheme="majorBidi"/>
                <w:sz w:val="20"/>
                <w:lang w:val="en-US"/>
              </w:rPr>
            </w:pPr>
            <w:proofErr w:type="spellStart"/>
            <w:r w:rsidRPr="007E261E">
              <w:rPr>
                <w:rFonts w:asciiTheme="majorBidi" w:hAnsiTheme="majorBidi" w:cstheme="majorBidi"/>
                <w:sz w:val="20"/>
                <w:lang w:val="en-US"/>
              </w:rPr>
              <w:t>Unit_Size</w:t>
            </w:r>
            <w:proofErr w:type="spellEnd"/>
          </w:p>
        </w:tc>
        <w:tc>
          <w:tcPr>
            <w:tcW w:w="2967" w:type="dxa"/>
            <w:gridSpan w:val="3"/>
          </w:tcPr>
          <w:p w14:paraId="44B1C37E" w14:textId="382A02EC" w:rsidR="00DF784B" w:rsidRPr="007E261E" w:rsidRDefault="00DF784B" w:rsidP="00C132F0">
            <w:pPr>
              <w:jc w:val="center"/>
              <w:rPr>
                <w:rFonts w:asciiTheme="majorBidi" w:hAnsiTheme="majorBidi" w:cstheme="majorBidi"/>
                <w:sz w:val="20"/>
                <w:lang w:val="en-US"/>
              </w:rPr>
            </w:pPr>
            <w:r w:rsidRPr="007E261E">
              <w:rPr>
                <w:rFonts w:asciiTheme="majorBidi" w:hAnsiTheme="majorBidi" w:cstheme="majorBidi"/>
                <w:sz w:val="20"/>
                <w:lang w:val="en-US"/>
              </w:rPr>
              <w:t>Recipient Memory Multiple Buffer Units</w:t>
            </w:r>
            <w:r w:rsidR="003275F9" w:rsidRPr="007E261E">
              <w:rPr>
                <w:rFonts w:asciiTheme="majorBidi" w:hAnsiTheme="majorBidi" w:cstheme="majorBidi"/>
                <w:sz w:val="20"/>
                <w:lang w:val="en-US"/>
              </w:rPr>
              <w:t xml:space="preserve"> parameters</w:t>
            </w:r>
          </w:p>
        </w:tc>
        <w:tc>
          <w:tcPr>
            <w:tcW w:w="4451" w:type="dxa"/>
            <w:gridSpan w:val="16"/>
            <w:vMerge w:val="restart"/>
          </w:tcPr>
          <w:p w14:paraId="72A58293" w14:textId="2C9954AF" w:rsidR="00DF784B" w:rsidRPr="007E261E" w:rsidRDefault="003B7167" w:rsidP="00EF5E60">
            <w:pPr>
              <w:jc w:val="center"/>
              <w:rPr>
                <w:rFonts w:asciiTheme="majorBidi" w:hAnsiTheme="majorBidi" w:cstheme="majorBidi"/>
                <w:sz w:val="20"/>
                <w:lang w:val="en-US"/>
              </w:rPr>
            </w:pPr>
            <w:r>
              <w:rPr>
                <w:rFonts w:asciiTheme="majorBidi" w:hAnsiTheme="majorBidi" w:cstheme="majorBidi"/>
                <w:sz w:val="20"/>
                <w:lang w:val="en-US"/>
              </w:rPr>
              <w:t>TID G</w:t>
            </w:r>
            <w:r w:rsidR="00DF784B" w:rsidRPr="007E261E">
              <w:rPr>
                <w:rFonts w:asciiTheme="majorBidi" w:hAnsiTheme="majorBidi" w:cstheme="majorBidi"/>
                <w:sz w:val="20"/>
                <w:lang w:val="en-US"/>
              </w:rPr>
              <w:t>rouping</w:t>
            </w:r>
          </w:p>
        </w:tc>
      </w:tr>
      <w:tr w:rsidR="00DF784B" w:rsidRPr="007E261E" w14:paraId="7BEFA40E" w14:textId="77777777" w:rsidTr="00427FBB">
        <w:trPr>
          <w:trHeight w:val="230"/>
        </w:trPr>
        <w:tc>
          <w:tcPr>
            <w:tcW w:w="360" w:type="dxa"/>
            <w:vMerge w:val="restart"/>
            <w:tcBorders>
              <w:top w:val="nil"/>
              <w:left w:val="nil"/>
              <w:bottom w:val="nil"/>
            </w:tcBorders>
          </w:tcPr>
          <w:p w14:paraId="5C590E8A" w14:textId="77777777" w:rsidR="00DF784B" w:rsidRPr="007E261E" w:rsidRDefault="00DF784B" w:rsidP="00C132F0">
            <w:pPr>
              <w:jc w:val="center"/>
              <w:rPr>
                <w:rFonts w:asciiTheme="majorBidi" w:hAnsiTheme="majorBidi" w:cstheme="majorBidi"/>
                <w:sz w:val="20"/>
                <w:lang w:val="en-US"/>
              </w:rPr>
            </w:pPr>
          </w:p>
        </w:tc>
        <w:tc>
          <w:tcPr>
            <w:tcW w:w="900" w:type="dxa"/>
            <w:vMerge/>
          </w:tcPr>
          <w:p w14:paraId="5F8FB546" w14:textId="77777777" w:rsidR="00DF784B" w:rsidRPr="007E261E" w:rsidRDefault="00DF784B" w:rsidP="00C132F0">
            <w:pPr>
              <w:jc w:val="center"/>
              <w:rPr>
                <w:rFonts w:asciiTheme="majorBidi" w:hAnsiTheme="majorBidi" w:cstheme="majorBidi"/>
                <w:sz w:val="20"/>
                <w:lang w:val="en-US"/>
              </w:rPr>
            </w:pPr>
          </w:p>
        </w:tc>
        <w:tc>
          <w:tcPr>
            <w:tcW w:w="810" w:type="dxa"/>
            <w:vMerge/>
          </w:tcPr>
          <w:p w14:paraId="272A22E9" w14:textId="77777777" w:rsidR="00DF784B" w:rsidRPr="007E261E" w:rsidRDefault="00DF784B" w:rsidP="00C132F0">
            <w:pPr>
              <w:jc w:val="center"/>
              <w:rPr>
                <w:rFonts w:asciiTheme="majorBidi" w:hAnsiTheme="majorBidi" w:cstheme="majorBidi"/>
                <w:sz w:val="20"/>
                <w:lang w:val="en-US"/>
              </w:rPr>
            </w:pPr>
          </w:p>
        </w:tc>
        <w:tc>
          <w:tcPr>
            <w:tcW w:w="910" w:type="dxa"/>
            <w:vMerge/>
          </w:tcPr>
          <w:p w14:paraId="168A0E60" w14:textId="77777777" w:rsidR="00DF784B" w:rsidRPr="007E261E" w:rsidRDefault="00DF784B" w:rsidP="00C132F0">
            <w:pPr>
              <w:jc w:val="center"/>
              <w:rPr>
                <w:rFonts w:asciiTheme="majorBidi" w:hAnsiTheme="majorBidi" w:cstheme="majorBidi"/>
                <w:sz w:val="20"/>
                <w:lang w:val="en-US"/>
              </w:rPr>
            </w:pPr>
          </w:p>
        </w:tc>
        <w:tc>
          <w:tcPr>
            <w:tcW w:w="1340" w:type="dxa"/>
            <w:vMerge/>
          </w:tcPr>
          <w:p w14:paraId="49564886" w14:textId="77777777" w:rsidR="00DF784B" w:rsidRPr="007E261E" w:rsidRDefault="00DF784B" w:rsidP="00BF157E">
            <w:pPr>
              <w:jc w:val="center"/>
              <w:rPr>
                <w:rFonts w:asciiTheme="majorBidi" w:hAnsiTheme="majorBidi" w:cstheme="majorBidi"/>
                <w:sz w:val="20"/>
                <w:lang w:val="en-US"/>
              </w:rPr>
            </w:pPr>
          </w:p>
        </w:tc>
        <w:tc>
          <w:tcPr>
            <w:tcW w:w="810" w:type="dxa"/>
            <w:vMerge w:val="restart"/>
          </w:tcPr>
          <w:p w14:paraId="0E2919BE" w14:textId="77777777" w:rsidR="00DF784B" w:rsidRPr="007E261E" w:rsidRDefault="00DF784B" w:rsidP="00B613EA">
            <w:pPr>
              <w:rPr>
                <w:rFonts w:asciiTheme="majorBidi" w:hAnsiTheme="majorBidi" w:cstheme="majorBidi"/>
                <w:sz w:val="20"/>
                <w:lang w:val="en-US"/>
              </w:rPr>
            </w:pPr>
            <w:r w:rsidRPr="007E261E">
              <w:rPr>
                <w:rFonts w:asciiTheme="majorBidi" w:hAnsiTheme="majorBidi" w:cstheme="majorBidi"/>
                <w:sz w:val="20"/>
                <w:lang w:val="en-US"/>
              </w:rPr>
              <w:t>Mem_</w:t>
            </w:r>
          </w:p>
          <w:p w14:paraId="59CD586D" w14:textId="77777777" w:rsidR="00DF784B" w:rsidRPr="007E261E" w:rsidRDefault="00DF784B" w:rsidP="00B613EA">
            <w:pPr>
              <w:rPr>
                <w:rFonts w:asciiTheme="majorBidi" w:hAnsiTheme="majorBidi" w:cstheme="majorBidi"/>
                <w:sz w:val="20"/>
                <w:lang w:val="en-US"/>
              </w:rPr>
            </w:pPr>
            <w:r w:rsidRPr="007E261E">
              <w:rPr>
                <w:rFonts w:asciiTheme="majorBidi" w:hAnsiTheme="majorBidi" w:cstheme="majorBidi"/>
                <w:sz w:val="20"/>
                <w:lang w:val="en-US"/>
              </w:rPr>
              <w:t>Unit_ Size</w:t>
            </w:r>
          </w:p>
          <w:p w14:paraId="35C63599" w14:textId="77777777" w:rsidR="00DF784B" w:rsidRPr="007E261E" w:rsidRDefault="00DF784B" w:rsidP="00B613EA">
            <w:pPr>
              <w:rPr>
                <w:rFonts w:asciiTheme="majorBidi" w:hAnsiTheme="majorBidi" w:cstheme="majorBidi"/>
                <w:sz w:val="20"/>
                <w:lang w:val="en-US"/>
              </w:rPr>
            </w:pPr>
            <w:r w:rsidRPr="007E261E">
              <w:rPr>
                <w:rFonts w:asciiTheme="majorBidi" w:hAnsiTheme="majorBidi" w:cstheme="majorBidi"/>
                <w:sz w:val="20"/>
                <w:lang w:val="en-US"/>
              </w:rPr>
              <w:t xml:space="preserve">   </w:t>
            </w:r>
          </w:p>
        </w:tc>
        <w:tc>
          <w:tcPr>
            <w:tcW w:w="1182" w:type="dxa"/>
            <w:vMerge w:val="restart"/>
          </w:tcPr>
          <w:p w14:paraId="10030CEC" w14:textId="77777777" w:rsidR="00DF784B" w:rsidRPr="007E261E" w:rsidRDefault="00DF784B" w:rsidP="00671AC8">
            <w:pPr>
              <w:jc w:val="center"/>
              <w:rPr>
                <w:rFonts w:asciiTheme="majorBidi" w:hAnsiTheme="majorBidi" w:cstheme="majorBidi"/>
                <w:sz w:val="20"/>
                <w:lang w:val="en-US"/>
              </w:rPr>
            </w:pPr>
            <w:r w:rsidRPr="007E261E">
              <w:rPr>
                <w:rFonts w:asciiTheme="majorBidi" w:hAnsiTheme="majorBidi" w:cstheme="majorBidi"/>
                <w:sz w:val="20"/>
                <w:lang w:val="en-US"/>
              </w:rPr>
              <w:t>Max MPDU_</w:t>
            </w:r>
          </w:p>
          <w:p w14:paraId="60136125" w14:textId="77777777" w:rsidR="00DF784B" w:rsidRPr="007E261E" w:rsidRDefault="00DF784B" w:rsidP="00671AC8">
            <w:pPr>
              <w:jc w:val="center"/>
              <w:rPr>
                <w:rFonts w:asciiTheme="majorBidi" w:hAnsiTheme="majorBidi" w:cstheme="majorBidi"/>
                <w:sz w:val="20"/>
                <w:lang w:val="en-US"/>
              </w:rPr>
            </w:pPr>
            <w:r w:rsidRPr="007E261E">
              <w:rPr>
                <w:rFonts w:asciiTheme="majorBidi" w:hAnsiTheme="majorBidi" w:cstheme="majorBidi"/>
                <w:sz w:val="20"/>
                <w:lang w:val="en-US"/>
              </w:rPr>
              <w:t xml:space="preserve">per_ </w:t>
            </w:r>
            <w:proofErr w:type="spellStart"/>
            <w:r w:rsidRPr="007E261E">
              <w:rPr>
                <w:rFonts w:asciiTheme="majorBidi" w:hAnsiTheme="majorBidi" w:cstheme="majorBidi"/>
                <w:sz w:val="20"/>
                <w:lang w:val="en-US"/>
              </w:rPr>
              <w:t>MemUnit</w:t>
            </w:r>
            <w:proofErr w:type="spellEnd"/>
          </w:p>
        </w:tc>
        <w:tc>
          <w:tcPr>
            <w:tcW w:w="975" w:type="dxa"/>
            <w:vMerge w:val="restart"/>
          </w:tcPr>
          <w:p w14:paraId="6282B71C" w14:textId="77777777" w:rsidR="00DF784B" w:rsidRPr="007E261E" w:rsidRDefault="00DF784B" w:rsidP="00C132F0">
            <w:pPr>
              <w:jc w:val="center"/>
              <w:rPr>
                <w:rFonts w:asciiTheme="majorBidi" w:hAnsiTheme="majorBidi" w:cstheme="majorBidi"/>
                <w:sz w:val="20"/>
                <w:lang w:val="en-US"/>
              </w:rPr>
            </w:pPr>
            <w:proofErr w:type="spellStart"/>
            <w:r w:rsidRPr="007E261E">
              <w:rPr>
                <w:rFonts w:asciiTheme="majorBidi" w:hAnsiTheme="majorBidi" w:cstheme="majorBidi"/>
                <w:sz w:val="20"/>
                <w:lang w:val="en-US"/>
              </w:rPr>
              <w:t>Mult</w:t>
            </w:r>
            <w:proofErr w:type="spellEnd"/>
            <w:r w:rsidRPr="007E261E">
              <w:rPr>
                <w:rFonts w:asciiTheme="majorBidi" w:hAnsiTheme="majorBidi" w:cstheme="majorBidi"/>
                <w:sz w:val="20"/>
                <w:lang w:val="en-US"/>
              </w:rPr>
              <w:t>_</w:t>
            </w:r>
          </w:p>
          <w:p w14:paraId="4BB791E0" w14:textId="77777777" w:rsidR="00DF784B" w:rsidRPr="007E261E" w:rsidRDefault="00DF784B" w:rsidP="00C132F0">
            <w:pPr>
              <w:jc w:val="center"/>
              <w:rPr>
                <w:rFonts w:asciiTheme="majorBidi" w:hAnsiTheme="majorBidi" w:cstheme="majorBidi"/>
                <w:sz w:val="20"/>
                <w:lang w:val="en-US"/>
              </w:rPr>
            </w:pPr>
            <w:r w:rsidRPr="007E261E">
              <w:rPr>
                <w:rFonts w:asciiTheme="majorBidi" w:hAnsiTheme="majorBidi" w:cstheme="majorBidi"/>
                <w:sz w:val="20"/>
                <w:lang w:val="en-US"/>
              </w:rPr>
              <w:t>Buff_</w:t>
            </w:r>
          </w:p>
          <w:p w14:paraId="5C641D02" w14:textId="77777777" w:rsidR="00DF784B" w:rsidRPr="007E261E" w:rsidRDefault="00DF784B" w:rsidP="00C132F0">
            <w:pPr>
              <w:jc w:val="center"/>
              <w:rPr>
                <w:rFonts w:asciiTheme="majorBidi" w:hAnsiTheme="majorBidi" w:cstheme="majorBidi"/>
                <w:sz w:val="20"/>
                <w:lang w:val="en-US"/>
              </w:rPr>
            </w:pPr>
            <w:r w:rsidRPr="007E261E">
              <w:rPr>
                <w:rFonts w:asciiTheme="majorBidi" w:hAnsiTheme="majorBidi" w:cstheme="majorBidi"/>
                <w:sz w:val="20"/>
                <w:lang w:val="en-US"/>
              </w:rPr>
              <w:t>MPDU</w:t>
            </w:r>
          </w:p>
        </w:tc>
        <w:tc>
          <w:tcPr>
            <w:tcW w:w="4451" w:type="dxa"/>
            <w:gridSpan w:val="16"/>
            <w:vMerge/>
          </w:tcPr>
          <w:p w14:paraId="07B9BF61" w14:textId="77777777" w:rsidR="00DF784B" w:rsidRPr="007E261E" w:rsidRDefault="00DF784B" w:rsidP="00EF5E60">
            <w:pPr>
              <w:jc w:val="center"/>
              <w:rPr>
                <w:rFonts w:asciiTheme="majorBidi" w:hAnsiTheme="majorBidi" w:cstheme="majorBidi"/>
                <w:sz w:val="20"/>
                <w:lang w:val="en-US"/>
              </w:rPr>
            </w:pPr>
          </w:p>
        </w:tc>
      </w:tr>
      <w:tr w:rsidR="00DF784B" w:rsidRPr="007E261E" w14:paraId="5C463742" w14:textId="77777777" w:rsidTr="00427FBB">
        <w:trPr>
          <w:trHeight w:val="219"/>
        </w:trPr>
        <w:tc>
          <w:tcPr>
            <w:tcW w:w="360" w:type="dxa"/>
            <w:vMerge/>
            <w:tcBorders>
              <w:left w:val="nil"/>
              <w:bottom w:val="nil"/>
            </w:tcBorders>
          </w:tcPr>
          <w:p w14:paraId="3375B9A7" w14:textId="77777777" w:rsidR="00DF784B" w:rsidRPr="007E261E" w:rsidRDefault="00DF784B" w:rsidP="00C132F0">
            <w:pPr>
              <w:jc w:val="center"/>
              <w:rPr>
                <w:rFonts w:asciiTheme="majorBidi" w:hAnsiTheme="majorBidi" w:cstheme="majorBidi"/>
                <w:sz w:val="20"/>
                <w:lang w:val="en-US"/>
              </w:rPr>
            </w:pPr>
          </w:p>
        </w:tc>
        <w:tc>
          <w:tcPr>
            <w:tcW w:w="900" w:type="dxa"/>
            <w:vMerge/>
          </w:tcPr>
          <w:p w14:paraId="46600C37" w14:textId="77777777" w:rsidR="00DF784B" w:rsidRPr="007E261E" w:rsidRDefault="00DF784B" w:rsidP="00C132F0">
            <w:pPr>
              <w:jc w:val="center"/>
              <w:rPr>
                <w:rFonts w:asciiTheme="majorBidi" w:hAnsiTheme="majorBidi" w:cstheme="majorBidi"/>
                <w:sz w:val="20"/>
                <w:lang w:val="en-US"/>
              </w:rPr>
            </w:pPr>
          </w:p>
        </w:tc>
        <w:tc>
          <w:tcPr>
            <w:tcW w:w="810" w:type="dxa"/>
            <w:vMerge/>
          </w:tcPr>
          <w:p w14:paraId="6DC17DEF" w14:textId="77777777" w:rsidR="00DF784B" w:rsidRPr="007E261E" w:rsidRDefault="00DF784B" w:rsidP="00C132F0">
            <w:pPr>
              <w:jc w:val="center"/>
              <w:rPr>
                <w:rFonts w:asciiTheme="majorBidi" w:hAnsiTheme="majorBidi" w:cstheme="majorBidi"/>
                <w:sz w:val="20"/>
                <w:lang w:val="en-US"/>
              </w:rPr>
            </w:pPr>
          </w:p>
        </w:tc>
        <w:tc>
          <w:tcPr>
            <w:tcW w:w="910" w:type="dxa"/>
            <w:vMerge/>
          </w:tcPr>
          <w:p w14:paraId="33091F81" w14:textId="77777777" w:rsidR="00DF784B" w:rsidRPr="007E261E" w:rsidRDefault="00DF784B" w:rsidP="00C132F0">
            <w:pPr>
              <w:jc w:val="center"/>
              <w:rPr>
                <w:rFonts w:asciiTheme="majorBidi" w:hAnsiTheme="majorBidi" w:cstheme="majorBidi"/>
                <w:sz w:val="20"/>
                <w:lang w:val="en-US"/>
              </w:rPr>
            </w:pPr>
          </w:p>
        </w:tc>
        <w:tc>
          <w:tcPr>
            <w:tcW w:w="1340" w:type="dxa"/>
            <w:vMerge/>
          </w:tcPr>
          <w:p w14:paraId="000A5E13" w14:textId="77777777" w:rsidR="00DF784B" w:rsidRPr="007E261E" w:rsidRDefault="00DF784B" w:rsidP="00C132F0">
            <w:pPr>
              <w:jc w:val="center"/>
              <w:rPr>
                <w:rFonts w:asciiTheme="majorBidi" w:hAnsiTheme="majorBidi" w:cstheme="majorBidi"/>
                <w:sz w:val="20"/>
                <w:lang w:val="en-US"/>
              </w:rPr>
            </w:pPr>
          </w:p>
        </w:tc>
        <w:tc>
          <w:tcPr>
            <w:tcW w:w="810" w:type="dxa"/>
            <w:vMerge/>
          </w:tcPr>
          <w:p w14:paraId="28C7B9F3" w14:textId="77777777" w:rsidR="00DF784B" w:rsidRPr="007E261E" w:rsidRDefault="00DF784B" w:rsidP="00C132F0">
            <w:pPr>
              <w:jc w:val="center"/>
              <w:rPr>
                <w:rFonts w:asciiTheme="majorBidi" w:hAnsiTheme="majorBidi" w:cstheme="majorBidi"/>
                <w:sz w:val="20"/>
                <w:lang w:val="en-US"/>
              </w:rPr>
            </w:pPr>
          </w:p>
        </w:tc>
        <w:tc>
          <w:tcPr>
            <w:tcW w:w="1182" w:type="dxa"/>
            <w:vMerge/>
          </w:tcPr>
          <w:p w14:paraId="113557DA" w14:textId="77777777" w:rsidR="00DF784B" w:rsidRPr="007E261E" w:rsidRDefault="00DF784B" w:rsidP="00C132F0">
            <w:pPr>
              <w:jc w:val="center"/>
              <w:rPr>
                <w:rFonts w:asciiTheme="majorBidi" w:hAnsiTheme="majorBidi" w:cstheme="majorBidi"/>
                <w:sz w:val="20"/>
                <w:lang w:val="en-US"/>
              </w:rPr>
            </w:pPr>
          </w:p>
        </w:tc>
        <w:tc>
          <w:tcPr>
            <w:tcW w:w="975" w:type="dxa"/>
            <w:vMerge/>
          </w:tcPr>
          <w:p w14:paraId="46780CA1" w14:textId="77777777" w:rsidR="00DF784B" w:rsidRPr="007E261E" w:rsidRDefault="00DF784B" w:rsidP="00C132F0">
            <w:pPr>
              <w:jc w:val="center"/>
              <w:rPr>
                <w:rFonts w:asciiTheme="majorBidi" w:hAnsiTheme="majorBidi" w:cstheme="majorBidi"/>
                <w:sz w:val="20"/>
                <w:lang w:val="en-US"/>
              </w:rPr>
            </w:pPr>
          </w:p>
        </w:tc>
        <w:tc>
          <w:tcPr>
            <w:tcW w:w="4451" w:type="dxa"/>
            <w:gridSpan w:val="16"/>
          </w:tcPr>
          <w:p w14:paraId="06894C71" w14:textId="77777777" w:rsidR="00DF784B" w:rsidRPr="007E261E" w:rsidRDefault="00DF784B" w:rsidP="00C132F0">
            <w:pPr>
              <w:jc w:val="center"/>
              <w:rPr>
                <w:rFonts w:asciiTheme="majorBidi" w:hAnsiTheme="majorBidi" w:cstheme="majorBidi"/>
                <w:sz w:val="20"/>
                <w:lang w:val="en-US"/>
              </w:rPr>
            </w:pPr>
            <w:r w:rsidRPr="007E261E">
              <w:rPr>
                <w:rFonts w:asciiTheme="majorBidi" w:hAnsiTheme="majorBidi" w:cstheme="majorBidi"/>
                <w:sz w:val="20"/>
                <w:lang w:val="en-US"/>
              </w:rPr>
              <w:t>TID/TSID</w:t>
            </w:r>
          </w:p>
        </w:tc>
      </w:tr>
      <w:tr w:rsidR="00DF784B" w:rsidRPr="007E261E" w14:paraId="71379E84" w14:textId="77777777" w:rsidTr="00427FBB">
        <w:trPr>
          <w:trHeight w:val="431"/>
        </w:trPr>
        <w:tc>
          <w:tcPr>
            <w:tcW w:w="360" w:type="dxa"/>
            <w:vMerge/>
            <w:tcBorders>
              <w:left w:val="nil"/>
              <w:bottom w:val="nil"/>
            </w:tcBorders>
          </w:tcPr>
          <w:p w14:paraId="0CC2BF43" w14:textId="77777777" w:rsidR="00DF784B" w:rsidRPr="007E261E" w:rsidRDefault="00DF784B" w:rsidP="00C132F0">
            <w:pPr>
              <w:jc w:val="center"/>
              <w:rPr>
                <w:rFonts w:asciiTheme="majorBidi" w:hAnsiTheme="majorBidi" w:cstheme="majorBidi"/>
                <w:sz w:val="20"/>
                <w:lang w:val="en-US"/>
              </w:rPr>
            </w:pPr>
          </w:p>
        </w:tc>
        <w:tc>
          <w:tcPr>
            <w:tcW w:w="900" w:type="dxa"/>
            <w:vMerge/>
            <w:tcBorders>
              <w:bottom w:val="single" w:sz="4" w:space="0" w:color="auto"/>
            </w:tcBorders>
          </w:tcPr>
          <w:p w14:paraId="2630307A" w14:textId="77777777" w:rsidR="00DF784B" w:rsidRPr="007E261E" w:rsidRDefault="00DF784B" w:rsidP="00C132F0">
            <w:pPr>
              <w:jc w:val="center"/>
              <w:rPr>
                <w:rFonts w:asciiTheme="majorBidi" w:hAnsiTheme="majorBidi" w:cstheme="majorBidi"/>
                <w:sz w:val="20"/>
                <w:lang w:val="en-US"/>
              </w:rPr>
            </w:pPr>
          </w:p>
        </w:tc>
        <w:tc>
          <w:tcPr>
            <w:tcW w:w="810" w:type="dxa"/>
            <w:vMerge/>
            <w:tcBorders>
              <w:bottom w:val="single" w:sz="4" w:space="0" w:color="auto"/>
            </w:tcBorders>
          </w:tcPr>
          <w:p w14:paraId="21C08892" w14:textId="77777777" w:rsidR="00DF784B" w:rsidRPr="007E261E" w:rsidRDefault="00DF784B" w:rsidP="00C132F0">
            <w:pPr>
              <w:jc w:val="center"/>
              <w:rPr>
                <w:rFonts w:asciiTheme="majorBidi" w:hAnsiTheme="majorBidi" w:cstheme="majorBidi"/>
                <w:sz w:val="20"/>
                <w:lang w:val="en-US"/>
              </w:rPr>
            </w:pPr>
          </w:p>
        </w:tc>
        <w:tc>
          <w:tcPr>
            <w:tcW w:w="910" w:type="dxa"/>
            <w:vMerge/>
            <w:tcBorders>
              <w:bottom w:val="single" w:sz="4" w:space="0" w:color="auto"/>
            </w:tcBorders>
          </w:tcPr>
          <w:p w14:paraId="7244111E" w14:textId="77777777" w:rsidR="00DF784B" w:rsidRPr="007E261E" w:rsidRDefault="00DF784B" w:rsidP="00C132F0">
            <w:pPr>
              <w:jc w:val="center"/>
              <w:rPr>
                <w:rFonts w:asciiTheme="majorBidi" w:hAnsiTheme="majorBidi" w:cstheme="majorBidi"/>
                <w:sz w:val="20"/>
                <w:lang w:val="en-US"/>
              </w:rPr>
            </w:pPr>
          </w:p>
        </w:tc>
        <w:tc>
          <w:tcPr>
            <w:tcW w:w="1340" w:type="dxa"/>
            <w:vMerge/>
            <w:tcBorders>
              <w:bottom w:val="single" w:sz="4" w:space="0" w:color="auto"/>
            </w:tcBorders>
          </w:tcPr>
          <w:p w14:paraId="3851A210" w14:textId="77777777" w:rsidR="00DF784B" w:rsidRPr="007E261E" w:rsidRDefault="00DF784B" w:rsidP="00C132F0">
            <w:pPr>
              <w:jc w:val="center"/>
              <w:rPr>
                <w:rFonts w:asciiTheme="majorBidi" w:hAnsiTheme="majorBidi" w:cstheme="majorBidi"/>
                <w:sz w:val="20"/>
                <w:lang w:val="en-US"/>
              </w:rPr>
            </w:pPr>
          </w:p>
        </w:tc>
        <w:tc>
          <w:tcPr>
            <w:tcW w:w="810" w:type="dxa"/>
            <w:vMerge/>
            <w:tcBorders>
              <w:bottom w:val="single" w:sz="4" w:space="0" w:color="auto"/>
            </w:tcBorders>
          </w:tcPr>
          <w:p w14:paraId="2EC30486" w14:textId="77777777" w:rsidR="00DF784B" w:rsidRPr="007E261E" w:rsidRDefault="00DF784B" w:rsidP="00C132F0">
            <w:pPr>
              <w:jc w:val="center"/>
              <w:rPr>
                <w:rFonts w:asciiTheme="majorBidi" w:hAnsiTheme="majorBidi" w:cstheme="majorBidi"/>
                <w:sz w:val="20"/>
                <w:lang w:val="en-US"/>
              </w:rPr>
            </w:pPr>
          </w:p>
        </w:tc>
        <w:tc>
          <w:tcPr>
            <w:tcW w:w="1182" w:type="dxa"/>
            <w:vMerge/>
            <w:tcBorders>
              <w:bottom w:val="single" w:sz="4" w:space="0" w:color="auto"/>
            </w:tcBorders>
          </w:tcPr>
          <w:p w14:paraId="0A9151D0" w14:textId="77777777" w:rsidR="00DF784B" w:rsidRPr="007E261E" w:rsidRDefault="00DF784B" w:rsidP="00C132F0">
            <w:pPr>
              <w:jc w:val="center"/>
              <w:rPr>
                <w:rFonts w:asciiTheme="majorBidi" w:hAnsiTheme="majorBidi" w:cstheme="majorBidi"/>
                <w:sz w:val="20"/>
                <w:lang w:val="en-US"/>
              </w:rPr>
            </w:pPr>
          </w:p>
        </w:tc>
        <w:tc>
          <w:tcPr>
            <w:tcW w:w="975" w:type="dxa"/>
            <w:vMerge/>
            <w:tcBorders>
              <w:bottom w:val="single" w:sz="4" w:space="0" w:color="auto"/>
            </w:tcBorders>
          </w:tcPr>
          <w:p w14:paraId="03FC56D5" w14:textId="77777777" w:rsidR="00DF784B" w:rsidRPr="007E261E" w:rsidRDefault="00DF784B" w:rsidP="00C132F0">
            <w:pPr>
              <w:jc w:val="center"/>
              <w:rPr>
                <w:rFonts w:asciiTheme="majorBidi" w:hAnsiTheme="majorBidi" w:cstheme="majorBidi"/>
                <w:sz w:val="20"/>
                <w:lang w:val="en-US"/>
              </w:rPr>
            </w:pPr>
          </w:p>
        </w:tc>
        <w:tc>
          <w:tcPr>
            <w:tcW w:w="247" w:type="dxa"/>
            <w:tcBorders>
              <w:bottom w:val="single" w:sz="4" w:space="0" w:color="auto"/>
            </w:tcBorders>
          </w:tcPr>
          <w:p w14:paraId="029BDAB0" w14:textId="77777777" w:rsidR="00DF784B" w:rsidRPr="007E261E" w:rsidRDefault="00DF784B" w:rsidP="00EF5E60">
            <w:pPr>
              <w:rPr>
                <w:rFonts w:asciiTheme="majorBidi" w:hAnsiTheme="majorBidi" w:cstheme="majorBidi"/>
                <w:sz w:val="20"/>
                <w:lang w:val="en-US"/>
              </w:rPr>
            </w:pPr>
            <w:r w:rsidRPr="007E261E">
              <w:rPr>
                <w:rFonts w:asciiTheme="majorBidi" w:hAnsiTheme="majorBidi" w:cstheme="majorBidi"/>
                <w:sz w:val="20"/>
                <w:lang w:val="en-US"/>
              </w:rPr>
              <w:t>0</w:t>
            </w:r>
          </w:p>
        </w:tc>
        <w:tc>
          <w:tcPr>
            <w:tcW w:w="370" w:type="dxa"/>
            <w:tcBorders>
              <w:bottom w:val="single" w:sz="4" w:space="0" w:color="auto"/>
            </w:tcBorders>
          </w:tcPr>
          <w:p w14:paraId="302132FB"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1</w:t>
            </w:r>
          </w:p>
        </w:tc>
        <w:tc>
          <w:tcPr>
            <w:tcW w:w="309" w:type="dxa"/>
            <w:tcBorders>
              <w:bottom w:val="single" w:sz="4" w:space="0" w:color="auto"/>
            </w:tcBorders>
          </w:tcPr>
          <w:p w14:paraId="04ADA500"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2</w:t>
            </w:r>
          </w:p>
        </w:tc>
        <w:tc>
          <w:tcPr>
            <w:tcW w:w="309" w:type="dxa"/>
            <w:tcBorders>
              <w:bottom w:val="single" w:sz="4" w:space="0" w:color="auto"/>
            </w:tcBorders>
          </w:tcPr>
          <w:p w14:paraId="149FA501"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3</w:t>
            </w:r>
          </w:p>
        </w:tc>
        <w:tc>
          <w:tcPr>
            <w:tcW w:w="309" w:type="dxa"/>
            <w:tcBorders>
              <w:bottom w:val="single" w:sz="4" w:space="0" w:color="auto"/>
            </w:tcBorders>
          </w:tcPr>
          <w:p w14:paraId="4B89CD16"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4</w:t>
            </w:r>
          </w:p>
        </w:tc>
        <w:tc>
          <w:tcPr>
            <w:tcW w:w="309" w:type="dxa"/>
            <w:tcBorders>
              <w:bottom w:val="single" w:sz="4" w:space="0" w:color="auto"/>
            </w:tcBorders>
          </w:tcPr>
          <w:p w14:paraId="008DA7E7"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5</w:t>
            </w:r>
          </w:p>
        </w:tc>
        <w:tc>
          <w:tcPr>
            <w:tcW w:w="309" w:type="dxa"/>
            <w:tcBorders>
              <w:bottom w:val="single" w:sz="4" w:space="0" w:color="auto"/>
            </w:tcBorders>
          </w:tcPr>
          <w:p w14:paraId="556EF367"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6</w:t>
            </w:r>
          </w:p>
        </w:tc>
        <w:tc>
          <w:tcPr>
            <w:tcW w:w="309" w:type="dxa"/>
            <w:tcBorders>
              <w:bottom w:val="single" w:sz="4" w:space="0" w:color="auto"/>
            </w:tcBorders>
          </w:tcPr>
          <w:p w14:paraId="1C7C8FE3"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7</w:t>
            </w:r>
          </w:p>
        </w:tc>
        <w:tc>
          <w:tcPr>
            <w:tcW w:w="247" w:type="dxa"/>
            <w:tcBorders>
              <w:bottom w:val="single" w:sz="4" w:space="0" w:color="auto"/>
            </w:tcBorders>
          </w:tcPr>
          <w:p w14:paraId="71A8B1C2"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8</w:t>
            </w:r>
          </w:p>
        </w:tc>
        <w:tc>
          <w:tcPr>
            <w:tcW w:w="247" w:type="dxa"/>
            <w:tcBorders>
              <w:bottom w:val="single" w:sz="4" w:space="0" w:color="auto"/>
            </w:tcBorders>
          </w:tcPr>
          <w:p w14:paraId="6FB84574"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9</w:t>
            </w:r>
          </w:p>
        </w:tc>
        <w:tc>
          <w:tcPr>
            <w:tcW w:w="247" w:type="dxa"/>
            <w:tcBorders>
              <w:bottom w:val="single" w:sz="4" w:space="0" w:color="auto"/>
            </w:tcBorders>
          </w:tcPr>
          <w:p w14:paraId="0B4D553A"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1</w:t>
            </w:r>
          </w:p>
          <w:p w14:paraId="30CB3CB5"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0</w:t>
            </w:r>
          </w:p>
        </w:tc>
        <w:tc>
          <w:tcPr>
            <w:tcW w:w="247" w:type="dxa"/>
            <w:tcBorders>
              <w:bottom w:val="single" w:sz="4" w:space="0" w:color="auto"/>
            </w:tcBorders>
          </w:tcPr>
          <w:p w14:paraId="7FE4ACCA"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1</w:t>
            </w:r>
          </w:p>
          <w:p w14:paraId="02C5B4B4"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1</w:t>
            </w:r>
          </w:p>
        </w:tc>
        <w:tc>
          <w:tcPr>
            <w:tcW w:w="247" w:type="dxa"/>
            <w:tcBorders>
              <w:bottom w:val="single" w:sz="4" w:space="0" w:color="auto"/>
            </w:tcBorders>
          </w:tcPr>
          <w:p w14:paraId="75B1FF7B"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1</w:t>
            </w:r>
          </w:p>
          <w:p w14:paraId="48A30453"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2</w:t>
            </w:r>
          </w:p>
        </w:tc>
        <w:tc>
          <w:tcPr>
            <w:tcW w:w="247" w:type="dxa"/>
            <w:tcBorders>
              <w:bottom w:val="single" w:sz="4" w:space="0" w:color="auto"/>
            </w:tcBorders>
          </w:tcPr>
          <w:p w14:paraId="30E9D1A0"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1</w:t>
            </w:r>
          </w:p>
          <w:p w14:paraId="151BA911"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3</w:t>
            </w:r>
          </w:p>
        </w:tc>
        <w:tc>
          <w:tcPr>
            <w:tcW w:w="247" w:type="dxa"/>
            <w:tcBorders>
              <w:bottom w:val="single" w:sz="4" w:space="0" w:color="auto"/>
            </w:tcBorders>
          </w:tcPr>
          <w:p w14:paraId="61319EA8"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1</w:t>
            </w:r>
          </w:p>
          <w:p w14:paraId="47A076B0"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4</w:t>
            </w:r>
          </w:p>
        </w:tc>
        <w:tc>
          <w:tcPr>
            <w:tcW w:w="251" w:type="dxa"/>
            <w:tcBorders>
              <w:bottom w:val="single" w:sz="4" w:space="0" w:color="auto"/>
            </w:tcBorders>
          </w:tcPr>
          <w:p w14:paraId="71F607BD"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1</w:t>
            </w:r>
          </w:p>
          <w:p w14:paraId="0693DAA5" w14:textId="77777777" w:rsidR="00DF784B" w:rsidRPr="007E261E" w:rsidRDefault="00DF784B" w:rsidP="008D719E">
            <w:pPr>
              <w:rPr>
                <w:rFonts w:asciiTheme="majorBidi" w:hAnsiTheme="majorBidi" w:cstheme="majorBidi"/>
                <w:sz w:val="20"/>
                <w:lang w:val="en-US"/>
              </w:rPr>
            </w:pPr>
            <w:r w:rsidRPr="007E261E">
              <w:rPr>
                <w:rFonts w:asciiTheme="majorBidi" w:hAnsiTheme="majorBidi" w:cstheme="majorBidi"/>
                <w:sz w:val="20"/>
                <w:lang w:val="en-US"/>
              </w:rPr>
              <w:t>5</w:t>
            </w:r>
          </w:p>
        </w:tc>
      </w:tr>
      <w:tr w:rsidR="00E7595B" w:rsidRPr="007E261E" w14:paraId="1CAE3838" w14:textId="77777777" w:rsidTr="00427FBB">
        <w:trPr>
          <w:trHeight w:val="294"/>
        </w:trPr>
        <w:tc>
          <w:tcPr>
            <w:tcW w:w="1260" w:type="dxa"/>
            <w:gridSpan w:val="2"/>
            <w:tcBorders>
              <w:top w:val="nil"/>
              <w:left w:val="nil"/>
              <w:bottom w:val="nil"/>
              <w:right w:val="nil"/>
            </w:tcBorders>
          </w:tcPr>
          <w:p w14:paraId="7DC91F17" w14:textId="77777777" w:rsidR="00E7595B" w:rsidRPr="007E261E" w:rsidRDefault="00053E4C" w:rsidP="00E7595B">
            <w:pPr>
              <w:rPr>
                <w:rFonts w:asciiTheme="majorBidi" w:hAnsiTheme="majorBidi" w:cstheme="majorBidi"/>
                <w:sz w:val="20"/>
                <w:lang w:val="en-US"/>
              </w:rPr>
            </w:pPr>
            <w:r w:rsidRPr="007E261E">
              <w:rPr>
                <w:rFonts w:asciiTheme="majorBidi" w:hAnsiTheme="majorBidi" w:cstheme="majorBidi"/>
                <w:sz w:val="20"/>
                <w:lang w:val="en-US"/>
              </w:rPr>
              <w:t xml:space="preserve"> </w:t>
            </w:r>
            <w:r w:rsidR="00E7595B" w:rsidRPr="007E261E">
              <w:rPr>
                <w:rFonts w:asciiTheme="majorBidi" w:hAnsiTheme="majorBidi" w:cstheme="majorBidi"/>
                <w:sz w:val="20"/>
                <w:lang w:val="en-US"/>
              </w:rPr>
              <w:t>Octets</w:t>
            </w:r>
            <w:r w:rsidR="00DF784B" w:rsidRPr="007E261E">
              <w:rPr>
                <w:rFonts w:asciiTheme="majorBidi" w:hAnsiTheme="majorBidi" w:cstheme="majorBidi"/>
                <w:sz w:val="20"/>
                <w:lang w:val="en-US"/>
              </w:rPr>
              <w:t xml:space="preserve">   </w:t>
            </w:r>
            <w:r w:rsidR="00E7595B" w:rsidRPr="007E261E">
              <w:rPr>
                <w:rFonts w:asciiTheme="majorBidi" w:hAnsiTheme="majorBidi" w:cstheme="majorBidi"/>
                <w:sz w:val="20"/>
                <w:lang w:val="en-US"/>
              </w:rPr>
              <w:t>1</w:t>
            </w:r>
          </w:p>
        </w:tc>
        <w:tc>
          <w:tcPr>
            <w:tcW w:w="810" w:type="dxa"/>
            <w:tcBorders>
              <w:left w:val="nil"/>
              <w:bottom w:val="nil"/>
              <w:right w:val="nil"/>
            </w:tcBorders>
          </w:tcPr>
          <w:p w14:paraId="27BAC059" w14:textId="77777777" w:rsidR="00E7595B" w:rsidRPr="007E261E" w:rsidRDefault="00E7595B" w:rsidP="00C132F0">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910" w:type="dxa"/>
            <w:tcBorders>
              <w:left w:val="nil"/>
              <w:bottom w:val="nil"/>
              <w:right w:val="nil"/>
            </w:tcBorders>
          </w:tcPr>
          <w:p w14:paraId="4271EE13" w14:textId="77777777" w:rsidR="00E7595B" w:rsidRPr="007E261E" w:rsidRDefault="00E7595B" w:rsidP="00C132F0">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1340" w:type="dxa"/>
            <w:tcBorders>
              <w:left w:val="nil"/>
              <w:bottom w:val="nil"/>
              <w:right w:val="nil"/>
            </w:tcBorders>
          </w:tcPr>
          <w:p w14:paraId="27C71D47" w14:textId="77777777" w:rsidR="00E7595B" w:rsidRPr="007E261E" w:rsidRDefault="00DA304E" w:rsidP="00C132F0">
            <w:pPr>
              <w:jc w:val="center"/>
              <w:rPr>
                <w:rFonts w:asciiTheme="majorBidi" w:hAnsiTheme="majorBidi" w:cstheme="majorBidi"/>
                <w:sz w:val="20"/>
                <w:lang w:val="en-US"/>
              </w:rPr>
            </w:pPr>
            <w:r w:rsidRPr="007E261E">
              <w:rPr>
                <w:rFonts w:asciiTheme="majorBidi" w:hAnsiTheme="majorBidi" w:cstheme="majorBidi"/>
                <w:sz w:val="20"/>
                <w:lang w:val="en-US"/>
              </w:rPr>
              <w:t>2</w:t>
            </w:r>
          </w:p>
        </w:tc>
        <w:tc>
          <w:tcPr>
            <w:tcW w:w="810" w:type="dxa"/>
            <w:tcBorders>
              <w:left w:val="nil"/>
              <w:bottom w:val="nil"/>
              <w:right w:val="nil"/>
            </w:tcBorders>
          </w:tcPr>
          <w:p w14:paraId="1CBB067C" w14:textId="77777777" w:rsidR="00E7595B" w:rsidRPr="007E261E" w:rsidRDefault="004C0339" w:rsidP="00C132F0">
            <w:pPr>
              <w:jc w:val="center"/>
              <w:rPr>
                <w:rFonts w:asciiTheme="majorBidi" w:hAnsiTheme="majorBidi" w:cstheme="majorBidi"/>
                <w:sz w:val="20"/>
                <w:lang w:val="en-US"/>
              </w:rPr>
            </w:pPr>
            <w:r w:rsidRPr="007E261E">
              <w:rPr>
                <w:rFonts w:asciiTheme="majorBidi" w:hAnsiTheme="majorBidi" w:cstheme="majorBidi"/>
                <w:sz w:val="20"/>
                <w:lang w:val="en-US"/>
              </w:rPr>
              <w:t>2</w:t>
            </w:r>
          </w:p>
        </w:tc>
        <w:tc>
          <w:tcPr>
            <w:tcW w:w="1182" w:type="dxa"/>
            <w:tcBorders>
              <w:left w:val="nil"/>
              <w:bottom w:val="nil"/>
              <w:right w:val="nil"/>
            </w:tcBorders>
          </w:tcPr>
          <w:p w14:paraId="4DF486C8" w14:textId="77777777" w:rsidR="00E7595B" w:rsidRPr="007E261E" w:rsidRDefault="00E7595B" w:rsidP="00C132F0">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975" w:type="dxa"/>
            <w:tcBorders>
              <w:left w:val="nil"/>
              <w:bottom w:val="nil"/>
              <w:right w:val="nil"/>
            </w:tcBorders>
          </w:tcPr>
          <w:p w14:paraId="38E3884A" w14:textId="77777777" w:rsidR="00E7595B" w:rsidRPr="007E261E" w:rsidRDefault="00E7595B" w:rsidP="00C132F0">
            <w:pPr>
              <w:jc w:val="center"/>
              <w:rPr>
                <w:rFonts w:asciiTheme="majorBidi" w:hAnsiTheme="majorBidi" w:cstheme="majorBidi"/>
                <w:sz w:val="20"/>
                <w:lang w:val="en-US"/>
              </w:rPr>
            </w:pPr>
            <w:r w:rsidRPr="007E261E">
              <w:rPr>
                <w:rFonts w:asciiTheme="majorBidi" w:hAnsiTheme="majorBidi" w:cstheme="majorBidi"/>
                <w:sz w:val="20"/>
                <w:lang w:val="en-US"/>
              </w:rPr>
              <w:t>1</w:t>
            </w:r>
          </w:p>
        </w:tc>
        <w:tc>
          <w:tcPr>
            <w:tcW w:w="4451" w:type="dxa"/>
            <w:gridSpan w:val="16"/>
            <w:tcBorders>
              <w:left w:val="nil"/>
              <w:bottom w:val="nil"/>
              <w:right w:val="nil"/>
            </w:tcBorders>
          </w:tcPr>
          <w:p w14:paraId="0BF04C5D" w14:textId="77777777" w:rsidR="00E7595B" w:rsidRPr="007E261E" w:rsidRDefault="00E7595B" w:rsidP="00C132F0">
            <w:pPr>
              <w:jc w:val="center"/>
              <w:rPr>
                <w:rFonts w:asciiTheme="majorBidi" w:hAnsiTheme="majorBidi" w:cstheme="majorBidi"/>
                <w:sz w:val="20"/>
                <w:lang w:val="en-US"/>
              </w:rPr>
            </w:pPr>
            <w:r w:rsidRPr="007E261E">
              <w:rPr>
                <w:rFonts w:asciiTheme="majorBidi" w:hAnsiTheme="majorBidi" w:cstheme="majorBidi"/>
                <w:sz w:val="20"/>
                <w:lang w:val="en-US"/>
              </w:rPr>
              <w:t>2</w:t>
            </w:r>
          </w:p>
        </w:tc>
      </w:tr>
    </w:tbl>
    <w:p w14:paraId="62AF8B2B" w14:textId="050FE088" w:rsidR="00382679" w:rsidRDefault="00382679" w:rsidP="00382679">
      <w:pPr>
        <w:ind w:left="720" w:hanging="720"/>
        <w:jc w:val="center"/>
        <w:rPr>
          <w:rFonts w:asciiTheme="majorBidi" w:hAnsiTheme="majorBidi" w:cstheme="majorBidi"/>
          <w:b/>
          <w:bCs/>
          <w:noProof/>
          <w:sz w:val="20"/>
          <w:lang w:val="en-US" w:bidi="he-IL"/>
        </w:rPr>
      </w:pPr>
      <w:r w:rsidRPr="007E261E">
        <w:rPr>
          <w:rFonts w:asciiTheme="majorBidi" w:hAnsiTheme="majorBidi" w:cstheme="majorBidi"/>
          <w:b/>
          <w:bCs/>
          <w:noProof/>
          <w:sz w:val="20"/>
          <w:lang w:val="en-US" w:bidi="he-IL"/>
        </w:rPr>
        <w:t>Figure 9-xyz</w:t>
      </w:r>
      <w:r w:rsidR="003A2131" w:rsidRPr="007E261E">
        <w:rPr>
          <w:rFonts w:asciiTheme="majorBidi" w:hAnsiTheme="majorBidi" w:cstheme="majorBidi"/>
          <w:b/>
          <w:bCs/>
          <w:noProof/>
          <w:sz w:val="20"/>
          <w:lang w:val="en-US" w:bidi="he-IL"/>
        </w:rPr>
        <w:t>3</w:t>
      </w:r>
      <w:r w:rsidRPr="007E261E">
        <w:rPr>
          <w:rFonts w:asciiTheme="majorBidi" w:hAnsiTheme="majorBidi" w:cstheme="majorBidi"/>
          <w:b/>
          <w:bCs/>
          <w:noProof/>
          <w:sz w:val="20"/>
          <w:lang w:val="en-US" w:bidi="he-IL"/>
        </w:rPr>
        <w:t xml:space="preserve"> Recipient memory configuration sub</w:t>
      </w:r>
      <w:r w:rsidR="002E58A0">
        <w:rPr>
          <w:rFonts w:asciiTheme="majorBidi" w:hAnsiTheme="majorBidi" w:cstheme="majorBidi"/>
          <w:b/>
          <w:bCs/>
          <w:noProof/>
          <w:sz w:val="20"/>
          <w:lang w:val="en-US" w:bidi="he-IL"/>
        </w:rPr>
        <w:t>e</w:t>
      </w:r>
      <w:r w:rsidRPr="007E261E">
        <w:rPr>
          <w:rFonts w:asciiTheme="majorBidi" w:hAnsiTheme="majorBidi" w:cstheme="majorBidi"/>
          <w:b/>
          <w:bCs/>
          <w:noProof/>
          <w:sz w:val="20"/>
          <w:lang w:val="en-US" w:bidi="he-IL"/>
        </w:rPr>
        <w:t xml:space="preserve">lement </w:t>
      </w:r>
    </w:p>
    <w:p w14:paraId="4D2579C0" w14:textId="77777777" w:rsidR="00AB68DC" w:rsidRPr="007E261E" w:rsidRDefault="00AB68DC" w:rsidP="00382679">
      <w:pPr>
        <w:ind w:left="720" w:hanging="720"/>
        <w:jc w:val="center"/>
        <w:rPr>
          <w:rFonts w:asciiTheme="majorBidi" w:hAnsiTheme="majorBidi" w:cstheme="majorBidi"/>
          <w:b/>
          <w:bCs/>
          <w:noProof/>
          <w:sz w:val="20"/>
          <w:lang w:val="en-US" w:bidi="he-IL"/>
        </w:rPr>
      </w:pPr>
    </w:p>
    <w:p w14:paraId="037ACDC3" w14:textId="3022ECD4" w:rsidR="002B177D" w:rsidRPr="007E261E" w:rsidRDefault="00322C5D" w:rsidP="0003434A">
      <w:pPr>
        <w:ind w:left="720" w:hanging="720"/>
        <w:rPr>
          <w:rFonts w:asciiTheme="majorBidi" w:hAnsiTheme="majorBidi" w:cstheme="majorBidi"/>
          <w:sz w:val="20"/>
        </w:rPr>
      </w:pPr>
      <w:r>
        <w:rPr>
          <w:rFonts w:asciiTheme="majorBidi" w:hAnsiTheme="majorBidi" w:cstheme="majorBidi"/>
          <w:sz w:val="20"/>
        </w:rPr>
        <w:t xml:space="preserve">The </w:t>
      </w:r>
      <w:proofErr w:type="spellStart"/>
      <w:r>
        <w:rPr>
          <w:rFonts w:asciiTheme="majorBidi" w:hAnsiTheme="majorBidi" w:cstheme="majorBidi"/>
          <w:sz w:val="20"/>
        </w:rPr>
        <w:t>Recipeint</w:t>
      </w:r>
      <w:proofErr w:type="spellEnd"/>
      <w:r>
        <w:rPr>
          <w:rFonts w:asciiTheme="majorBidi" w:hAnsiTheme="majorBidi" w:cstheme="majorBidi"/>
          <w:sz w:val="20"/>
        </w:rPr>
        <w:t xml:space="preserve"> memory configuration </w:t>
      </w:r>
      <w:proofErr w:type="spellStart"/>
      <w:r>
        <w:rPr>
          <w:rFonts w:asciiTheme="majorBidi" w:hAnsiTheme="majorBidi" w:cstheme="majorBidi"/>
          <w:sz w:val="20"/>
        </w:rPr>
        <w:t>subelement</w:t>
      </w:r>
      <w:proofErr w:type="spellEnd"/>
      <w:r>
        <w:rPr>
          <w:rFonts w:asciiTheme="majorBidi" w:hAnsiTheme="majorBidi" w:cstheme="majorBidi"/>
          <w:sz w:val="20"/>
        </w:rPr>
        <w:t xml:space="preserve"> is presented in Figure 9-xyz3</w:t>
      </w:r>
    </w:p>
    <w:p w14:paraId="19345CDA" w14:textId="77777777" w:rsidR="0003434A" w:rsidRPr="007E261E" w:rsidRDefault="0003434A" w:rsidP="00863955">
      <w:pPr>
        <w:spacing w:line="240" w:lineRule="atLeast"/>
        <w:ind w:left="720" w:hanging="720"/>
        <w:rPr>
          <w:rFonts w:asciiTheme="majorBidi" w:hAnsiTheme="majorBidi" w:cstheme="majorBidi"/>
          <w:sz w:val="20"/>
        </w:rPr>
      </w:pPr>
      <w:r w:rsidRPr="007E261E">
        <w:rPr>
          <w:rFonts w:asciiTheme="majorBidi" w:hAnsiTheme="majorBidi" w:cstheme="majorBidi"/>
          <w:sz w:val="20"/>
        </w:rPr>
        <w:t>The Element ID is defined in Table 9-xyz</w:t>
      </w:r>
    </w:p>
    <w:p w14:paraId="08DAD4B7" w14:textId="77777777" w:rsidR="0003434A" w:rsidRPr="007E261E" w:rsidRDefault="0003434A" w:rsidP="00863955">
      <w:pPr>
        <w:spacing w:line="240" w:lineRule="atLeast"/>
        <w:ind w:left="720" w:hanging="720"/>
        <w:rPr>
          <w:rFonts w:asciiTheme="majorBidi" w:hAnsiTheme="majorBidi" w:cstheme="majorBidi"/>
          <w:sz w:val="20"/>
        </w:rPr>
      </w:pPr>
      <w:r w:rsidRPr="007E261E">
        <w:rPr>
          <w:rFonts w:asciiTheme="majorBidi" w:hAnsiTheme="majorBidi" w:cstheme="majorBidi"/>
          <w:sz w:val="20"/>
        </w:rPr>
        <w:t xml:space="preserve">The Length field is defined in </w:t>
      </w:r>
      <w:r w:rsidR="005F5748" w:rsidRPr="007E261E">
        <w:rPr>
          <w:rFonts w:asciiTheme="majorBidi" w:hAnsiTheme="majorBidi" w:cstheme="majorBidi"/>
          <w:sz w:val="20"/>
        </w:rPr>
        <w:t xml:space="preserve">sub clause </w:t>
      </w:r>
      <w:r w:rsidRPr="007E261E">
        <w:rPr>
          <w:rFonts w:asciiTheme="majorBidi" w:hAnsiTheme="majorBidi" w:cstheme="majorBidi"/>
          <w:sz w:val="20"/>
          <w:lang w:val="en-US" w:bidi="he-IL"/>
        </w:rPr>
        <w:t>9.4.2.1</w:t>
      </w:r>
    </w:p>
    <w:p w14:paraId="4E1F28D3" w14:textId="171B306D" w:rsidR="0003434A" w:rsidRPr="007E261E" w:rsidRDefault="005F5748" w:rsidP="00863955">
      <w:pPr>
        <w:spacing w:line="240" w:lineRule="atLeast"/>
        <w:rPr>
          <w:rFonts w:asciiTheme="majorBidi" w:hAnsiTheme="majorBidi" w:cstheme="majorBidi"/>
          <w:noProof/>
          <w:sz w:val="20"/>
          <w:lang w:bidi="he-IL"/>
        </w:rPr>
      </w:pPr>
      <w:r w:rsidRPr="007E261E">
        <w:rPr>
          <w:rFonts w:asciiTheme="majorBidi" w:hAnsiTheme="majorBidi" w:cstheme="majorBidi"/>
          <w:noProof/>
          <w:sz w:val="20"/>
          <w:lang w:bidi="he-IL"/>
        </w:rPr>
        <w:t xml:space="preserve">The </w:t>
      </w:r>
      <w:r w:rsidR="006644E2" w:rsidRPr="007E261E">
        <w:rPr>
          <w:rFonts w:asciiTheme="majorBidi" w:hAnsiTheme="majorBidi" w:cstheme="majorBidi"/>
          <w:noProof/>
          <w:sz w:val="20"/>
          <w:lang w:bidi="he-IL"/>
        </w:rPr>
        <w:t xml:space="preserve">Memory_config_tag indicates one of two memory structures applicable for the TID/TSID indicated in ADDBA Response frame </w:t>
      </w:r>
      <w:r w:rsidR="004C0339" w:rsidRPr="007E261E">
        <w:rPr>
          <w:rFonts w:asciiTheme="majorBidi" w:hAnsiTheme="majorBidi" w:cstheme="majorBidi"/>
          <w:noProof/>
          <w:sz w:val="20"/>
          <w:lang w:bidi="he-IL"/>
        </w:rPr>
        <w:t xml:space="preserve">there </w:t>
      </w:r>
      <w:r w:rsidR="006644E2" w:rsidRPr="007E261E">
        <w:rPr>
          <w:rFonts w:asciiTheme="majorBidi" w:hAnsiTheme="majorBidi" w:cstheme="majorBidi"/>
          <w:noProof/>
          <w:sz w:val="20"/>
          <w:lang w:bidi="he-IL"/>
        </w:rPr>
        <w:t xml:space="preserve">the </w:t>
      </w:r>
      <w:r w:rsidR="006644E2" w:rsidRPr="007E261E">
        <w:rPr>
          <w:rFonts w:asciiTheme="majorBidi" w:hAnsiTheme="majorBidi" w:cstheme="majorBidi"/>
          <w:noProof/>
          <w:sz w:val="20"/>
          <w:lang w:val="en-US" w:bidi="he-IL"/>
        </w:rPr>
        <w:t xml:space="preserve">EDMG Flow control </w:t>
      </w:r>
      <w:r w:rsidR="006F3CCB">
        <w:rPr>
          <w:rFonts w:asciiTheme="majorBidi" w:hAnsiTheme="majorBidi" w:cstheme="majorBidi"/>
          <w:noProof/>
          <w:sz w:val="20"/>
          <w:lang w:val="en-US" w:bidi="he-IL"/>
        </w:rPr>
        <w:t xml:space="preserve">extension </w:t>
      </w:r>
      <w:r w:rsidR="006644E2" w:rsidRPr="007E261E">
        <w:rPr>
          <w:rFonts w:asciiTheme="majorBidi" w:hAnsiTheme="majorBidi" w:cstheme="majorBidi"/>
          <w:noProof/>
          <w:sz w:val="20"/>
          <w:lang w:val="en-US" w:bidi="he-IL"/>
        </w:rPr>
        <w:t xml:space="preserve"> configuration element is presented. Allowed values are 0 and 1.</w:t>
      </w:r>
    </w:p>
    <w:p w14:paraId="1C6E1746" w14:textId="372AD263" w:rsidR="00D357C2" w:rsidRPr="007E261E" w:rsidRDefault="0063464F" w:rsidP="00863955">
      <w:pPr>
        <w:spacing w:line="240" w:lineRule="atLeast"/>
        <w:rPr>
          <w:rFonts w:asciiTheme="majorBidi" w:hAnsiTheme="majorBidi" w:cstheme="majorBidi"/>
          <w:sz w:val="20"/>
          <w:lang w:val="en-US"/>
        </w:rPr>
      </w:pPr>
      <w:r w:rsidRPr="007E261E">
        <w:rPr>
          <w:rFonts w:asciiTheme="majorBidi" w:hAnsiTheme="majorBidi" w:cstheme="majorBidi"/>
          <w:sz w:val="20"/>
          <w:lang w:val="en-US"/>
        </w:rPr>
        <w:t xml:space="preserve">The </w:t>
      </w:r>
      <w:proofErr w:type="spellStart"/>
      <w:r w:rsidR="00893492">
        <w:rPr>
          <w:rFonts w:asciiTheme="majorBidi" w:hAnsiTheme="majorBidi" w:cstheme="majorBidi"/>
          <w:sz w:val="20"/>
          <w:lang w:val="en-US"/>
        </w:rPr>
        <w:t>RBUF_Unit</w:t>
      </w:r>
      <w:r w:rsidR="00226AC4">
        <w:rPr>
          <w:rFonts w:asciiTheme="majorBidi" w:hAnsiTheme="majorBidi" w:cstheme="majorBidi"/>
          <w:sz w:val="20"/>
          <w:lang w:val="en-US"/>
        </w:rPr>
        <w:t>_Size</w:t>
      </w:r>
      <w:proofErr w:type="spellEnd"/>
      <w:r w:rsidRPr="007E261E">
        <w:rPr>
          <w:rFonts w:asciiTheme="majorBidi" w:hAnsiTheme="majorBidi" w:cstheme="majorBidi"/>
          <w:sz w:val="20"/>
          <w:lang w:val="en-US"/>
        </w:rPr>
        <w:t xml:space="preserve"> is used as a</w:t>
      </w:r>
      <w:r w:rsidR="00D357C2" w:rsidRPr="007E261E">
        <w:rPr>
          <w:rFonts w:asciiTheme="majorBidi" w:hAnsiTheme="majorBidi" w:cstheme="majorBidi"/>
          <w:sz w:val="20"/>
          <w:lang w:val="en-US"/>
        </w:rPr>
        <w:t xml:space="preserve"> measure unit in RBUFCAP to deliver information of the Recipient free space availab</w:t>
      </w:r>
      <w:r w:rsidRPr="007E261E">
        <w:rPr>
          <w:rFonts w:asciiTheme="majorBidi" w:hAnsiTheme="majorBidi" w:cstheme="majorBidi"/>
          <w:sz w:val="20"/>
          <w:lang w:val="en-US"/>
        </w:rPr>
        <w:t xml:space="preserve">le for Originator MPDU delivery. The recipient memory free space = RBUFCAP x </w:t>
      </w:r>
      <w:proofErr w:type="spellStart"/>
      <w:r w:rsidR="00893492">
        <w:rPr>
          <w:rFonts w:asciiTheme="majorBidi" w:hAnsiTheme="majorBidi" w:cstheme="majorBidi"/>
          <w:sz w:val="20"/>
          <w:lang w:val="en-US"/>
        </w:rPr>
        <w:t>RBUF_Unit</w:t>
      </w:r>
      <w:r w:rsidR="00226AC4">
        <w:rPr>
          <w:rFonts w:asciiTheme="majorBidi" w:hAnsiTheme="majorBidi" w:cstheme="majorBidi"/>
          <w:sz w:val="20"/>
          <w:lang w:val="en-US"/>
        </w:rPr>
        <w:t>_Size</w:t>
      </w:r>
      <w:proofErr w:type="spellEnd"/>
      <w:r w:rsidRPr="007E261E">
        <w:rPr>
          <w:rFonts w:asciiTheme="majorBidi" w:hAnsiTheme="majorBidi" w:cstheme="majorBidi"/>
          <w:sz w:val="20"/>
          <w:lang w:val="en-US"/>
        </w:rPr>
        <w:t xml:space="preserve"> (</w:t>
      </w:r>
      <w:r w:rsidR="00771BBE">
        <w:rPr>
          <w:rFonts w:asciiTheme="majorBidi" w:hAnsiTheme="majorBidi" w:cstheme="majorBidi"/>
          <w:sz w:val="20"/>
          <w:lang w:val="en-US"/>
        </w:rPr>
        <w:t>byte</w:t>
      </w:r>
      <w:r w:rsidRPr="007E261E">
        <w:rPr>
          <w:rFonts w:asciiTheme="majorBidi" w:hAnsiTheme="majorBidi" w:cstheme="majorBidi"/>
          <w:sz w:val="20"/>
          <w:lang w:val="en-US"/>
        </w:rPr>
        <w:t>)</w:t>
      </w:r>
    </w:p>
    <w:p w14:paraId="467F8C21" w14:textId="77777777" w:rsidR="00BB5A95" w:rsidRPr="007E261E" w:rsidRDefault="00DA304E" w:rsidP="00863955">
      <w:pPr>
        <w:spacing w:line="240" w:lineRule="atLeast"/>
        <w:rPr>
          <w:rFonts w:asciiTheme="majorBidi" w:hAnsiTheme="majorBidi" w:cstheme="majorBidi"/>
          <w:sz w:val="20"/>
          <w:lang w:val="en-US"/>
        </w:rPr>
      </w:pPr>
      <w:r w:rsidRPr="007E261E">
        <w:rPr>
          <w:rFonts w:asciiTheme="majorBidi" w:hAnsiTheme="majorBidi" w:cstheme="majorBidi"/>
          <w:sz w:val="20"/>
          <w:lang w:val="en-US"/>
        </w:rPr>
        <w:t xml:space="preserve">The </w:t>
      </w:r>
      <w:proofErr w:type="spellStart"/>
      <w:r w:rsidRPr="007E261E">
        <w:rPr>
          <w:rFonts w:asciiTheme="majorBidi" w:hAnsiTheme="majorBidi" w:cstheme="majorBidi"/>
          <w:sz w:val="20"/>
          <w:lang w:val="en-US"/>
        </w:rPr>
        <w:t>Mem_Unit_Size</w:t>
      </w:r>
      <w:proofErr w:type="spellEnd"/>
      <w:r w:rsidRPr="007E261E">
        <w:rPr>
          <w:rFonts w:asciiTheme="majorBidi" w:hAnsiTheme="majorBidi" w:cstheme="majorBidi"/>
          <w:sz w:val="20"/>
          <w:lang w:val="en-US"/>
        </w:rPr>
        <w:t xml:space="preserve"> field (byte) indicates size of each buffer unit</w:t>
      </w:r>
      <w:r w:rsidR="009F06E9" w:rsidRPr="007E261E">
        <w:rPr>
          <w:rFonts w:asciiTheme="majorBidi" w:hAnsiTheme="majorBidi" w:cstheme="majorBidi"/>
          <w:sz w:val="20"/>
          <w:lang w:val="en-US"/>
        </w:rPr>
        <w:t xml:space="preserve"> in the Responder memory</w:t>
      </w:r>
      <w:r w:rsidRPr="007E261E">
        <w:rPr>
          <w:rFonts w:asciiTheme="majorBidi" w:hAnsiTheme="majorBidi" w:cstheme="majorBidi"/>
          <w:sz w:val="20"/>
          <w:lang w:val="en-US"/>
        </w:rPr>
        <w:t xml:space="preserve">. </w:t>
      </w:r>
      <w:r w:rsidR="00774AE2" w:rsidRPr="007E261E">
        <w:rPr>
          <w:rFonts w:asciiTheme="majorBidi" w:hAnsiTheme="majorBidi" w:cstheme="majorBidi"/>
          <w:sz w:val="20"/>
          <w:lang w:val="en-US"/>
        </w:rPr>
        <w:t xml:space="preserve">Minimal allowed value is </w:t>
      </w:r>
      <w:r w:rsidR="004530B4" w:rsidRPr="007E261E">
        <w:rPr>
          <w:rFonts w:asciiTheme="majorBidi" w:hAnsiTheme="majorBidi" w:cstheme="majorBidi"/>
          <w:sz w:val="20"/>
          <w:lang w:val="en-US"/>
        </w:rPr>
        <w:t>32</w:t>
      </w:r>
      <w:r w:rsidR="00774AE2" w:rsidRPr="007E261E">
        <w:rPr>
          <w:rFonts w:asciiTheme="majorBidi" w:hAnsiTheme="majorBidi" w:cstheme="majorBidi"/>
          <w:sz w:val="20"/>
          <w:lang w:val="en-US"/>
        </w:rPr>
        <w:t xml:space="preserve">. </w:t>
      </w:r>
    </w:p>
    <w:p w14:paraId="262FB491" w14:textId="5C606290" w:rsidR="001F1BEB" w:rsidRPr="007E261E" w:rsidRDefault="00453293" w:rsidP="00863955">
      <w:pPr>
        <w:spacing w:line="240" w:lineRule="atLeast"/>
        <w:rPr>
          <w:rFonts w:asciiTheme="majorBidi" w:hAnsiTheme="majorBidi" w:cstheme="majorBidi"/>
          <w:sz w:val="20"/>
          <w:lang w:val="en-US"/>
        </w:rPr>
      </w:pPr>
      <w:r w:rsidRPr="007E261E">
        <w:rPr>
          <w:rFonts w:asciiTheme="majorBidi" w:hAnsiTheme="majorBidi" w:cstheme="majorBidi"/>
          <w:sz w:val="20"/>
          <w:lang w:val="en-US"/>
        </w:rPr>
        <w:t xml:space="preserve">The </w:t>
      </w:r>
      <w:proofErr w:type="spellStart"/>
      <w:r w:rsidRPr="007E261E">
        <w:rPr>
          <w:rFonts w:asciiTheme="majorBidi" w:hAnsiTheme="majorBidi" w:cstheme="majorBidi"/>
          <w:sz w:val="20"/>
          <w:lang w:val="en-US"/>
        </w:rPr>
        <w:t>MaxMPDU_per</w:t>
      </w:r>
      <w:proofErr w:type="spellEnd"/>
      <w:r w:rsidRPr="007E261E">
        <w:rPr>
          <w:rFonts w:asciiTheme="majorBidi" w:hAnsiTheme="majorBidi" w:cstheme="majorBidi"/>
          <w:sz w:val="20"/>
          <w:lang w:val="en-US"/>
        </w:rPr>
        <w:t xml:space="preserve">_ </w:t>
      </w:r>
      <w:proofErr w:type="spellStart"/>
      <w:r w:rsidRPr="007E261E">
        <w:rPr>
          <w:rFonts w:asciiTheme="majorBidi" w:hAnsiTheme="majorBidi" w:cstheme="majorBidi"/>
          <w:sz w:val="20"/>
          <w:lang w:val="en-US"/>
        </w:rPr>
        <w:t>Mem</w:t>
      </w:r>
      <w:r w:rsidR="00DA304E" w:rsidRPr="007E261E">
        <w:rPr>
          <w:rFonts w:asciiTheme="majorBidi" w:hAnsiTheme="majorBidi" w:cstheme="majorBidi"/>
          <w:sz w:val="20"/>
          <w:lang w:val="en-US"/>
        </w:rPr>
        <w:t>U</w:t>
      </w:r>
      <w:r w:rsidRPr="007E261E">
        <w:rPr>
          <w:rFonts w:asciiTheme="majorBidi" w:hAnsiTheme="majorBidi" w:cstheme="majorBidi"/>
          <w:sz w:val="20"/>
          <w:lang w:val="en-US"/>
        </w:rPr>
        <w:t>nit</w:t>
      </w:r>
      <w:proofErr w:type="spellEnd"/>
      <w:r w:rsidR="00DA304E" w:rsidRPr="007E261E">
        <w:rPr>
          <w:rFonts w:asciiTheme="majorBidi" w:hAnsiTheme="majorBidi" w:cstheme="majorBidi"/>
          <w:sz w:val="20"/>
          <w:lang w:val="en-US"/>
        </w:rPr>
        <w:t xml:space="preserve"> </w:t>
      </w:r>
      <w:r w:rsidR="001F1BEB" w:rsidRPr="007E261E">
        <w:rPr>
          <w:rFonts w:asciiTheme="majorBidi" w:hAnsiTheme="majorBidi" w:cstheme="majorBidi"/>
          <w:sz w:val="20"/>
          <w:lang w:val="en-US"/>
        </w:rPr>
        <w:t xml:space="preserve">is </w:t>
      </w:r>
      <w:r w:rsidR="00671AC8" w:rsidRPr="007E261E">
        <w:rPr>
          <w:rFonts w:asciiTheme="majorBidi" w:hAnsiTheme="majorBidi" w:cstheme="majorBidi"/>
          <w:sz w:val="20"/>
          <w:lang w:val="en-US"/>
        </w:rPr>
        <w:t xml:space="preserve">a </w:t>
      </w:r>
      <w:r w:rsidR="001F1BEB" w:rsidRPr="007E261E">
        <w:rPr>
          <w:rFonts w:asciiTheme="majorBidi" w:hAnsiTheme="majorBidi" w:cstheme="majorBidi"/>
          <w:sz w:val="20"/>
          <w:lang w:val="en-US"/>
        </w:rPr>
        <w:t xml:space="preserve">maximal number of MPDUs that can be collected in </w:t>
      </w:r>
      <w:r w:rsidR="00671AC8" w:rsidRPr="007E261E">
        <w:rPr>
          <w:rFonts w:asciiTheme="majorBidi" w:hAnsiTheme="majorBidi" w:cstheme="majorBidi"/>
          <w:sz w:val="20"/>
          <w:lang w:val="en-US"/>
        </w:rPr>
        <w:t xml:space="preserve">a </w:t>
      </w:r>
      <w:r w:rsidR="001F1BEB" w:rsidRPr="007E261E">
        <w:rPr>
          <w:rFonts w:asciiTheme="majorBidi" w:hAnsiTheme="majorBidi" w:cstheme="majorBidi"/>
          <w:sz w:val="20"/>
          <w:lang w:val="en-US"/>
        </w:rPr>
        <w:t>single buffer</w:t>
      </w:r>
      <w:r w:rsidR="00915CAA" w:rsidRPr="007E261E">
        <w:rPr>
          <w:rFonts w:asciiTheme="majorBidi" w:hAnsiTheme="majorBidi" w:cstheme="majorBidi"/>
          <w:sz w:val="20"/>
          <w:lang w:val="en-US"/>
        </w:rPr>
        <w:t xml:space="preserve">. Valid values are 1-0xFE, value equal to 0xFF indicates unlimited number of MPDUs in the single buffer.  </w:t>
      </w:r>
      <w:r w:rsidR="00806790" w:rsidRPr="007E261E">
        <w:rPr>
          <w:rFonts w:asciiTheme="majorBidi" w:hAnsiTheme="majorBidi" w:cstheme="majorBidi"/>
          <w:sz w:val="20"/>
          <w:lang w:val="en-US"/>
        </w:rPr>
        <w:t xml:space="preserve">This field is NA if the </w:t>
      </w:r>
      <w:proofErr w:type="spellStart"/>
      <w:r w:rsidR="00806790" w:rsidRPr="007E261E">
        <w:rPr>
          <w:rFonts w:asciiTheme="majorBidi" w:hAnsiTheme="majorBidi" w:cstheme="majorBidi"/>
          <w:sz w:val="20"/>
          <w:lang w:val="en-US"/>
        </w:rPr>
        <w:t>Mem_Unit_Size</w:t>
      </w:r>
      <w:proofErr w:type="spellEnd"/>
      <w:r w:rsidR="00806790" w:rsidRPr="007E261E">
        <w:rPr>
          <w:rFonts w:asciiTheme="majorBidi" w:hAnsiTheme="majorBidi" w:cstheme="majorBidi"/>
          <w:sz w:val="20"/>
          <w:lang w:val="en-US"/>
        </w:rPr>
        <w:t xml:space="preserve"> field = 0 </w:t>
      </w:r>
      <w:r w:rsidR="00671AC8" w:rsidRPr="007E261E">
        <w:rPr>
          <w:rFonts w:asciiTheme="majorBidi" w:hAnsiTheme="majorBidi" w:cstheme="majorBidi"/>
          <w:sz w:val="20"/>
          <w:lang w:val="en-US"/>
        </w:rPr>
        <w:t xml:space="preserve"> </w:t>
      </w:r>
    </w:p>
    <w:p w14:paraId="0F2EEBB5" w14:textId="76077DA7" w:rsidR="002B177D" w:rsidRPr="007E261E" w:rsidRDefault="002B177D" w:rsidP="00863955">
      <w:pPr>
        <w:spacing w:line="240" w:lineRule="atLeast"/>
        <w:rPr>
          <w:rFonts w:asciiTheme="majorBidi" w:hAnsiTheme="majorBidi" w:cstheme="majorBidi"/>
          <w:sz w:val="20"/>
          <w:lang w:val="en-US"/>
        </w:rPr>
      </w:pPr>
      <w:r w:rsidRPr="007E261E">
        <w:rPr>
          <w:rFonts w:asciiTheme="majorBidi" w:hAnsiTheme="majorBidi" w:cstheme="majorBidi"/>
          <w:sz w:val="20"/>
          <w:lang w:val="en-US"/>
        </w:rPr>
        <w:t xml:space="preserve">The </w:t>
      </w:r>
      <w:proofErr w:type="spellStart"/>
      <w:r w:rsidR="00AB68DC">
        <w:rPr>
          <w:rFonts w:asciiTheme="majorBidi" w:hAnsiTheme="majorBidi" w:cstheme="majorBidi"/>
          <w:sz w:val="20"/>
          <w:lang w:val="en-US"/>
        </w:rPr>
        <w:t>Mult_Buff_MPDU</w:t>
      </w:r>
      <w:proofErr w:type="spellEnd"/>
      <w:r w:rsidR="00AB68DC">
        <w:rPr>
          <w:rFonts w:asciiTheme="majorBidi" w:hAnsiTheme="majorBidi" w:cstheme="majorBidi"/>
          <w:sz w:val="20"/>
          <w:lang w:val="en-US"/>
        </w:rPr>
        <w:t xml:space="preserve"> </w:t>
      </w:r>
      <w:r w:rsidR="000F07B5" w:rsidRPr="007E261E">
        <w:rPr>
          <w:rFonts w:asciiTheme="majorBidi" w:hAnsiTheme="majorBidi" w:cstheme="majorBidi"/>
          <w:sz w:val="20"/>
          <w:lang w:val="en-US"/>
        </w:rPr>
        <w:t>if</w:t>
      </w:r>
      <w:r w:rsidR="001F1BEB" w:rsidRPr="007E261E">
        <w:rPr>
          <w:rFonts w:asciiTheme="majorBidi" w:hAnsiTheme="majorBidi" w:cstheme="majorBidi"/>
          <w:sz w:val="20"/>
          <w:lang w:val="en-US"/>
        </w:rPr>
        <w:t xml:space="preserve"> set to 1 </w:t>
      </w:r>
      <w:r w:rsidRPr="007E261E">
        <w:rPr>
          <w:rFonts w:asciiTheme="majorBidi" w:hAnsiTheme="majorBidi" w:cstheme="majorBidi"/>
          <w:sz w:val="20"/>
          <w:lang w:val="en-US"/>
        </w:rPr>
        <w:t>to indicate</w:t>
      </w:r>
      <w:r w:rsidR="001F1BEB" w:rsidRPr="007E261E">
        <w:rPr>
          <w:rFonts w:asciiTheme="majorBidi" w:hAnsiTheme="majorBidi" w:cstheme="majorBidi"/>
          <w:sz w:val="20"/>
          <w:lang w:val="en-US"/>
        </w:rPr>
        <w:t xml:space="preserve"> that </w:t>
      </w:r>
      <w:r w:rsidRPr="007E261E">
        <w:rPr>
          <w:rFonts w:asciiTheme="majorBidi" w:hAnsiTheme="majorBidi" w:cstheme="majorBidi"/>
          <w:sz w:val="20"/>
          <w:lang w:val="en-US"/>
        </w:rPr>
        <w:t>single</w:t>
      </w:r>
      <w:r w:rsidR="001F1BEB" w:rsidRPr="007E261E">
        <w:rPr>
          <w:rFonts w:asciiTheme="majorBidi" w:hAnsiTheme="majorBidi" w:cstheme="majorBidi"/>
          <w:sz w:val="20"/>
          <w:lang w:val="en-US"/>
        </w:rPr>
        <w:t xml:space="preserve"> MPDU may be </w:t>
      </w:r>
      <w:r w:rsidRPr="007E261E">
        <w:rPr>
          <w:rFonts w:asciiTheme="majorBidi" w:hAnsiTheme="majorBidi" w:cstheme="majorBidi"/>
          <w:sz w:val="20"/>
          <w:lang w:val="en-US"/>
        </w:rPr>
        <w:t xml:space="preserve">split between memory buffer units </w:t>
      </w:r>
      <w:r w:rsidR="001F1BEB" w:rsidRPr="007E261E">
        <w:rPr>
          <w:rFonts w:asciiTheme="majorBidi" w:hAnsiTheme="majorBidi" w:cstheme="majorBidi"/>
          <w:sz w:val="20"/>
          <w:lang w:val="en-US"/>
        </w:rPr>
        <w:t xml:space="preserve">in Recipient memory, and </w:t>
      </w:r>
      <w:r w:rsidRPr="007E261E">
        <w:rPr>
          <w:rFonts w:asciiTheme="majorBidi" w:hAnsiTheme="majorBidi" w:cstheme="majorBidi"/>
          <w:sz w:val="20"/>
          <w:lang w:val="en-US"/>
        </w:rPr>
        <w:t xml:space="preserve">is set to 0 otherwise. This field is NA if the </w:t>
      </w:r>
      <w:proofErr w:type="spellStart"/>
      <w:r w:rsidRPr="007E261E">
        <w:rPr>
          <w:rFonts w:asciiTheme="majorBidi" w:hAnsiTheme="majorBidi" w:cstheme="majorBidi"/>
          <w:sz w:val="20"/>
          <w:lang w:val="en-US"/>
        </w:rPr>
        <w:t>Mem_Unit_Size</w:t>
      </w:r>
      <w:proofErr w:type="spellEnd"/>
      <w:r w:rsidRPr="007E261E">
        <w:rPr>
          <w:rFonts w:asciiTheme="majorBidi" w:hAnsiTheme="majorBidi" w:cstheme="majorBidi"/>
          <w:sz w:val="20"/>
          <w:lang w:val="en-US"/>
        </w:rPr>
        <w:t xml:space="preserve"> field = 0 </w:t>
      </w:r>
    </w:p>
    <w:p w14:paraId="161527BE" w14:textId="39A01EF2" w:rsidR="001F1BEB" w:rsidRPr="007E261E" w:rsidRDefault="00C967BE" w:rsidP="00863955">
      <w:pPr>
        <w:spacing w:line="240" w:lineRule="atLeast"/>
        <w:rPr>
          <w:rFonts w:asciiTheme="majorBidi" w:hAnsiTheme="majorBidi" w:cstheme="majorBidi"/>
          <w:b/>
          <w:bCs/>
          <w:sz w:val="20"/>
          <w:lang w:val="en-US"/>
        </w:rPr>
      </w:pPr>
      <w:r w:rsidRPr="007E261E">
        <w:rPr>
          <w:rFonts w:asciiTheme="majorBidi" w:hAnsiTheme="majorBidi" w:cstheme="majorBidi"/>
          <w:sz w:val="20"/>
          <w:lang w:val="en-US"/>
        </w:rPr>
        <w:t xml:space="preserve">The </w:t>
      </w:r>
      <w:r w:rsidR="00927F82" w:rsidRPr="007E261E">
        <w:rPr>
          <w:rFonts w:asciiTheme="majorBidi" w:hAnsiTheme="majorBidi" w:cstheme="majorBidi"/>
          <w:sz w:val="20"/>
          <w:lang w:val="en-US"/>
        </w:rPr>
        <w:t xml:space="preserve">TID grouping field indicates TID/TSIDs </w:t>
      </w:r>
      <w:r w:rsidR="006D5DBA" w:rsidRPr="007E261E">
        <w:rPr>
          <w:rFonts w:asciiTheme="majorBidi" w:hAnsiTheme="majorBidi" w:cstheme="majorBidi"/>
          <w:sz w:val="20"/>
          <w:lang w:val="en-US"/>
        </w:rPr>
        <w:t>that</w:t>
      </w:r>
      <w:r w:rsidR="00A06AA6" w:rsidRPr="007E261E">
        <w:rPr>
          <w:rFonts w:asciiTheme="majorBidi" w:hAnsiTheme="majorBidi" w:cstheme="majorBidi"/>
          <w:sz w:val="20"/>
          <w:lang w:val="en-US"/>
        </w:rPr>
        <w:t xml:space="preserve"> correspond to a TID of</w:t>
      </w:r>
      <w:r w:rsidR="006D5DBA" w:rsidRPr="007E261E">
        <w:rPr>
          <w:rFonts w:asciiTheme="majorBidi" w:hAnsiTheme="majorBidi" w:cstheme="majorBidi"/>
          <w:sz w:val="20"/>
          <w:lang w:val="en-US"/>
        </w:rPr>
        <w:t xml:space="preserve"> </w:t>
      </w:r>
      <w:r w:rsidR="00A54B4E" w:rsidRPr="007E261E">
        <w:rPr>
          <w:rFonts w:asciiTheme="majorBidi" w:hAnsiTheme="majorBidi" w:cstheme="majorBidi"/>
          <w:sz w:val="20"/>
          <w:lang w:val="en-US"/>
        </w:rPr>
        <w:t>a ADDBA Response frame</w:t>
      </w:r>
      <w:r w:rsidR="00A06AA6" w:rsidRPr="007E261E">
        <w:rPr>
          <w:rFonts w:asciiTheme="majorBidi" w:hAnsiTheme="majorBidi" w:cstheme="majorBidi"/>
          <w:sz w:val="20"/>
          <w:lang w:val="en-US"/>
        </w:rPr>
        <w:t xml:space="preserve"> a </w:t>
      </w:r>
      <w:r w:rsidR="006D5DBA" w:rsidRPr="007E261E">
        <w:rPr>
          <w:rFonts w:asciiTheme="majorBidi" w:hAnsiTheme="majorBidi" w:cstheme="majorBidi"/>
          <w:sz w:val="20"/>
          <w:lang w:val="en-US"/>
        </w:rPr>
        <w:t xml:space="preserve">Recipient memory configuration </w:t>
      </w:r>
      <w:proofErr w:type="spellStart"/>
      <w:r w:rsidR="006D5DBA" w:rsidRPr="007E261E">
        <w:rPr>
          <w:rFonts w:asciiTheme="majorBidi" w:hAnsiTheme="majorBidi" w:cstheme="majorBidi"/>
          <w:sz w:val="20"/>
          <w:lang w:val="en-US"/>
        </w:rPr>
        <w:t>subelement</w:t>
      </w:r>
      <w:proofErr w:type="spellEnd"/>
      <w:r w:rsidR="001A6342" w:rsidRPr="007E261E">
        <w:rPr>
          <w:rFonts w:asciiTheme="majorBidi" w:hAnsiTheme="majorBidi" w:cstheme="majorBidi"/>
          <w:sz w:val="20"/>
          <w:lang w:val="en-US"/>
        </w:rPr>
        <w:t>(s)</w:t>
      </w:r>
      <w:r w:rsidR="00A06AA6" w:rsidRPr="007E261E">
        <w:rPr>
          <w:rFonts w:asciiTheme="majorBidi" w:hAnsiTheme="majorBidi" w:cstheme="majorBidi"/>
          <w:sz w:val="20"/>
          <w:lang w:val="en-US"/>
        </w:rPr>
        <w:t xml:space="preserve"> is</w:t>
      </w:r>
      <w:r w:rsidR="006D5DBA" w:rsidRPr="007E261E">
        <w:rPr>
          <w:rFonts w:asciiTheme="majorBidi" w:hAnsiTheme="majorBidi" w:cstheme="majorBidi"/>
          <w:sz w:val="20"/>
          <w:lang w:val="en-US"/>
        </w:rPr>
        <w:t xml:space="preserve"> delivered</w:t>
      </w:r>
      <w:r w:rsidR="00D36F66" w:rsidRPr="007E261E">
        <w:rPr>
          <w:rFonts w:asciiTheme="majorBidi" w:hAnsiTheme="majorBidi" w:cstheme="majorBidi"/>
          <w:sz w:val="20"/>
          <w:lang w:val="en-US"/>
        </w:rPr>
        <w:t xml:space="preserve"> with</w:t>
      </w:r>
      <w:r w:rsidR="000725C1" w:rsidRPr="007E261E">
        <w:rPr>
          <w:rFonts w:asciiTheme="majorBidi" w:hAnsiTheme="majorBidi" w:cstheme="majorBidi"/>
          <w:sz w:val="20"/>
          <w:lang w:val="en-US"/>
        </w:rPr>
        <w:t>. T</w:t>
      </w:r>
      <w:r w:rsidR="00A06AA6" w:rsidRPr="007E261E">
        <w:rPr>
          <w:rFonts w:asciiTheme="majorBidi" w:hAnsiTheme="majorBidi" w:cstheme="majorBidi"/>
          <w:sz w:val="20"/>
          <w:lang w:val="en-US"/>
        </w:rPr>
        <w:t>he Recipient memory configuration becom</w:t>
      </w:r>
      <w:r w:rsidR="000725C1" w:rsidRPr="007E261E">
        <w:rPr>
          <w:rFonts w:asciiTheme="majorBidi" w:hAnsiTheme="majorBidi" w:cstheme="majorBidi"/>
          <w:sz w:val="20"/>
          <w:lang w:val="en-US"/>
        </w:rPr>
        <w:t>es applicable to the</w:t>
      </w:r>
      <w:r w:rsidR="001A6342" w:rsidRPr="007E261E">
        <w:rPr>
          <w:rFonts w:asciiTheme="majorBidi" w:hAnsiTheme="majorBidi" w:cstheme="majorBidi"/>
          <w:sz w:val="20"/>
          <w:lang w:val="en-US"/>
        </w:rPr>
        <w:t xml:space="preserve"> corresponding</w:t>
      </w:r>
      <w:r w:rsidR="000725C1" w:rsidRPr="007E261E">
        <w:rPr>
          <w:rFonts w:asciiTheme="majorBidi" w:hAnsiTheme="majorBidi" w:cstheme="majorBidi"/>
          <w:sz w:val="20"/>
          <w:lang w:val="en-US"/>
        </w:rPr>
        <w:t xml:space="preserve"> TID/TSIDs. </w:t>
      </w:r>
      <w:r w:rsidRPr="007E261E">
        <w:rPr>
          <w:rFonts w:asciiTheme="majorBidi" w:hAnsiTheme="majorBidi" w:cstheme="majorBidi"/>
          <w:sz w:val="20"/>
          <w:lang w:val="en-US"/>
        </w:rPr>
        <w:t xml:space="preserve">The </w:t>
      </w:r>
      <w:r w:rsidR="000725C1" w:rsidRPr="007E261E">
        <w:rPr>
          <w:rFonts w:asciiTheme="majorBidi" w:hAnsiTheme="majorBidi" w:cstheme="majorBidi"/>
          <w:sz w:val="20"/>
          <w:lang w:val="en-US"/>
        </w:rPr>
        <w:t xml:space="preserve">RBUFCAP field delivered in a </w:t>
      </w:r>
      <w:r w:rsidR="000725C1" w:rsidRPr="007E261E">
        <w:rPr>
          <w:rFonts w:asciiTheme="majorBidi" w:hAnsiTheme="majorBidi" w:cstheme="majorBidi"/>
          <w:noProof/>
          <w:sz w:val="20"/>
          <w:lang w:val="en-US" w:bidi="he-IL"/>
        </w:rPr>
        <w:t xml:space="preserve">EDMG Flow control </w:t>
      </w:r>
      <w:r w:rsidR="006F3CCB">
        <w:rPr>
          <w:rFonts w:asciiTheme="majorBidi" w:hAnsiTheme="majorBidi" w:cstheme="majorBidi"/>
          <w:noProof/>
          <w:sz w:val="20"/>
          <w:lang w:val="en-US" w:bidi="he-IL"/>
        </w:rPr>
        <w:t xml:space="preserve">extension </w:t>
      </w:r>
      <w:r w:rsidR="000725C1" w:rsidRPr="007E261E">
        <w:rPr>
          <w:rFonts w:asciiTheme="majorBidi" w:hAnsiTheme="majorBidi" w:cstheme="majorBidi"/>
          <w:noProof/>
          <w:sz w:val="20"/>
          <w:lang w:val="en-US" w:bidi="he-IL"/>
        </w:rPr>
        <w:t xml:space="preserve"> configuration</w:t>
      </w:r>
      <w:r w:rsidR="000725C1" w:rsidRPr="007E261E">
        <w:rPr>
          <w:rFonts w:asciiTheme="majorBidi" w:hAnsiTheme="majorBidi" w:cstheme="majorBidi"/>
          <w:sz w:val="20"/>
          <w:lang w:val="en-US"/>
        </w:rPr>
        <w:t xml:space="preserve"> element of</w:t>
      </w:r>
      <w:r w:rsidR="00E40343">
        <w:rPr>
          <w:rFonts w:asciiTheme="majorBidi" w:hAnsiTheme="majorBidi" w:cstheme="majorBidi"/>
          <w:sz w:val="20"/>
          <w:lang w:val="en-US"/>
        </w:rPr>
        <w:t xml:space="preserve"> ADDBA Response frame and a RBU</w:t>
      </w:r>
      <w:r w:rsidR="0084260E">
        <w:rPr>
          <w:rFonts w:asciiTheme="majorBidi" w:hAnsiTheme="majorBidi" w:cstheme="majorBidi"/>
          <w:sz w:val="20"/>
          <w:lang w:val="en-US"/>
        </w:rPr>
        <w:t>CAP fi</w:t>
      </w:r>
      <w:r w:rsidR="000725C1" w:rsidRPr="007E261E">
        <w:rPr>
          <w:rFonts w:asciiTheme="majorBidi" w:hAnsiTheme="majorBidi" w:cstheme="majorBidi"/>
          <w:sz w:val="20"/>
          <w:lang w:val="en-US"/>
        </w:rPr>
        <w:t>e</w:t>
      </w:r>
      <w:r w:rsidR="00C11B76">
        <w:rPr>
          <w:rFonts w:asciiTheme="majorBidi" w:hAnsiTheme="majorBidi" w:cstheme="majorBidi"/>
          <w:sz w:val="20"/>
          <w:lang w:val="en-US"/>
        </w:rPr>
        <w:t>l</w:t>
      </w:r>
      <w:r w:rsidR="000725C1" w:rsidRPr="007E261E">
        <w:rPr>
          <w:rFonts w:asciiTheme="majorBidi" w:hAnsiTheme="majorBidi" w:cstheme="majorBidi"/>
          <w:sz w:val="20"/>
          <w:lang w:val="en-US"/>
        </w:rPr>
        <w:t xml:space="preserve">d delivered in a </w:t>
      </w:r>
      <w:proofErr w:type="spellStart"/>
      <w:r w:rsidR="000725C1" w:rsidRPr="007E261E">
        <w:rPr>
          <w:rFonts w:asciiTheme="majorBidi" w:hAnsiTheme="majorBidi" w:cstheme="majorBidi"/>
          <w:sz w:val="20"/>
          <w:lang w:val="en-US"/>
        </w:rPr>
        <w:t>BlockAck</w:t>
      </w:r>
      <w:proofErr w:type="spellEnd"/>
      <w:r w:rsidR="000725C1" w:rsidRPr="007E261E">
        <w:rPr>
          <w:rFonts w:asciiTheme="majorBidi" w:hAnsiTheme="majorBidi" w:cstheme="majorBidi"/>
          <w:sz w:val="20"/>
          <w:lang w:val="en-US"/>
        </w:rPr>
        <w:t xml:space="preserve"> frame is applicable for all TID/TSID that correspond to the TID of the </w:t>
      </w:r>
      <w:r w:rsidR="00A06AA6" w:rsidRPr="007E261E">
        <w:rPr>
          <w:rFonts w:asciiTheme="majorBidi" w:hAnsiTheme="majorBidi" w:cstheme="majorBidi"/>
          <w:sz w:val="20"/>
          <w:lang w:val="en-US"/>
        </w:rPr>
        <w:t>ADDBA Response frame</w:t>
      </w:r>
      <w:r w:rsidR="000725C1" w:rsidRPr="007E261E">
        <w:rPr>
          <w:rFonts w:asciiTheme="majorBidi" w:hAnsiTheme="majorBidi" w:cstheme="majorBidi"/>
          <w:sz w:val="20"/>
          <w:lang w:val="en-US"/>
        </w:rPr>
        <w:t xml:space="preserve"> the TID grouping is delivered</w:t>
      </w:r>
      <w:r w:rsidRPr="007E261E">
        <w:rPr>
          <w:rFonts w:asciiTheme="majorBidi" w:hAnsiTheme="majorBidi" w:cstheme="majorBidi"/>
          <w:sz w:val="20"/>
          <w:lang w:val="en-US"/>
        </w:rPr>
        <w:t xml:space="preserve"> with</w:t>
      </w:r>
      <w:r w:rsidR="000725C1" w:rsidRPr="007E261E">
        <w:rPr>
          <w:rFonts w:asciiTheme="majorBidi" w:hAnsiTheme="majorBidi" w:cstheme="majorBidi"/>
          <w:sz w:val="20"/>
          <w:lang w:val="en-US"/>
        </w:rPr>
        <w:t>.</w:t>
      </w:r>
      <w:r w:rsidRPr="007E261E">
        <w:rPr>
          <w:rFonts w:asciiTheme="majorBidi" w:hAnsiTheme="majorBidi" w:cstheme="majorBidi"/>
          <w:sz w:val="20"/>
          <w:lang w:val="en-US"/>
        </w:rPr>
        <w:t xml:space="preserve"> </w:t>
      </w:r>
      <w:r w:rsidR="00BB5A95" w:rsidRPr="007E261E">
        <w:rPr>
          <w:rFonts w:asciiTheme="majorBidi" w:hAnsiTheme="majorBidi" w:cstheme="majorBidi"/>
          <w:sz w:val="20"/>
          <w:lang w:val="en-US"/>
        </w:rPr>
        <w:t>The Advanced</w:t>
      </w:r>
      <w:r w:rsidR="00453293" w:rsidRPr="007E261E">
        <w:rPr>
          <w:rFonts w:asciiTheme="majorBidi" w:hAnsiTheme="majorBidi" w:cstheme="majorBidi"/>
          <w:sz w:val="20"/>
          <w:lang w:val="en-US"/>
        </w:rPr>
        <w:t xml:space="preserve"> Recipient Memory length exponent field delivered in a </w:t>
      </w:r>
      <w:r w:rsidR="005F7326">
        <w:rPr>
          <w:rFonts w:asciiTheme="majorBidi" w:hAnsiTheme="majorBidi" w:cstheme="majorBidi"/>
          <w:noProof/>
          <w:sz w:val="20"/>
          <w:lang w:val="en-US" w:bidi="he-IL"/>
        </w:rPr>
        <w:t>EDMG Flow C</w:t>
      </w:r>
      <w:r w:rsidR="00453293" w:rsidRPr="007E261E">
        <w:rPr>
          <w:rFonts w:asciiTheme="majorBidi" w:hAnsiTheme="majorBidi" w:cstheme="majorBidi"/>
          <w:noProof/>
          <w:sz w:val="20"/>
          <w:lang w:val="en-US" w:bidi="he-IL"/>
        </w:rPr>
        <w:t xml:space="preserve">ontrol </w:t>
      </w:r>
      <w:r w:rsidR="005F7326">
        <w:rPr>
          <w:rFonts w:asciiTheme="majorBidi" w:hAnsiTheme="majorBidi" w:cstheme="majorBidi"/>
          <w:noProof/>
          <w:sz w:val="20"/>
          <w:lang w:val="en-US" w:bidi="he-IL"/>
        </w:rPr>
        <w:t>E</w:t>
      </w:r>
      <w:r w:rsidR="006F3CCB">
        <w:rPr>
          <w:rFonts w:asciiTheme="majorBidi" w:hAnsiTheme="majorBidi" w:cstheme="majorBidi"/>
          <w:noProof/>
          <w:sz w:val="20"/>
          <w:lang w:val="en-US" w:bidi="he-IL"/>
        </w:rPr>
        <w:t xml:space="preserve">xtension </w:t>
      </w:r>
      <w:r w:rsidR="005F7326">
        <w:rPr>
          <w:rFonts w:asciiTheme="majorBidi" w:hAnsiTheme="majorBidi" w:cstheme="majorBidi"/>
          <w:noProof/>
          <w:sz w:val="20"/>
          <w:lang w:val="en-US" w:bidi="he-IL"/>
        </w:rPr>
        <w:t xml:space="preserve"> C</w:t>
      </w:r>
      <w:r w:rsidR="00453293" w:rsidRPr="007E261E">
        <w:rPr>
          <w:rFonts w:asciiTheme="majorBidi" w:hAnsiTheme="majorBidi" w:cstheme="majorBidi"/>
          <w:noProof/>
          <w:sz w:val="20"/>
          <w:lang w:val="en-US" w:bidi="he-IL"/>
        </w:rPr>
        <w:t>onfiguration</w:t>
      </w:r>
      <w:r w:rsidR="00453293" w:rsidRPr="007E261E">
        <w:rPr>
          <w:rFonts w:asciiTheme="majorBidi" w:hAnsiTheme="majorBidi" w:cstheme="majorBidi"/>
          <w:sz w:val="20"/>
          <w:lang w:val="en-US"/>
        </w:rPr>
        <w:t xml:space="preserve"> element of ADDBA Response frame is applicable for all TID/TSID that correspond to the TID</w:t>
      </w:r>
      <w:r w:rsidR="00E40343">
        <w:rPr>
          <w:rFonts w:asciiTheme="majorBidi" w:hAnsiTheme="majorBidi" w:cstheme="majorBidi"/>
          <w:sz w:val="20"/>
          <w:lang w:val="en-US"/>
        </w:rPr>
        <w:t>/TSID</w:t>
      </w:r>
      <w:r w:rsidR="00453293" w:rsidRPr="007E261E">
        <w:rPr>
          <w:rFonts w:asciiTheme="majorBidi" w:hAnsiTheme="majorBidi" w:cstheme="majorBidi"/>
          <w:sz w:val="20"/>
          <w:lang w:val="en-US"/>
        </w:rPr>
        <w:t xml:space="preserve"> of the ADDBA Response frame the TID grouping is delivered</w:t>
      </w:r>
      <w:r w:rsidRPr="007E261E">
        <w:rPr>
          <w:rFonts w:asciiTheme="majorBidi" w:hAnsiTheme="majorBidi" w:cstheme="majorBidi"/>
          <w:sz w:val="20"/>
          <w:lang w:val="en-US"/>
        </w:rPr>
        <w:t xml:space="preserve"> with</w:t>
      </w:r>
      <w:r w:rsidR="00453293" w:rsidRPr="007E261E">
        <w:rPr>
          <w:rFonts w:asciiTheme="majorBidi" w:hAnsiTheme="majorBidi" w:cstheme="majorBidi"/>
          <w:sz w:val="20"/>
          <w:lang w:val="en-US"/>
        </w:rPr>
        <w:t>.</w:t>
      </w:r>
    </w:p>
    <w:p w14:paraId="44A26536" w14:textId="77777777" w:rsidR="00684B9C" w:rsidRPr="007E261E" w:rsidRDefault="00684B9C" w:rsidP="00854636">
      <w:pPr>
        <w:rPr>
          <w:rFonts w:asciiTheme="majorBidi" w:hAnsiTheme="majorBidi" w:cstheme="majorBidi"/>
          <w:sz w:val="20"/>
          <w:lang w:val="en-US"/>
        </w:rPr>
      </w:pPr>
    </w:p>
    <w:p w14:paraId="2511A382" w14:textId="77777777" w:rsidR="007D3E48" w:rsidRPr="007E261E" w:rsidRDefault="007D3E48" w:rsidP="00854636">
      <w:pPr>
        <w:rPr>
          <w:rFonts w:asciiTheme="majorBidi" w:hAnsiTheme="majorBidi" w:cstheme="majorBidi"/>
          <w:b/>
          <w:bCs/>
          <w:sz w:val="20"/>
          <w:lang w:val="en-US" w:bidi="he-IL"/>
        </w:rPr>
      </w:pPr>
      <w:r w:rsidRPr="007E261E">
        <w:rPr>
          <w:rFonts w:asciiTheme="majorBidi" w:hAnsiTheme="majorBidi" w:cstheme="majorBidi"/>
          <w:b/>
          <w:bCs/>
          <w:sz w:val="20"/>
          <w:lang w:val="en-US" w:bidi="he-IL"/>
        </w:rPr>
        <w:t>9.6.5.2 ADDBA Request frame format</w:t>
      </w:r>
    </w:p>
    <w:p w14:paraId="30BA725E" w14:textId="77777777" w:rsidR="007D3E48" w:rsidRPr="007E261E" w:rsidRDefault="007D3E48" w:rsidP="007D3E48">
      <w:pPr>
        <w:autoSpaceDE w:val="0"/>
        <w:autoSpaceDN w:val="0"/>
        <w:adjustRightInd w:val="0"/>
        <w:rPr>
          <w:rFonts w:asciiTheme="majorBidi" w:hAnsiTheme="majorBidi" w:cstheme="majorBidi"/>
          <w:i/>
          <w:iCs/>
          <w:sz w:val="20"/>
          <w:lang w:val="en-US" w:bidi="he-IL"/>
        </w:rPr>
      </w:pPr>
      <w:r w:rsidRPr="007E261E">
        <w:rPr>
          <w:rFonts w:asciiTheme="majorBidi" w:hAnsiTheme="majorBidi" w:cstheme="majorBidi"/>
          <w:i/>
          <w:iCs/>
          <w:sz w:val="20"/>
          <w:lang w:val="en-US" w:bidi="he-IL"/>
        </w:rPr>
        <w:t xml:space="preserve">Editor, modify Table 9-303—ADDBA Request </w:t>
      </w:r>
      <w:proofErr w:type="gramStart"/>
      <w:r w:rsidRPr="007E261E">
        <w:rPr>
          <w:rFonts w:asciiTheme="majorBidi" w:hAnsiTheme="majorBidi" w:cstheme="majorBidi"/>
          <w:i/>
          <w:iCs/>
          <w:sz w:val="20"/>
          <w:lang w:val="en-US" w:bidi="he-IL"/>
        </w:rPr>
        <w:t>frame</w:t>
      </w:r>
      <w:proofErr w:type="gramEnd"/>
      <w:r w:rsidRPr="007E261E">
        <w:rPr>
          <w:rFonts w:asciiTheme="majorBidi" w:hAnsiTheme="majorBidi" w:cstheme="majorBidi"/>
          <w:i/>
          <w:iCs/>
          <w:sz w:val="20"/>
          <w:lang w:val="en-US" w:bidi="he-IL"/>
        </w:rPr>
        <w:t xml:space="preserve"> Action field format as presented below and add text after last paragraph of the sub clause</w:t>
      </w:r>
    </w:p>
    <w:p w14:paraId="7BC24634" w14:textId="77777777" w:rsidR="007D3E48" w:rsidRPr="007E261E" w:rsidRDefault="007D3E48" w:rsidP="007D3E48">
      <w:pPr>
        <w:rPr>
          <w:rFonts w:asciiTheme="majorBidi" w:hAnsiTheme="majorBidi" w:cstheme="majorBidi"/>
          <w:sz w:val="20"/>
          <w:lang w:val="en-US"/>
        </w:rPr>
      </w:pPr>
      <w:r w:rsidRPr="007E261E">
        <w:rPr>
          <w:rFonts w:asciiTheme="majorBidi" w:hAnsiTheme="majorBidi" w:cstheme="majorBidi"/>
          <w:noProof/>
          <w:sz w:val="20"/>
          <w:lang w:val="en-US"/>
        </w:rPr>
        <w:lastRenderedPageBreak/>
        <w:drawing>
          <wp:inline distT="0" distB="0" distL="0" distR="0" wp14:anchorId="12B86238" wp14:editId="183B903B">
            <wp:extent cx="3663950" cy="29952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347" cy="3011152"/>
                    </a:xfrm>
                    <a:prstGeom prst="rect">
                      <a:avLst/>
                    </a:prstGeom>
                    <a:noFill/>
                    <a:ln>
                      <a:noFill/>
                    </a:ln>
                  </pic:spPr>
                </pic:pic>
              </a:graphicData>
            </a:graphic>
          </wp:inline>
        </w:drawing>
      </w:r>
    </w:p>
    <w:tbl>
      <w:tblPr>
        <w:tblStyle w:val="TableGrid"/>
        <w:tblW w:w="0" w:type="auto"/>
        <w:tblInd w:w="5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30"/>
        <w:gridCol w:w="3240"/>
      </w:tblGrid>
      <w:tr w:rsidR="007D3E48" w:rsidRPr="007E261E" w14:paraId="3820AFC1" w14:textId="77777777" w:rsidTr="00215551">
        <w:tc>
          <w:tcPr>
            <w:tcW w:w="1530" w:type="dxa"/>
          </w:tcPr>
          <w:p w14:paraId="670C32B9" w14:textId="77777777" w:rsidR="007D3E48" w:rsidRPr="0014686C" w:rsidRDefault="007D3E48" w:rsidP="0014141D">
            <w:pPr>
              <w:autoSpaceDE w:val="0"/>
              <w:autoSpaceDN w:val="0"/>
              <w:adjustRightInd w:val="0"/>
              <w:jc w:val="center"/>
              <w:rPr>
                <w:rFonts w:asciiTheme="majorBidi" w:hAnsiTheme="majorBidi" w:cstheme="majorBidi"/>
                <w:color w:val="C00000"/>
                <w:sz w:val="20"/>
                <w:u w:val="single"/>
                <w:lang w:val="en-US" w:bidi="he-IL"/>
              </w:rPr>
            </w:pPr>
            <w:r w:rsidRPr="0014686C">
              <w:rPr>
                <w:rFonts w:asciiTheme="majorBidi" w:hAnsiTheme="majorBidi" w:cstheme="majorBidi"/>
                <w:color w:val="C00000"/>
                <w:sz w:val="20"/>
                <w:u w:val="single"/>
                <w:lang w:val="en-US" w:bidi="he-IL"/>
              </w:rPr>
              <w:t>11</w:t>
            </w:r>
          </w:p>
        </w:tc>
        <w:tc>
          <w:tcPr>
            <w:tcW w:w="3240" w:type="dxa"/>
          </w:tcPr>
          <w:p w14:paraId="5A02CA88" w14:textId="2BADDCB8" w:rsidR="007D3E48" w:rsidRPr="0014686C" w:rsidRDefault="007D3E48" w:rsidP="0014141D">
            <w:pPr>
              <w:autoSpaceDE w:val="0"/>
              <w:autoSpaceDN w:val="0"/>
              <w:adjustRightInd w:val="0"/>
              <w:rPr>
                <w:rFonts w:asciiTheme="majorBidi" w:hAnsiTheme="majorBidi" w:cstheme="majorBidi"/>
                <w:i/>
                <w:iCs/>
                <w:color w:val="C00000"/>
                <w:sz w:val="20"/>
                <w:u w:val="single"/>
                <w:lang w:val="en-US" w:bidi="he-IL"/>
              </w:rPr>
            </w:pPr>
            <w:r w:rsidRPr="0014686C">
              <w:rPr>
                <w:rFonts w:asciiTheme="majorBidi" w:hAnsiTheme="majorBidi" w:cstheme="majorBidi"/>
                <w:noProof/>
                <w:color w:val="C00000"/>
                <w:sz w:val="20"/>
                <w:u w:val="single"/>
                <w:lang w:val="en-US" w:bidi="he-IL"/>
              </w:rPr>
              <w:t xml:space="preserve">EDMG Flow control </w:t>
            </w:r>
            <w:r w:rsidR="006F3CCB" w:rsidRPr="0014686C">
              <w:rPr>
                <w:rFonts w:asciiTheme="majorBidi" w:hAnsiTheme="majorBidi" w:cstheme="majorBidi"/>
                <w:noProof/>
                <w:color w:val="C00000"/>
                <w:sz w:val="20"/>
                <w:u w:val="single"/>
                <w:lang w:val="en-US" w:bidi="he-IL"/>
              </w:rPr>
              <w:t xml:space="preserve">extension </w:t>
            </w:r>
            <w:r w:rsidRPr="0014686C">
              <w:rPr>
                <w:rFonts w:asciiTheme="majorBidi" w:hAnsiTheme="majorBidi" w:cstheme="majorBidi"/>
                <w:noProof/>
                <w:color w:val="C00000"/>
                <w:sz w:val="20"/>
                <w:u w:val="single"/>
                <w:lang w:val="en-US" w:bidi="he-IL"/>
              </w:rPr>
              <w:t xml:space="preserve"> configuration (optional)</w:t>
            </w:r>
          </w:p>
        </w:tc>
      </w:tr>
    </w:tbl>
    <w:p w14:paraId="59034B9D" w14:textId="77777777" w:rsidR="007D3E48" w:rsidRPr="007E261E" w:rsidRDefault="007D3E48" w:rsidP="00854636">
      <w:pPr>
        <w:rPr>
          <w:rFonts w:asciiTheme="majorBidi" w:hAnsiTheme="majorBidi" w:cstheme="majorBidi"/>
          <w:sz w:val="20"/>
          <w:lang w:val="en-US"/>
        </w:rPr>
      </w:pPr>
    </w:p>
    <w:p w14:paraId="6E78B154" w14:textId="77777777" w:rsidR="00BB119F" w:rsidRPr="007E261E" w:rsidRDefault="00736378" w:rsidP="0059386B">
      <w:pPr>
        <w:autoSpaceDE w:val="0"/>
        <w:autoSpaceDN w:val="0"/>
        <w:adjustRightInd w:val="0"/>
        <w:rPr>
          <w:rFonts w:asciiTheme="majorBidi" w:hAnsiTheme="majorBidi" w:cstheme="majorBidi"/>
          <w:b/>
          <w:bCs/>
          <w:sz w:val="20"/>
          <w:lang w:val="en-US" w:bidi="he-IL"/>
        </w:rPr>
      </w:pPr>
      <w:r w:rsidRPr="007E261E">
        <w:rPr>
          <w:rFonts w:asciiTheme="majorBidi" w:hAnsiTheme="majorBidi" w:cstheme="majorBidi"/>
          <w:b/>
          <w:bCs/>
          <w:sz w:val="20"/>
          <w:lang w:val="en-US" w:bidi="he-IL"/>
        </w:rPr>
        <w:t>9.6.5.3 ADDBA Response frame format</w:t>
      </w:r>
    </w:p>
    <w:p w14:paraId="2737E7EA" w14:textId="77777777" w:rsidR="00736378" w:rsidRPr="007E261E" w:rsidRDefault="00736378" w:rsidP="00723338">
      <w:pPr>
        <w:autoSpaceDE w:val="0"/>
        <w:autoSpaceDN w:val="0"/>
        <w:adjustRightInd w:val="0"/>
        <w:rPr>
          <w:rFonts w:asciiTheme="majorBidi" w:hAnsiTheme="majorBidi" w:cstheme="majorBidi"/>
          <w:b/>
          <w:bCs/>
          <w:sz w:val="20"/>
          <w:lang w:val="en-US" w:bidi="he-IL"/>
        </w:rPr>
      </w:pPr>
    </w:p>
    <w:p w14:paraId="26C8D45A" w14:textId="77777777" w:rsidR="00723338" w:rsidRPr="007E261E" w:rsidRDefault="00BB119F" w:rsidP="0059386B">
      <w:pPr>
        <w:autoSpaceDE w:val="0"/>
        <w:autoSpaceDN w:val="0"/>
        <w:adjustRightInd w:val="0"/>
        <w:rPr>
          <w:rFonts w:asciiTheme="majorBidi" w:hAnsiTheme="majorBidi" w:cstheme="majorBidi"/>
          <w:i/>
          <w:iCs/>
          <w:sz w:val="20"/>
          <w:lang w:val="en-US" w:bidi="he-IL"/>
        </w:rPr>
      </w:pPr>
      <w:r w:rsidRPr="007E261E">
        <w:rPr>
          <w:rFonts w:asciiTheme="majorBidi" w:hAnsiTheme="majorBidi" w:cstheme="majorBidi"/>
          <w:i/>
          <w:iCs/>
          <w:sz w:val="20"/>
          <w:lang w:val="en-US" w:bidi="he-IL"/>
        </w:rPr>
        <w:t>Editor</w:t>
      </w:r>
      <w:r w:rsidR="0063464F" w:rsidRPr="007E261E">
        <w:rPr>
          <w:rFonts w:asciiTheme="majorBidi" w:hAnsiTheme="majorBidi" w:cstheme="majorBidi"/>
          <w:i/>
          <w:iCs/>
          <w:sz w:val="20"/>
          <w:lang w:val="en-US" w:bidi="he-IL"/>
        </w:rPr>
        <w:t>,</w:t>
      </w:r>
      <w:r w:rsidRPr="007E261E">
        <w:rPr>
          <w:rFonts w:asciiTheme="majorBidi" w:hAnsiTheme="majorBidi" w:cstheme="majorBidi"/>
          <w:i/>
          <w:iCs/>
          <w:sz w:val="20"/>
          <w:lang w:val="en-US" w:bidi="he-IL"/>
        </w:rPr>
        <w:t xml:space="preserve"> modify </w:t>
      </w:r>
      <w:r w:rsidR="00736378" w:rsidRPr="007E261E">
        <w:rPr>
          <w:rFonts w:asciiTheme="majorBidi" w:hAnsiTheme="majorBidi" w:cstheme="majorBidi"/>
          <w:i/>
          <w:iCs/>
          <w:sz w:val="20"/>
          <w:lang w:val="en-US" w:bidi="he-IL"/>
        </w:rPr>
        <w:t xml:space="preserve">Table 9-304—ADDBA Response </w:t>
      </w:r>
      <w:proofErr w:type="gramStart"/>
      <w:r w:rsidR="00736378" w:rsidRPr="007E261E">
        <w:rPr>
          <w:rFonts w:asciiTheme="majorBidi" w:hAnsiTheme="majorBidi" w:cstheme="majorBidi"/>
          <w:i/>
          <w:iCs/>
          <w:sz w:val="20"/>
          <w:lang w:val="en-US" w:bidi="he-IL"/>
        </w:rPr>
        <w:t>frame</w:t>
      </w:r>
      <w:proofErr w:type="gramEnd"/>
      <w:r w:rsidR="00736378" w:rsidRPr="007E261E">
        <w:rPr>
          <w:rFonts w:asciiTheme="majorBidi" w:hAnsiTheme="majorBidi" w:cstheme="majorBidi"/>
          <w:i/>
          <w:iCs/>
          <w:sz w:val="20"/>
          <w:lang w:val="en-US" w:bidi="he-IL"/>
        </w:rPr>
        <w:t xml:space="preserve"> Action field format </w:t>
      </w:r>
      <w:r w:rsidR="00347A31" w:rsidRPr="007E261E">
        <w:rPr>
          <w:rFonts w:asciiTheme="majorBidi" w:hAnsiTheme="majorBidi" w:cstheme="majorBidi"/>
          <w:i/>
          <w:iCs/>
          <w:sz w:val="20"/>
          <w:lang w:val="en-US" w:bidi="he-IL"/>
        </w:rPr>
        <w:t xml:space="preserve">as presented below and </w:t>
      </w:r>
      <w:r w:rsidR="00EC4CBF" w:rsidRPr="007E261E">
        <w:rPr>
          <w:rFonts w:asciiTheme="majorBidi" w:hAnsiTheme="majorBidi" w:cstheme="majorBidi"/>
          <w:i/>
          <w:iCs/>
          <w:sz w:val="20"/>
          <w:lang w:val="en-US" w:bidi="he-IL"/>
        </w:rPr>
        <w:t xml:space="preserve">add </w:t>
      </w:r>
      <w:r w:rsidR="00347A31" w:rsidRPr="007E261E">
        <w:rPr>
          <w:rFonts w:asciiTheme="majorBidi" w:hAnsiTheme="majorBidi" w:cstheme="majorBidi"/>
          <w:i/>
          <w:iCs/>
          <w:sz w:val="20"/>
          <w:lang w:val="en-US" w:bidi="he-IL"/>
        </w:rPr>
        <w:t>text after last paragraph of the sub clause</w:t>
      </w:r>
    </w:p>
    <w:p w14:paraId="01873A18" w14:textId="77777777" w:rsidR="008067B0" w:rsidRPr="007E261E" w:rsidRDefault="008067B0" w:rsidP="00347A31">
      <w:pPr>
        <w:autoSpaceDE w:val="0"/>
        <w:autoSpaceDN w:val="0"/>
        <w:adjustRightInd w:val="0"/>
        <w:rPr>
          <w:rFonts w:asciiTheme="majorBidi" w:hAnsiTheme="majorBidi" w:cstheme="majorBidi"/>
          <w:i/>
          <w:iCs/>
          <w:sz w:val="20"/>
          <w:lang w:val="en-US" w:bidi="he-IL"/>
        </w:rPr>
      </w:pPr>
    </w:p>
    <w:p w14:paraId="14C6D57A" w14:textId="77777777" w:rsidR="007E261E" w:rsidRPr="007E261E" w:rsidRDefault="00C7016F" w:rsidP="00347A31">
      <w:pPr>
        <w:autoSpaceDE w:val="0"/>
        <w:autoSpaceDN w:val="0"/>
        <w:adjustRightInd w:val="0"/>
        <w:rPr>
          <w:rFonts w:asciiTheme="majorBidi" w:hAnsiTheme="majorBidi" w:cstheme="majorBidi"/>
          <w:i/>
          <w:iCs/>
          <w:sz w:val="20"/>
          <w:lang w:val="en-US" w:bidi="he-IL"/>
        </w:rPr>
      </w:pPr>
      <w:r w:rsidRPr="007E261E">
        <w:rPr>
          <w:rFonts w:asciiTheme="majorBidi" w:hAnsiTheme="majorBidi" w:cstheme="majorBidi"/>
          <w:i/>
          <w:iCs/>
          <w:noProof/>
          <w:sz w:val="20"/>
          <w:lang w:val="en-US" w:bidi="he-IL"/>
        </w:rPr>
        <w:drawing>
          <wp:inline distT="0" distB="0" distL="0" distR="0" wp14:anchorId="03396428" wp14:editId="584A28F5">
            <wp:extent cx="3673814" cy="298767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0434" cy="3049985"/>
                    </a:xfrm>
                    <a:prstGeom prst="rect">
                      <a:avLst/>
                    </a:prstGeom>
                    <a:noFill/>
                    <a:ln>
                      <a:noFill/>
                    </a:ln>
                  </pic:spPr>
                </pic:pic>
              </a:graphicData>
            </a:graphic>
          </wp:inline>
        </w:drawing>
      </w:r>
    </w:p>
    <w:tbl>
      <w:tblPr>
        <w:tblStyle w:val="TableGrid"/>
        <w:tblW w:w="0" w:type="auto"/>
        <w:tblInd w:w="3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30"/>
        <w:gridCol w:w="3510"/>
      </w:tblGrid>
      <w:tr w:rsidR="007E261E" w:rsidRPr="007E261E" w14:paraId="7B845FB7" w14:textId="77777777" w:rsidTr="007E261E">
        <w:tc>
          <w:tcPr>
            <w:tcW w:w="1530" w:type="dxa"/>
          </w:tcPr>
          <w:p w14:paraId="2AF8791F" w14:textId="77777777" w:rsidR="007E261E" w:rsidRPr="00FC2606" w:rsidRDefault="007E261E" w:rsidP="00282A81">
            <w:pPr>
              <w:autoSpaceDE w:val="0"/>
              <w:autoSpaceDN w:val="0"/>
              <w:adjustRightInd w:val="0"/>
              <w:jc w:val="center"/>
              <w:rPr>
                <w:rFonts w:asciiTheme="majorBidi" w:hAnsiTheme="majorBidi" w:cstheme="majorBidi"/>
                <w:color w:val="C00000"/>
                <w:sz w:val="20"/>
                <w:u w:val="single"/>
                <w:lang w:val="en-US" w:bidi="he-IL"/>
              </w:rPr>
            </w:pPr>
            <w:r w:rsidRPr="00FC2606">
              <w:rPr>
                <w:rFonts w:asciiTheme="majorBidi" w:hAnsiTheme="majorBidi" w:cstheme="majorBidi"/>
                <w:color w:val="C00000"/>
                <w:sz w:val="20"/>
                <w:u w:val="single"/>
                <w:lang w:val="en-US" w:bidi="he-IL"/>
              </w:rPr>
              <w:t>11</w:t>
            </w:r>
          </w:p>
        </w:tc>
        <w:tc>
          <w:tcPr>
            <w:tcW w:w="3510" w:type="dxa"/>
          </w:tcPr>
          <w:p w14:paraId="194B5EE6" w14:textId="417BDDE3" w:rsidR="007E261E" w:rsidRPr="00FC2606" w:rsidRDefault="007E261E" w:rsidP="00282A81">
            <w:pPr>
              <w:autoSpaceDE w:val="0"/>
              <w:autoSpaceDN w:val="0"/>
              <w:adjustRightInd w:val="0"/>
              <w:rPr>
                <w:rFonts w:asciiTheme="majorBidi" w:hAnsiTheme="majorBidi" w:cstheme="majorBidi"/>
                <w:i/>
                <w:iCs/>
                <w:color w:val="C00000"/>
                <w:sz w:val="20"/>
                <w:u w:val="single"/>
                <w:lang w:val="en-US" w:bidi="he-IL"/>
              </w:rPr>
            </w:pPr>
            <w:r w:rsidRPr="00FC2606">
              <w:rPr>
                <w:rFonts w:asciiTheme="majorBidi" w:hAnsiTheme="majorBidi" w:cstheme="majorBidi"/>
                <w:noProof/>
                <w:color w:val="C00000"/>
                <w:sz w:val="20"/>
                <w:u w:val="single"/>
                <w:lang w:val="en-US" w:bidi="he-IL"/>
              </w:rPr>
              <w:t xml:space="preserve">EDMG Flow control </w:t>
            </w:r>
            <w:r w:rsidR="006F3CCB" w:rsidRPr="00FC2606">
              <w:rPr>
                <w:rFonts w:asciiTheme="majorBidi" w:hAnsiTheme="majorBidi" w:cstheme="majorBidi"/>
                <w:noProof/>
                <w:color w:val="C00000"/>
                <w:sz w:val="20"/>
                <w:u w:val="single"/>
                <w:lang w:val="en-US" w:bidi="he-IL"/>
              </w:rPr>
              <w:t xml:space="preserve">extension </w:t>
            </w:r>
            <w:r w:rsidRPr="00FC2606">
              <w:rPr>
                <w:rFonts w:asciiTheme="majorBidi" w:hAnsiTheme="majorBidi" w:cstheme="majorBidi"/>
                <w:noProof/>
                <w:color w:val="C00000"/>
                <w:sz w:val="20"/>
                <w:u w:val="single"/>
                <w:lang w:val="en-US" w:bidi="he-IL"/>
              </w:rPr>
              <w:t xml:space="preserve"> configuration (optional)</w:t>
            </w:r>
          </w:p>
        </w:tc>
      </w:tr>
    </w:tbl>
    <w:p w14:paraId="401142F8" w14:textId="7BCE97BB" w:rsidR="007E261E" w:rsidRDefault="007E261E" w:rsidP="00E563DF">
      <w:pPr>
        <w:autoSpaceDE w:val="0"/>
        <w:autoSpaceDN w:val="0"/>
        <w:adjustRightInd w:val="0"/>
        <w:rPr>
          <w:rFonts w:asciiTheme="majorBidi" w:eastAsia="TimesNewRomanPSMT" w:hAnsiTheme="majorBidi" w:cstheme="majorBidi"/>
          <w:sz w:val="20"/>
          <w:u w:val="single"/>
          <w:lang w:val="en-US" w:bidi="he-IL"/>
        </w:rPr>
      </w:pPr>
    </w:p>
    <w:p w14:paraId="4B4A1BC4" w14:textId="583F79C3" w:rsidR="00347A31" w:rsidRPr="007E261E" w:rsidRDefault="00E563DF" w:rsidP="00E563DF">
      <w:pPr>
        <w:autoSpaceDE w:val="0"/>
        <w:autoSpaceDN w:val="0"/>
        <w:adjustRightInd w:val="0"/>
        <w:rPr>
          <w:rFonts w:asciiTheme="majorBidi" w:eastAsia="TimesNewRomanPSMT" w:hAnsiTheme="majorBidi" w:cstheme="majorBidi"/>
          <w:sz w:val="20"/>
          <w:u w:val="single"/>
          <w:lang w:val="en-US" w:bidi="he-IL"/>
        </w:rPr>
      </w:pPr>
      <w:r w:rsidRPr="007E261E">
        <w:rPr>
          <w:rFonts w:asciiTheme="majorBidi" w:eastAsia="TimesNewRomanPSMT" w:hAnsiTheme="majorBidi" w:cstheme="majorBidi"/>
          <w:sz w:val="20"/>
          <w:u w:val="single"/>
          <w:lang w:val="en-US" w:bidi="he-IL"/>
        </w:rPr>
        <w:t xml:space="preserve">The </w:t>
      </w:r>
      <w:r w:rsidRPr="007E261E">
        <w:rPr>
          <w:rFonts w:asciiTheme="majorBidi" w:hAnsiTheme="majorBidi" w:cstheme="majorBidi"/>
          <w:noProof/>
          <w:sz w:val="20"/>
          <w:u w:val="single"/>
          <w:lang w:val="en-US" w:bidi="he-IL"/>
        </w:rPr>
        <w:t xml:space="preserve">EDMG Flow control </w:t>
      </w:r>
      <w:r w:rsidR="006F3CCB">
        <w:rPr>
          <w:rFonts w:asciiTheme="majorBidi" w:hAnsiTheme="majorBidi" w:cstheme="majorBidi"/>
          <w:noProof/>
          <w:sz w:val="20"/>
          <w:u w:val="single"/>
          <w:lang w:val="en-US" w:bidi="he-IL"/>
        </w:rPr>
        <w:t xml:space="preserve">extension </w:t>
      </w:r>
      <w:r w:rsidRPr="007E261E">
        <w:rPr>
          <w:rFonts w:asciiTheme="majorBidi" w:hAnsiTheme="majorBidi" w:cstheme="majorBidi"/>
          <w:noProof/>
          <w:sz w:val="20"/>
          <w:u w:val="single"/>
          <w:lang w:val="en-US" w:bidi="he-IL"/>
        </w:rPr>
        <w:t>configuration</w:t>
      </w:r>
      <w:r w:rsidRPr="007E261E">
        <w:rPr>
          <w:rFonts w:asciiTheme="majorBidi" w:hAnsiTheme="majorBidi" w:cstheme="majorBidi"/>
          <w:i/>
          <w:iCs/>
          <w:sz w:val="20"/>
          <w:u w:val="single"/>
          <w:lang w:val="en-US" w:bidi="he-IL"/>
        </w:rPr>
        <w:t xml:space="preserve"> </w:t>
      </w:r>
      <w:r w:rsidRPr="007E261E">
        <w:rPr>
          <w:rFonts w:asciiTheme="majorBidi" w:eastAsia="TimesNewRomanPSMT" w:hAnsiTheme="majorBidi" w:cstheme="majorBidi"/>
          <w:sz w:val="20"/>
          <w:u w:val="single"/>
          <w:lang w:val="en-US" w:bidi="he-IL"/>
        </w:rPr>
        <w:t xml:space="preserve">element is defined in </w:t>
      </w:r>
      <w:r w:rsidRPr="007E261E">
        <w:rPr>
          <w:rFonts w:asciiTheme="majorBidi" w:hAnsiTheme="majorBidi" w:cstheme="majorBidi"/>
          <w:sz w:val="20"/>
          <w:u w:val="single"/>
          <w:lang w:val="en-US" w:bidi="he-IL"/>
        </w:rPr>
        <w:t>9.4.2.258</w:t>
      </w:r>
      <w:r w:rsidRPr="007E261E">
        <w:rPr>
          <w:rFonts w:asciiTheme="majorBidi" w:eastAsia="TimesNewRomanPSMT" w:hAnsiTheme="majorBidi" w:cstheme="majorBidi"/>
          <w:sz w:val="20"/>
          <w:u w:val="single"/>
          <w:lang w:val="en-US" w:bidi="he-IL"/>
        </w:rPr>
        <w:t>.</w:t>
      </w:r>
    </w:p>
    <w:p w14:paraId="75181D78" w14:textId="77777777" w:rsidR="00E563DF" w:rsidRPr="007E261E" w:rsidRDefault="00E563DF" w:rsidP="00E563DF">
      <w:pPr>
        <w:autoSpaceDE w:val="0"/>
        <w:autoSpaceDN w:val="0"/>
        <w:adjustRightInd w:val="0"/>
        <w:rPr>
          <w:rFonts w:asciiTheme="majorBidi" w:hAnsiTheme="majorBidi" w:cstheme="majorBidi"/>
          <w:i/>
          <w:iCs/>
          <w:sz w:val="20"/>
          <w:lang w:val="en-US" w:bidi="he-IL"/>
        </w:rPr>
      </w:pPr>
    </w:p>
    <w:p w14:paraId="392F7AAE" w14:textId="77777777" w:rsidR="00FB2659" w:rsidRPr="007E261E" w:rsidRDefault="00FB2659" w:rsidP="00FB2659">
      <w:pPr>
        <w:autoSpaceDE w:val="0"/>
        <w:autoSpaceDN w:val="0"/>
        <w:adjustRightInd w:val="0"/>
        <w:rPr>
          <w:rFonts w:asciiTheme="majorBidi" w:hAnsiTheme="majorBidi" w:cstheme="majorBidi"/>
          <w:b/>
          <w:bCs/>
          <w:sz w:val="20"/>
          <w:lang w:val="en-US" w:bidi="he-IL"/>
        </w:rPr>
      </w:pPr>
      <w:r w:rsidRPr="007E261E">
        <w:rPr>
          <w:rFonts w:asciiTheme="majorBidi" w:hAnsiTheme="majorBidi" w:cstheme="majorBidi"/>
          <w:b/>
          <w:bCs/>
          <w:sz w:val="20"/>
          <w:lang w:val="en-US" w:bidi="he-IL"/>
        </w:rPr>
        <w:t>10.24 Block acknowledgment (block ack)</w:t>
      </w:r>
    </w:p>
    <w:p w14:paraId="6D82493D" w14:textId="77777777" w:rsidR="00FB2659" w:rsidRPr="007E261E" w:rsidRDefault="00FB2659" w:rsidP="00FB2659">
      <w:pPr>
        <w:autoSpaceDE w:val="0"/>
        <w:autoSpaceDN w:val="0"/>
        <w:adjustRightInd w:val="0"/>
        <w:rPr>
          <w:rFonts w:asciiTheme="majorBidi" w:hAnsiTheme="majorBidi" w:cstheme="majorBidi"/>
          <w:b/>
          <w:bCs/>
          <w:sz w:val="20"/>
          <w:lang w:val="en-US" w:bidi="he-IL"/>
        </w:rPr>
      </w:pPr>
      <w:r w:rsidRPr="007E261E">
        <w:rPr>
          <w:rFonts w:asciiTheme="majorBidi" w:hAnsiTheme="majorBidi" w:cstheme="majorBidi"/>
          <w:b/>
          <w:bCs/>
          <w:sz w:val="20"/>
          <w:lang w:val="en-US" w:bidi="he-IL"/>
        </w:rPr>
        <w:t>10.24.1 Introduction</w:t>
      </w:r>
    </w:p>
    <w:p w14:paraId="3A4095CF" w14:textId="77777777" w:rsidR="00FB2659" w:rsidRPr="007E261E" w:rsidRDefault="00FB2659" w:rsidP="00FB2659">
      <w:pPr>
        <w:autoSpaceDE w:val="0"/>
        <w:autoSpaceDN w:val="0"/>
        <w:adjustRightInd w:val="0"/>
        <w:rPr>
          <w:rFonts w:asciiTheme="majorBidi" w:hAnsiTheme="majorBidi" w:cstheme="majorBidi"/>
          <w:i/>
          <w:iCs/>
          <w:sz w:val="20"/>
          <w:lang w:val="en-US" w:bidi="he-IL"/>
        </w:rPr>
      </w:pPr>
      <w:r w:rsidRPr="007E261E">
        <w:rPr>
          <w:rFonts w:asciiTheme="majorBidi" w:hAnsiTheme="majorBidi" w:cstheme="majorBidi"/>
          <w:i/>
          <w:iCs/>
          <w:sz w:val="20"/>
          <w:lang w:val="en-US" w:bidi="he-IL"/>
        </w:rPr>
        <w:t>Editor, append at end of the sub clause:</w:t>
      </w:r>
    </w:p>
    <w:p w14:paraId="5ABFE85C" w14:textId="77777777" w:rsidR="00E70E44" w:rsidRPr="00D260A8" w:rsidRDefault="00FB2659" w:rsidP="00647A42">
      <w:pPr>
        <w:autoSpaceDE w:val="0"/>
        <w:autoSpaceDN w:val="0"/>
        <w:adjustRightInd w:val="0"/>
        <w:rPr>
          <w:rFonts w:asciiTheme="majorBidi" w:hAnsiTheme="majorBidi" w:cstheme="majorBidi"/>
          <w:color w:val="C00000"/>
          <w:sz w:val="20"/>
          <w:u w:val="single"/>
        </w:rPr>
      </w:pPr>
      <w:r w:rsidRPr="00D260A8">
        <w:rPr>
          <w:rFonts w:asciiTheme="majorBidi" w:hAnsiTheme="majorBidi" w:cstheme="majorBidi"/>
          <w:color w:val="C00000"/>
          <w:sz w:val="20"/>
          <w:u w:val="single"/>
        </w:rPr>
        <w:lastRenderedPageBreak/>
        <w:t xml:space="preserve">A EDMG Flow control is an amendment to Block Ack mechanism to prevent overloading of </w:t>
      </w:r>
      <w:r w:rsidR="00B81778" w:rsidRPr="00D260A8">
        <w:rPr>
          <w:rFonts w:asciiTheme="majorBidi" w:hAnsiTheme="majorBidi" w:cstheme="majorBidi"/>
          <w:color w:val="C00000"/>
          <w:sz w:val="20"/>
          <w:u w:val="single"/>
        </w:rPr>
        <w:t>Recipient</w:t>
      </w:r>
      <w:r w:rsidRPr="00D260A8">
        <w:rPr>
          <w:rFonts w:asciiTheme="majorBidi" w:hAnsiTheme="majorBidi" w:cstheme="majorBidi"/>
          <w:color w:val="C00000"/>
          <w:sz w:val="20"/>
          <w:u w:val="single"/>
        </w:rPr>
        <w:t xml:space="preserve"> </w:t>
      </w:r>
      <w:r w:rsidR="00B24640" w:rsidRPr="00D260A8">
        <w:rPr>
          <w:rFonts w:asciiTheme="majorBidi" w:hAnsiTheme="majorBidi" w:cstheme="majorBidi"/>
          <w:color w:val="C00000"/>
          <w:sz w:val="20"/>
          <w:u w:val="single"/>
        </w:rPr>
        <w:t>memory space</w:t>
      </w:r>
      <w:r w:rsidRPr="00D260A8">
        <w:rPr>
          <w:rFonts w:asciiTheme="majorBidi" w:hAnsiTheme="majorBidi" w:cstheme="majorBidi"/>
          <w:color w:val="C00000"/>
          <w:sz w:val="20"/>
          <w:u w:val="single"/>
        </w:rPr>
        <w:t xml:space="preserve"> that may happen in case that link speed is higher than system capability to deliver, process or consume incoming data stream.  The EDMG Flow control solves Recipient limitations and optimizes Network and the Recipient performance.</w:t>
      </w:r>
    </w:p>
    <w:p w14:paraId="0F41FA2D" w14:textId="77777777" w:rsidR="00FB2659" w:rsidRPr="007E261E" w:rsidRDefault="00FB2659" w:rsidP="00647A42">
      <w:pPr>
        <w:autoSpaceDE w:val="0"/>
        <w:autoSpaceDN w:val="0"/>
        <w:adjustRightInd w:val="0"/>
        <w:rPr>
          <w:rFonts w:asciiTheme="majorBidi" w:hAnsiTheme="majorBidi" w:cstheme="majorBidi"/>
          <w:b/>
          <w:bCs/>
          <w:color w:val="000000"/>
          <w:sz w:val="20"/>
          <w:lang w:val="en-US" w:bidi="he-IL"/>
        </w:rPr>
      </w:pPr>
    </w:p>
    <w:p w14:paraId="71274146" w14:textId="77777777" w:rsidR="00647A42" w:rsidRPr="007E261E" w:rsidRDefault="00647A42" w:rsidP="00647A42">
      <w:pPr>
        <w:autoSpaceDE w:val="0"/>
        <w:autoSpaceDN w:val="0"/>
        <w:adjustRightInd w:val="0"/>
        <w:rPr>
          <w:rFonts w:asciiTheme="majorBidi" w:hAnsiTheme="majorBidi" w:cstheme="majorBidi"/>
          <w:b/>
          <w:bCs/>
          <w:color w:val="000000"/>
          <w:sz w:val="20"/>
          <w:lang w:val="en-US" w:bidi="he-IL"/>
        </w:rPr>
      </w:pPr>
      <w:r w:rsidRPr="007E261E">
        <w:rPr>
          <w:rFonts w:asciiTheme="majorBidi" w:hAnsiTheme="majorBidi" w:cstheme="majorBidi"/>
          <w:b/>
          <w:bCs/>
          <w:color w:val="000000"/>
          <w:sz w:val="20"/>
          <w:lang w:val="en-US" w:bidi="he-IL"/>
        </w:rPr>
        <w:t>10.24.2 Setup and modification of the block ack parameters</w:t>
      </w:r>
    </w:p>
    <w:p w14:paraId="0A000BBA" w14:textId="77777777" w:rsidR="00272C0B" w:rsidRPr="007E261E" w:rsidRDefault="00272C0B" w:rsidP="00272C0B">
      <w:pPr>
        <w:autoSpaceDE w:val="0"/>
        <w:autoSpaceDN w:val="0"/>
        <w:adjustRightInd w:val="0"/>
        <w:rPr>
          <w:rFonts w:asciiTheme="majorBidi" w:hAnsiTheme="majorBidi" w:cstheme="majorBidi"/>
          <w:i/>
          <w:iCs/>
          <w:sz w:val="20"/>
          <w:lang w:val="en-US" w:bidi="he-IL"/>
        </w:rPr>
      </w:pPr>
      <w:r w:rsidRPr="007E261E">
        <w:rPr>
          <w:rFonts w:asciiTheme="majorBidi" w:hAnsiTheme="majorBidi" w:cstheme="majorBidi"/>
          <w:i/>
          <w:iCs/>
          <w:sz w:val="20"/>
          <w:lang w:val="en-US" w:bidi="he-IL"/>
        </w:rPr>
        <w:t>Editor, append at end of the sub clause:</w:t>
      </w:r>
    </w:p>
    <w:p w14:paraId="3ECE8442" w14:textId="77777777" w:rsidR="00272C0B" w:rsidRPr="00D260A8" w:rsidRDefault="00272C0B" w:rsidP="00272C0B">
      <w:pPr>
        <w:autoSpaceDE w:val="0"/>
        <w:autoSpaceDN w:val="0"/>
        <w:adjustRightInd w:val="0"/>
        <w:rPr>
          <w:rFonts w:asciiTheme="majorBidi" w:hAnsiTheme="majorBidi" w:cstheme="majorBidi"/>
          <w:i/>
          <w:iCs/>
          <w:color w:val="FF0000"/>
          <w:sz w:val="20"/>
          <w:u w:val="single"/>
          <w:lang w:val="en-US" w:bidi="he-IL"/>
        </w:rPr>
      </w:pPr>
    </w:p>
    <w:p w14:paraId="13B4BFD5" w14:textId="0A17EDA9" w:rsidR="00272C0B" w:rsidRPr="00D260A8" w:rsidRDefault="00272C0B" w:rsidP="00961B43">
      <w:pPr>
        <w:autoSpaceDE w:val="0"/>
        <w:autoSpaceDN w:val="0"/>
        <w:adjustRightInd w:val="0"/>
        <w:rPr>
          <w:rFonts w:asciiTheme="majorBidi" w:hAnsiTheme="majorBidi" w:cstheme="majorBidi"/>
          <w:noProof/>
          <w:color w:val="C00000"/>
          <w:sz w:val="20"/>
          <w:u w:val="single"/>
          <w:lang w:val="en-US" w:bidi="he-IL"/>
        </w:rPr>
      </w:pPr>
      <w:r w:rsidRPr="00D260A8">
        <w:rPr>
          <w:rFonts w:asciiTheme="majorBidi" w:hAnsiTheme="majorBidi" w:cstheme="majorBidi"/>
          <w:color w:val="C00000"/>
          <w:sz w:val="20"/>
          <w:u w:val="single"/>
          <w:lang w:val="en-US" w:bidi="he-IL"/>
        </w:rPr>
        <w:t xml:space="preserve">A EDMG Originator STA may insert </w:t>
      </w:r>
      <w:r w:rsidR="00961B43">
        <w:rPr>
          <w:rFonts w:asciiTheme="majorBidi" w:hAnsiTheme="majorBidi" w:cstheme="majorBidi"/>
          <w:noProof/>
          <w:color w:val="C00000"/>
          <w:sz w:val="20"/>
          <w:u w:val="single"/>
          <w:lang w:val="en-US" w:bidi="he-IL"/>
        </w:rPr>
        <w:t>EDMG Flow C</w:t>
      </w:r>
      <w:r w:rsidRPr="00D260A8">
        <w:rPr>
          <w:rFonts w:asciiTheme="majorBidi" w:hAnsiTheme="majorBidi" w:cstheme="majorBidi"/>
          <w:noProof/>
          <w:color w:val="C00000"/>
          <w:sz w:val="20"/>
          <w:u w:val="single"/>
          <w:lang w:val="en-US" w:bidi="he-IL"/>
        </w:rPr>
        <w:t xml:space="preserve">ontrol </w:t>
      </w:r>
      <w:r w:rsidR="00961B43">
        <w:rPr>
          <w:rFonts w:asciiTheme="majorBidi" w:hAnsiTheme="majorBidi" w:cstheme="majorBidi"/>
          <w:noProof/>
          <w:color w:val="C00000"/>
          <w:sz w:val="20"/>
          <w:u w:val="single"/>
          <w:lang w:val="en-US" w:bidi="he-IL"/>
        </w:rPr>
        <w:t>E</w:t>
      </w:r>
      <w:r w:rsidR="006F3CCB" w:rsidRPr="00D260A8">
        <w:rPr>
          <w:rFonts w:asciiTheme="majorBidi" w:hAnsiTheme="majorBidi" w:cstheme="majorBidi"/>
          <w:noProof/>
          <w:color w:val="C00000"/>
          <w:sz w:val="20"/>
          <w:u w:val="single"/>
          <w:lang w:val="en-US" w:bidi="he-IL"/>
        </w:rPr>
        <w:t xml:space="preserve">xtension </w:t>
      </w:r>
      <w:r w:rsidR="00961B43">
        <w:rPr>
          <w:rFonts w:asciiTheme="majorBidi" w:hAnsiTheme="majorBidi" w:cstheme="majorBidi"/>
          <w:noProof/>
          <w:color w:val="C00000"/>
          <w:sz w:val="20"/>
          <w:u w:val="single"/>
          <w:lang w:val="en-US" w:bidi="he-IL"/>
        </w:rPr>
        <w:t xml:space="preserve"> C</w:t>
      </w:r>
      <w:r w:rsidRPr="00D260A8">
        <w:rPr>
          <w:rFonts w:asciiTheme="majorBidi" w:hAnsiTheme="majorBidi" w:cstheme="majorBidi"/>
          <w:noProof/>
          <w:color w:val="C00000"/>
          <w:sz w:val="20"/>
          <w:u w:val="single"/>
          <w:lang w:val="en-US" w:bidi="he-IL"/>
        </w:rPr>
        <w:t>onfiguration</w:t>
      </w:r>
      <w:r w:rsidRPr="00961B43">
        <w:rPr>
          <w:rFonts w:asciiTheme="majorBidi" w:hAnsiTheme="majorBidi" w:cstheme="majorBidi"/>
          <w:noProof/>
          <w:color w:val="C00000"/>
          <w:sz w:val="20"/>
          <w:u w:val="single"/>
          <w:lang w:val="en-US" w:bidi="he-IL"/>
        </w:rPr>
        <w:t xml:space="preserve"> element</w:t>
      </w:r>
      <w:r w:rsidR="00961B43" w:rsidRPr="00961B43">
        <w:rPr>
          <w:rFonts w:asciiTheme="majorBidi" w:hAnsiTheme="majorBidi" w:cstheme="majorBidi"/>
          <w:noProof/>
          <w:color w:val="C00000"/>
          <w:sz w:val="20"/>
          <w:u w:val="single"/>
          <w:lang w:val="en-US" w:bidi="he-IL"/>
        </w:rPr>
        <w:t xml:space="preserve"> (</w:t>
      </w:r>
      <w:r w:rsidR="00961B43" w:rsidRPr="00961B43">
        <w:rPr>
          <w:rFonts w:asciiTheme="majorBidi" w:hAnsiTheme="majorBidi" w:cstheme="majorBidi"/>
          <w:color w:val="C00000"/>
          <w:sz w:val="20"/>
          <w:u w:val="single"/>
          <w:lang w:val="en-US" w:bidi="he-IL"/>
        </w:rPr>
        <w:t>9.4.2.258)</w:t>
      </w:r>
      <w:r w:rsidRPr="00961B43">
        <w:rPr>
          <w:rFonts w:asciiTheme="majorBidi" w:hAnsiTheme="majorBidi" w:cstheme="majorBidi"/>
          <w:noProof/>
          <w:color w:val="C00000"/>
          <w:sz w:val="20"/>
          <w:u w:val="single"/>
          <w:lang w:val="en-US" w:bidi="he-IL"/>
        </w:rPr>
        <w:t xml:space="preserve"> in a </w:t>
      </w:r>
      <w:r w:rsidRPr="00D260A8">
        <w:rPr>
          <w:rFonts w:asciiTheme="majorBidi" w:hAnsiTheme="majorBidi" w:cstheme="majorBidi"/>
          <w:noProof/>
          <w:color w:val="C00000"/>
          <w:sz w:val="20"/>
          <w:u w:val="single"/>
          <w:lang w:val="en-US" w:bidi="he-IL"/>
        </w:rPr>
        <w:t xml:space="preserve">ADDBA Request frame. </w:t>
      </w:r>
      <w:r w:rsidR="002F6937" w:rsidRPr="00D260A8">
        <w:rPr>
          <w:rFonts w:asciiTheme="majorBidi" w:hAnsiTheme="majorBidi" w:cstheme="majorBidi"/>
          <w:noProof/>
          <w:color w:val="C00000"/>
          <w:sz w:val="20"/>
          <w:u w:val="single"/>
          <w:lang w:val="en-US" w:bidi="he-IL"/>
        </w:rPr>
        <w:t xml:space="preserve">A EDMG Flow control capabilities subelement shall be present in the EDMG Flow control </w:t>
      </w:r>
      <w:r w:rsidR="006F3CCB" w:rsidRPr="00D260A8">
        <w:rPr>
          <w:rFonts w:asciiTheme="majorBidi" w:hAnsiTheme="majorBidi" w:cstheme="majorBidi"/>
          <w:noProof/>
          <w:color w:val="C00000"/>
          <w:sz w:val="20"/>
          <w:u w:val="single"/>
          <w:lang w:val="en-US" w:bidi="he-IL"/>
        </w:rPr>
        <w:t xml:space="preserve">extension </w:t>
      </w:r>
      <w:r w:rsidR="002F6937" w:rsidRPr="00D260A8">
        <w:rPr>
          <w:rFonts w:asciiTheme="majorBidi" w:hAnsiTheme="majorBidi" w:cstheme="majorBidi"/>
          <w:noProof/>
          <w:color w:val="C00000"/>
          <w:sz w:val="20"/>
          <w:u w:val="single"/>
          <w:lang w:val="en-US" w:bidi="he-IL"/>
        </w:rPr>
        <w:t xml:space="preserve"> configuration element. </w:t>
      </w:r>
    </w:p>
    <w:p w14:paraId="182FF86B" w14:textId="3CAE17A2" w:rsidR="00272C0B" w:rsidRPr="00D260A8" w:rsidRDefault="00B824D0" w:rsidP="00933CB8">
      <w:pPr>
        <w:autoSpaceDE w:val="0"/>
        <w:autoSpaceDN w:val="0"/>
        <w:adjustRightInd w:val="0"/>
        <w:rPr>
          <w:rFonts w:asciiTheme="majorBidi" w:hAnsiTheme="majorBidi" w:cstheme="majorBidi"/>
          <w:noProof/>
          <w:color w:val="C00000"/>
          <w:sz w:val="20"/>
          <w:u w:val="single"/>
          <w:lang w:val="en-US" w:bidi="he-IL"/>
        </w:rPr>
      </w:pPr>
      <w:r>
        <w:rPr>
          <w:rFonts w:asciiTheme="majorBidi" w:hAnsiTheme="majorBidi" w:cstheme="majorBidi"/>
          <w:noProof/>
          <w:color w:val="C00000"/>
          <w:sz w:val="20"/>
          <w:u w:val="single"/>
          <w:lang w:val="en-US" w:bidi="he-IL"/>
        </w:rPr>
        <w:t>A EDMG Recip</w:t>
      </w:r>
      <w:r w:rsidR="002F6937" w:rsidRPr="00D260A8">
        <w:rPr>
          <w:rFonts w:asciiTheme="majorBidi" w:hAnsiTheme="majorBidi" w:cstheme="majorBidi"/>
          <w:noProof/>
          <w:color w:val="C00000"/>
          <w:sz w:val="20"/>
          <w:u w:val="single"/>
          <w:lang w:val="en-US" w:bidi="he-IL"/>
        </w:rPr>
        <w:t xml:space="preserve">ient STA </w:t>
      </w:r>
      <w:r w:rsidR="00933CB8" w:rsidRPr="00D260A8">
        <w:rPr>
          <w:rFonts w:asciiTheme="majorBidi" w:hAnsiTheme="majorBidi" w:cstheme="majorBidi"/>
          <w:noProof/>
          <w:color w:val="C00000"/>
          <w:sz w:val="20"/>
          <w:u w:val="single"/>
          <w:lang w:val="en-US" w:bidi="he-IL"/>
        </w:rPr>
        <w:t xml:space="preserve">that responds to ADDBA Request frame that contains EDMG Flow control </w:t>
      </w:r>
      <w:r w:rsidR="006F3CCB" w:rsidRPr="00D260A8">
        <w:rPr>
          <w:rFonts w:asciiTheme="majorBidi" w:hAnsiTheme="majorBidi" w:cstheme="majorBidi"/>
          <w:noProof/>
          <w:color w:val="C00000"/>
          <w:sz w:val="20"/>
          <w:u w:val="single"/>
          <w:lang w:val="en-US" w:bidi="he-IL"/>
        </w:rPr>
        <w:t xml:space="preserve">extension </w:t>
      </w:r>
      <w:r w:rsidR="00933CB8" w:rsidRPr="00D260A8">
        <w:rPr>
          <w:rFonts w:asciiTheme="majorBidi" w:hAnsiTheme="majorBidi" w:cstheme="majorBidi"/>
          <w:noProof/>
          <w:color w:val="C00000"/>
          <w:sz w:val="20"/>
          <w:u w:val="single"/>
          <w:lang w:val="en-US" w:bidi="he-IL"/>
        </w:rPr>
        <w:t xml:space="preserve"> configuration element should insert a EDMG Flow control </w:t>
      </w:r>
      <w:r w:rsidR="006F3CCB" w:rsidRPr="00D260A8">
        <w:rPr>
          <w:rFonts w:asciiTheme="majorBidi" w:hAnsiTheme="majorBidi" w:cstheme="majorBidi"/>
          <w:noProof/>
          <w:color w:val="C00000"/>
          <w:sz w:val="20"/>
          <w:u w:val="single"/>
          <w:lang w:val="en-US" w:bidi="he-IL"/>
        </w:rPr>
        <w:t xml:space="preserve">extension </w:t>
      </w:r>
      <w:r w:rsidR="00933CB8" w:rsidRPr="00D260A8">
        <w:rPr>
          <w:rFonts w:asciiTheme="majorBidi" w:hAnsiTheme="majorBidi" w:cstheme="majorBidi"/>
          <w:noProof/>
          <w:color w:val="C00000"/>
          <w:sz w:val="20"/>
          <w:u w:val="single"/>
          <w:lang w:val="en-US" w:bidi="he-IL"/>
        </w:rPr>
        <w:t xml:space="preserve"> configuration element in the response. A EDMG Flow control capabilities subelement shall be present in the EDMG Flow control </w:t>
      </w:r>
      <w:r w:rsidR="006F3CCB" w:rsidRPr="00D260A8">
        <w:rPr>
          <w:rFonts w:asciiTheme="majorBidi" w:hAnsiTheme="majorBidi" w:cstheme="majorBidi"/>
          <w:noProof/>
          <w:color w:val="C00000"/>
          <w:sz w:val="20"/>
          <w:u w:val="single"/>
          <w:lang w:val="en-US" w:bidi="he-IL"/>
        </w:rPr>
        <w:t xml:space="preserve">extension </w:t>
      </w:r>
      <w:r w:rsidR="00933CB8" w:rsidRPr="00D260A8">
        <w:rPr>
          <w:rFonts w:asciiTheme="majorBidi" w:hAnsiTheme="majorBidi" w:cstheme="majorBidi"/>
          <w:noProof/>
          <w:color w:val="C00000"/>
          <w:sz w:val="20"/>
          <w:u w:val="single"/>
          <w:lang w:val="en-US" w:bidi="he-IL"/>
        </w:rPr>
        <w:t xml:space="preserve"> configuration element. A Recipient memory configuration subelement shall be included in the EDMG Flow control </w:t>
      </w:r>
      <w:r w:rsidR="006F3CCB" w:rsidRPr="00D260A8">
        <w:rPr>
          <w:rFonts w:asciiTheme="majorBidi" w:hAnsiTheme="majorBidi" w:cstheme="majorBidi"/>
          <w:noProof/>
          <w:color w:val="C00000"/>
          <w:sz w:val="20"/>
          <w:u w:val="single"/>
          <w:lang w:val="en-US" w:bidi="he-IL"/>
        </w:rPr>
        <w:t xml:space="preserve">extension </w:t>
      </w:r>
      <w:r w:rsidR="00933CB8" w:rsidRPr="00D260A8">
        <w:rPr>
          <w:rFonts w:asciiTheme="majorBidi" w:hAnsiTheme="majorBidi" w:cstheme="majorBidi"/>
          <w:noProof/>
          <w:color w:val="C00000"/>
          <w:sz w:val="20"/>
          <w:u w:val="single"/>
          <w:lang w:val="en-US" w:bidi="he-IL"/>
        </w:rPr>
        <w:t xml:space="preserve"> configuration element if at least one subfield in Recipient memory capabilities field is not equal to 0.</w:t>
      </w:r>
    </w:p>
    <w:p w14:paraId="0359D088" w14:textId="597FF0C3" w:rsidR="001F0471" w:rsidRPr="00D260A8" w:rsidRDefault="001F0471" w:rsidP="00933CB8">
      <w:pPr>
        <w:autoSpaceDE w:val="0"/>
        <w:autoSpaceDN w:val="0"/>
        <w:adjustRightInd w:val="0"/>
        <w:rPr>
          <w:rFonts w:asciiTheme="majorBidi" w:hAnsiTheme="majorBidi" w:cstheme="majorBidi"/>
          <w:noProof/>
          <w:color w:val="C00000"/>
          <w:sz w:val="20"/>
          <w:u w:val="single"/>
          <w:lang w:val="en-US" w:bidi="he-IL"/>
        </w:rPr>
      </w:pPr>
      <w:r w:rsidRPr="00D260A8">
        <w:rPr>
          <w:rFonts w:asciiTheme="majorBidi" w:hAnsiTheme="majorBidi" w:cstheme="majorBidi"/>
          <w:noProof/>
          <w:color w:val="C00000"/>
          <w:sz w:val="20"/>
          <w:u w:val="single"/>
          <w:lang w:val="en-US" w:bidi="he-IL"/>
        </w:rPr>
        <w:t>EDMG STA</w:t>
      </w:r>
      <w:r w:rsidR="00F54D5F" w:rsidRPr="00D260A8">
        <w:rPr>
          <w:rFonts w:asciiTheme="majorBidi" w:hAnsiTheme="majorBidi" w:cstheme="majorBidi"/>
          <w:noProof/>
          <w:color w:val="C00000"/>
          <w:sz w:val="20"/>
          <w:u w:val="single"/>
          <w:lang w:val="en-US" w:bidi="he-IL"/>
        </w:rPr>
        <w:t>s</w:t>
      </w:r>
      <w:r w:rsidRPr="00D260A8">
        <w:rPr>
          <w:rFonts w:asciiTheme="majorBidi" w:hAnsiTheme="majorBidi" w:cstheme="majorBidi"/>
          <w:noProof/>
          <w:color w:val="C00000"/>
          <w:sz w:val="20"/>
          <w:u w:val="single"/>
          <w:lang w:val="en-US" w:bidi="he-IL"/>
        </w:rPr>
        <w:t xml:space="preserve"> that established </w:t>
      </w:r>
      <w:r w:rsidR="00F54D5F" w:rsidRPr="00D260A8">
        <w:rPr>
          <w:rFonts w:asciiTheme="majorBidi" w:hAnsiTheme="majorBidi" w:cstheme="majorBidi"/>
          <w:noProof/>
          <w:color w:val="C00000"/>
          <w:sz w:val="20"/>
          <w:u w:val="single"/>
          <w:lang w:val="en-US" w:bidi="he-IL"/>
        </w:rPr>
        <w:t xml:space="preserve">block ack agreement with or without exchange of EDMG Flow control </w:t>
      </w:r>
      <w:r w:rsidR="006F3CCB" w:rsidRPr="00D260A8">
        <w:rPr>
          <w:rFonts w:asciiTheme="majorBidi" w:hAnsiTheme="majorBidi" w:cstheme="majorBidi"/>
          <w:noProof/>
          <w:color w:val="C00000"/>
          <w:sz w:val="20"/>
          <w:u w:val="single"/>
          <w:lang w:val="en-US" w:bidi="he-IL"/>
        </w:rPr>
        <w:t xml:space="preserve">extension </w:t>
      </w:r>
      <w:r w:rsidR="00F54D5F" w:rsidRPr="00D260A8">
        <w:rPr>
          <w:rFonts w:asciiTheme="majorBidi" w:hAnsiTheme="majorBidi" w:cstheme="majorBidi"/>
          <w:noProof/>
          <w:color w:val="C00000"/>
          <w:sz w:val="20"/>
          <w:u w:val="single"/>
          <w:lang w:val="en-US" w:bidi="he-IL"/>
        </w:rPr>
        <w:t xml:space="preserve"> configuration element shall follow RBUFCAP operation rules defined in (</w:t>
      </w:r>
      <w:r w:rsidR="00342149" w:rsidRPr="00D260A8">
        <w:rPr>
          <w:rFonts w:asciiTheme="majorBidi" w:hAnsiTheme="majorBidi" w:cstheme="majorBidi"/>
          <w:noProof/>
          <w:color w:val="C00000"/>
          <w:sz w:val="20"/>
          <w:u w:val="single"/>
          <w:lang w:val="en-US" w:bidi="he-IL"/>
        </w:rPr>
        <w:t xml:space="preserve">10.24.3, </w:t>
      </w:r>
      <w:r w:rsidR="00342149" w:rsidRPr="00D260A8">
        <w:rPr>
          <w:rFonts w:asciiTheme="majorBidi" w:hAnsiTheme="majorBidi" w:cstheme="majorBidi"/>
          <w:color w:val="C00000"/>
          <w:sz w:val="20"/>
          <w:u w:val="single"/>
          <w:lang w:val="en-US" w:bidi="he-IL"/>
        </w:rPr>
        <w:t>10.24.4, 10.24.7.5, 10.24.7.7)</w:t>
      </w:r>
    </w:p>
    <w:p w14:paraId="27A1929A" w14:textId="77777777" w:rsidR="00B81778" w:rsidRPr="00D260A8" w:rsidRDefault="00B81778" w:rsidP="00933CB8">
      <w:pPr>
        <w:autoSpaceDE w:val="0"/>
        <w:autoSpaceDN w:val="0"/>
        <w:adjustRightInd w:val="0"/>
        <w:rPr>
          <w:rFonts w:asciiTheme="majorBidi" w:hAnsiTheme="majorBidi" w:cstheme="majorBidi"/>
          <w:noProof/>
          <w:color w:val="C00000"/>
          <w:sz w:val="20"/>
          <w:u w:val="single"/>
          <w:lang w:val="en-US" w:bidi="he-IL"/>
        </w:rPr>
      </w:pPr>
    </w:p>
    <w:p w14:paraId="7C81E353" w14:textId="77777777" w:rsidR="00F54D5F" w:rsidRPr="00D260A8" w:rsidRDefault="00CE370F" w:rsidP="00933CB8">
      <w:pPr>
        <w:autoSpaceDE w:val="0"/>
        <w:autoSpaceDN w:val="0"/>
        <w:adjustRightInd w:val="0"/>
        <w:rPr>
          <w:ins w:id="1" w:author="Solomon Trainin" w:date="2017-06-01T11:24:00Z"/>
          <w:rFonts w:asciiTheme="majorBidi" w:hAnsiTheme="majorBidi" w:cstheme="majorBidi"/>
          <w:noProof/>
          <w:color w:val="C00000"/>
          <w:sz w:val="20"/>
          <w:u w:val="single"/>
          <w:lang w:val="en-US" w:bidi="he-IL"/>
        </w:rPr>
      </w:pPr>
      <w:r w:rsidRPr="00D260A8">
        <w:rPr>
          <w:rFonts w:asciiTheme="majorBidi" w:hAnsiTheme="majorBidi" w:cstheme="majorBidi"/>
          <w:noProof/>
          <w:color w:val="C00000"/>
          <w:sz w:val="20"/>
          <w:u w:val="single"/>
          <w:lang w:val="en-US" w:bidi="he-IL"/>
        </w:rPr>
        <w:t>Following negotiation rules apply to EDMG STA</w:t>
      </w:r>
      <w:r w:rsidR="009C7AA1" w:rsidRPr="00D260A8">
        <w:rPr>
          <w:rFonts w:asciiTheme="majorBidi" w:hAnsiTheme="majorBidi" w:cstheme="majorBidi"/>
          <w:noProof/>
          <w:color w:val="C00000"/>
          <w:sz w:val="20"/>
          <w:u w:val="single"/>
          <w:lang w:val="en-US" w:bidi="he-IL"/>
        </w:rPr>
        <w:t>s</w:t>
      </w:r>
      <w:r w:rsidRPr="00D260A8">
        <w:rPr>
          <w:rFonts w:asciiTheme="majorBidi" w:hAnsiTheme="majorBidi" w:cstheme="majorBidi"/>
          <w:noProof/>
          <w:color w:val="C00000"/>
          <w:sz w:val="20"/>
          <w:u w:val="single"/>
          <w:lang w:val="en-US" w:bidi="he-IL"/>
        </w:rPr>
        <w:t xml:space="preserve"> that exch</w:t>
      </w:r>
      <w:r w:rsidR="00B81778" w:rsidRPr="00D260A8">
        <w:rPr>
          <w:rFonts w:asciiTheme="majorBidi" w:hAnsiTheme="majorBidi" w:cstheme="majorBidi"/>
          <w:noProof/>
          <w:color w:val="C00000"/>
          <w:sz w:val="20"/>
          <w:u w:val="single"/>
          <w:lang w:val="en-US" w:bidi="he-IL"/>
        </w:rPr>
        <w:t>ange</w:t>
      </w:r>
      <w:r w:rsidRPr="00D260A8">
        <w:rPr>
          <w:rFonts w:asciiTheme="majorBidi" w:hAnsiTheme="majorBidi" w:cstheme="majorBidi"/>
          <w:noProof/>
          <w:color w:val="C00000"/>
          <w:sz w:val="20"/>
          <w:u w:val="single"/>
          <w:lang w:val="en-US" w:bidi="he-IL"/>
        </w:rPr>
        <w:t xml:space="preserve"> ADDBA Re</w:t>
      </w:r>
      <w:r w:rsidR="009C7AA1" w:rsidRPr="00D260A8">
        <w:rPr>
          <w:rFonts w:asciiTheme="majorBidi" w:hAnsiTheme="majorBidi" w:cstheme="majorBidi"/>
          <w:noProof/>
          <w:color w:val="C00000"/>
          <w:sz w:val="20"/>
          <w:u w:val="single"/>
          <w:lang w:val="en-US" w:bidi="he-IL"/>
        </w:rPr>
        <w:t>quest and ADDBA Response frames</w:t>
      </w:r>
      <w:r w:rsidR="00B81778" w:rsidRPr="00D260A8">
        <w:rPr>
          <w:rFonts w:asciiTheme="majorBidi" w:hAnsiTheme="majorBidi" w:cstheme="majorBidi"/>
          <w:noProof/>
          <w:color w:val="C00000"/>
          <w:sz w:val="20"/>
          <w:u w:val="single"/>
          <w:lang w:val="en-US" w:bidi="he-IL"/>
        </w:rPr>
        <w:t>.</w:t>
      </w:r>
    </w:p>
    <w:p w14:paraId="1DFAEF00" w14:textId="0BA1C642" w:rsidR="00B81341" w:rsidRPr="00D260A8" w:rsidRDefault="00E65807" w:rsidP="00933CB8">
      <w:pPr>
        <w:autoSpaceDE w:val="0"/>
        <w:autoSpaceDN w:val="0"/>
        <w:adjustRightInd w:val="0"/>
        <w:rPr>
          <w:rFonts w:asciiTheme="majorBidi" w:hAnsiTheme="majorBidi" w:cstheme="majorBidi"/>
          <w:noProof/>
          <w:color w:val="C00000"/>
          <w:sz w:val="20"/>
          <w:u w:val="single"/>
          <w:lang w:val="en-US" w:bidi="he-IL"/>
        </w:rPr>
      </w:pPr>
      <w:r w:rsidRPr="00D260A8">
        <w:rPr>
          <w:rFonts w:asciiTheme="majorBidi" w:hAnsiTheme="majorBidi" w:cstheme="majorBidi"/>
          <w:noProof/>
          <w:color w:val="C00000"/>
          <w:sz w:val="20"/>
          <w:u w:val="single"/>
          <w:lang w:val="en-US" w:bidi="he-IL"/>
        </w:rPr>
        <w:t>All r</w:t>
      </w:r>
      <w:r w:rsidR="00B81341" w:rsidRPr="00D260A8">
        <w:rPr>
          <w:rFonts w:asciiTheme="majorBidi" w:hAnsiTheme="majorBidi" w:cstheme="majorBidi"/>
          <w:noProof/>
          <w:color w:val="C00000"/>
          <w:sz w:val="20"/>
          <w:u w:val="single"/>
          <w:lang w:val="en-US" w:bidi="he-IL"/>
        </w:rPr>
        <w:t>ecipient memory</w:t>
      </w:r>
      <w:r w:rsidRPr="00D260A8">
        <w:rPr>
          <w:rFonts w:asciiTheme="majorBidi" w:hAnsiTheme="majorBidi" w:cstheme="majorBidi"/>
          <w:noProof/>
          <w:color w:val="C00000"/>
          <w:sz w:val="20"/>
          <w:u w:val="single"/>
          <w:lang w:val="en-US" w:bidi="he-IL"/>
        </w:rPr>
        <w:t xml:space="preserve"> capabilies</w:t>
      </w:r>
      <w:r w:rsidR="00B81341" w:rsidRPr="00D260A8">
        <w:rPr>
          <w:rFonts w:asciiTheme="majorBidi" w:hAnsiTheme="majorBidi" w:cstheme="majorBidi"/>
          <w:noProof/>
          <w:color w:val="C00000"/>
          <w:sz w:val="20"/>
          <w:u w:val="single"/>
          <w:lang w:val="en-US" w:bidi="he-IL"/>
        </w:rPr>
        <w:t xml:space="preserve"> </w:t>
      </w:r>
      <w:r w:rsidRPr="00D260A8">
        <w:rPr>
          <w:rFonts w:asciiTheme="majorBidi" w:hAnsiTheme="majorBidi" w:cstheme="majorBidi"/>
          <w:noProof/>
          <w:color w:val="C00000"/>
          <w:sz w:val="20"/>
          <w:u w:val="single"/>
          <w:lang w:val="en-US" w:bidi="he-IL"/>
        </w:rPr>
        <w:t xml:space="preserve">are supported if relevant subfileds in the Recipient memory capabilities field are set to </w:t>
      </w:r>
      <w:r w:rsidR="008C3FD7">
        <w:rPr>
          <w:rFonts w:asciiTheme="majorBidi" w:hAnsiTheme="majorBidi" w:cstheme="majorBidi"/>
          <w:noProof/>
          <w:color w:val="C00000"/>
          <w:sz w:val="20"/>
          <w:u w:val="single"/>
          <w:lang w:val="en-US" w:bidi="he-IL"/>
        </w:rPr>
        <w:t>one</w:t>
      </w:r>
      <w:r w:rsidRPr="00D260A8">
        <w:rPr>
          <w:rFonts w:asciiTheme="majorBidi" w:hAnsiTheme="majorBidi" w:cstheme="majorBidi"/>
          <w:noProof/>
          <w:color w:val="C00000"/>
          <w:sz w:val="20"/>
          <w:u w:val="single"/>
          <w:lang w:val="en-US" w:bidi="he-IL"/>
        </w:rPr>
        <w:t xml:space="preserve"> in ADDBA Request and ADDBA Response frames of the</w:t>
      </w:r>
      <w:r w:rsidRPr="00D260A8">
        <w:rPr>
          <w:rFonts w:asciiTheme="majorBidi" w:eastAsia="TimesNewRomanPSMT" w:hAnsiTheme="majorBidi" w:cstheme="majorBidi"/>
          <w:color w:val="C00000"/>
          <w:sz w:val="20"/>
          <w:u w:val="single"/>
          <w:lang w:val="en-US" w:bidi="he-IL"/>
        </w:rPr>
        <w:t xml:space="preserve"> block ack agreement established between two EDMG STAs, and not supported otherwise.</w:t>
      </w:r>
    </w:p>
    <w:p w14:paraId="3EAF929D" w14:textId="51296E91" w:rsidR="005172A8" w:rsidRPr="00D260A8" w:rsidRDefault="009C7AA1" w:rsidP="005172A8">
      <w:pPr>
        <w:autoSpaceDE w:val="0"/>
        <w:autoSpaceDN w:val="0"/>
        <w:adjustRightInd w:val="0"/>
        <w:rPr>
          <w:rFonts w:asciiTheme="majorBidi" w:hAnsiTheme="majorBidi" w:cstheme="majorBidi"/>
          <w:i/>
          <w:iCs/>
          <w:color w:val="C00000"/>
          <w:sz w:val="20"/>
          <w:u w:val="single"/>
          <w:lang w:val="en-US" w:bidi="he-IL"/>
        </w:rPr>
      </w:pPr>
      <w:r w:rsidRPr="00D260A8">
        <w:rPr>
          <w:rFonts w:asciiTheme="majorBidi" w:hAnsiTheme="majorBidi" w:cstheme="majorBidi"/>
          <w:color w:val="C00000"/>
          <w:sz w:val="20"/>
          <w:u w:val="single"/>
          <w:lang w:val="en-US" w:bidi="he-IL"/>
        </w:rPr>
        <w:t xml:space="preserve">A recipient shall </w:t>
      </w:r>
      <w:r w:rsidR="00FB1179" w:rsidRPr="00D260A8">
        <w:rPr>
          <w:rFonts w:asciiTheme="majorBidi" w:hAnsiTheme="majorBidi" w:cstheme="majorBidi"/>
          <w:color w:val="C00000"/>
          <w:sz w:val="20"/>
          <w:u w:val="single"/>
          <w:lang w:val="en-US" w:bidi="he-IL"/>
        </w:rPr>
        <w:t xml:space="preserve">not </w:t>
      </w:r>
      <w:r w:rsidR="005172A8" w:rsidRPr="00D260A8">
        <w:rPr>
          <w:rFonts w:asciiTheme="majorBidi" w:hAnsiTheme="majorBidi" w:cstheme="majorBidi"/>
          <w:color w:val="C00000"/>
          <w:sz w:val="20"/>
          <w:u w:val="single"/>
          <w:lang w:val="en-US" w:bidi="he-IL"/>
        </w:rPr>
        <w:t xml:space="preserve">respond with Status Code = </w:t>
      </w:r>
      <w:r w:rsidR="005172A8" w:rsidRPr="00D260A8">
        <w:rPr>
          <w:rFonts w:asciiTheme="majorBidi" w:eastAsia="TimesNewRomanPSMT" w:hAnsiTheme="majorBidi" w:cstheme="majorBidi"/>
          <w:color w:val="C00000"/>
          <w:sz w:val="20"/>
          <w:u w:val="single"/>
          <w:lang w:val="en-US" w:bidi="he-IL"/>
        </w:rPr>
        <w:t xml:space="preserve">SUCCESS in a ADDBA Response frame it sends if the recipient sets to </w:t>
      </w:r>
      <w:r w:rsidR="00637D12">
        <w:rPr>
          <w:rFonts w:asciiTheme="majorBidi" w:eastAsia="TimesNewRomanPSMT" w:hAnsiTheme="majorBidi" w:cstheme="majorBidi"/>
          <w:color w:val="C00000"/>
          <w:sz w:val="20"/>
          <w:u w:val="single"/>
          <w:lang w:val="en-US" w:bidi="he-IL"/>
        </w:rPr>
        <w:t>one</w:t>
      </w:r>
      <w:r w:rsidR="005172A8" w:rsidRPr="00D260A8">
        <w:rPr>
          <w:rFonts w:asciiTheme="majorBidi" w:eastAsia="TimesNewRomanPSMT" w:hAnsiTheme="majorBidi" w:cstheme="majorBidi"/>
          <w:color w:val="C00000"/>
          <w:sz w:val="20"/>
          <w:u w:val="single"/>
          <w:lang w:val="en-US" w:bidi="he-IL"/>
        </w:rPr>
        <w:t xml:space="preserve"> at least one of subfields in the </w:t>
      </w:r>
      <w:r w:rsidR="005172A8" w:rsidRPr="00D260A8">
        <w:rPr>
          <w:rFonts w:asciiTheme="majorBidi" w:hAnsiTheme="majorBidi" w:cstheme="majorBidi"/>
          <w:noProof/>
          <w:color w:val="C00000"/>
          <w:sz w:val="20"/>
          <w:u w:val="single"/>
          <w:lang w:val="en-US" w:bidi="he-IL"/>
        </w:rPr>
        <w:t xml:space="preserve">Recipient memory capabilities field and </w:t>
      </w:r>
    </w:p>
    <w:p w14:paraId="7098730A" w14:textId="77777777" w:rsidR="00B81778" w:rsidRPr="00D260A8" w:rsidRDefault="005172A8" w:rsidP="00B81778">
      <w:pPr>
        <w:pStyle w:val="ListParagraph"/>
        <w:numPr>
          <w:ilvl w:val="0"/>
          <w:numId w:val="5"/>
        </w:numPr>
        <w:autoSpaceDE w:val="0"/>
        <w:autoSpaceDN w:val="0"/>
        <w:adjustRightInd w:val="0"/>
        <w:rPr>
          <w:rFonts w:asciiTheme="majorBidi" w:hAnsiTheme="majorBidi" w:cstheme="majorBidi"/>
          <w:i/>
          <w:iCs/>
          <w:color w:val="C00000"/>
          <w:sz w:val="20"/>
          <w:u w:val="single"/>
          <w:lang w:val="en-US" w:bidi="he-IL"/>
        </w:rPr>
      </w:pPr>
      <w:r w:rsidRPr="00D260A8">
        <w:rPr>
          <w:rFonts w:asciiTheme="majorBidi" w:hAnsiTheme="majorBidi" w:cstheme="majorBidi"/>
          <w:noProof/>
          <w:color w:val="C00000"/>
          <w:sz w:val="20"/>
          <w:u w:val="single"/>
          <w:lang w:val="en-US" w:bidi="he-IL"/>
        </w:rPr>
        <w:t xml:space="preserve">the subfiled is set to 0 in the Recipient memory capabilities field in a ADDBA </w:t>
      </w:r>
      <w:r w:rsidR="005772CB" w:rsidRPr="00D260A8">
        <w:rPr>
          <w:rFonts w:asciiTheme="majorBidi" w:hAnsiTheme="majorBidi" w:cstheme="majorBidi"/>
          <w:noProof/>
          <w:color w:val="C00000"/>
          <w:sz w:val="20"/>
          <w:u w:val="single"/>
          <w:lang w:val="en-US" w:bidi="he-IL"/>
        </w:rPr>
        <w:t xml:space="preserve">Request </w:t>
      </w:r>
      <w:r w:rsidRPr="00D260A8">
        <w:rPr>
          <w:rFonts w:asciiTheme="majorBidi" w:hAnsiTheme="majorBidi" w:cstheme="majorBidi"/>
          <w:noProof/>
          <w:color w:val="C00000"/>
          <w:sz w:val="20"/>
          <w:u w:val="single"/>
          <w:lang w:val="en-US" w:bidi="he-IL"/>
        </w:rPr>
        <w:t xml:space="preserve">frame received from originaror </w:t>
      </w:r>
      <w:r w:rsidR="005772CB" w:rsidRPr="00D260A8">
        <w:rPr>
          <w:rFonts w:asciiTheme="majorBidi" w:hAnsiTheme="majorBidi" w:cstheme="majorBidi"/>
          <w:noProof/>
          <w:color w:val="C00000"/>
          <w:sz w:val="20"/>
          <w:u w:val="single"/>
          <w:lang w:val="en-US" w:bidi="he-IL"/>
        </w:rPr>
        <w:t>or</w:t>
      </w:r>
    </w:p>
    <w:p w14:paraId="238236F4" w14:textId="03D2A6F6" w:rsidR="005772CB" w:rsidRPr="00D260A8" w:rsidRDefault="005772CB" w:rsidP="00B81778">
      <w:pPr>
        <w:pStyle w:val="ListParagraph"/>
        <w:numPr>
          <w:ilvl w:val="0"/>
          <w:numId w:val="5"/>
        </w:numPr>
        <w:autoSpaceDE w:val="0"/>
        <w:autoSpaceDN w:val="0"/>
        <w:adjustRightInd w:val="0"/>
        <w:rPr>
          <w:rFonts w:asciiTheme="majorBidi" w:hAnsiTheme="majorBidi" w:cstheme="majorBidi"/>
          <w:i/>
          <w:iCs/>
          <w:color w:val="C00000"/>
          <w:sz w:val="20"/>
          <w:u w:val="single"/>
          <w:lang w:val="en-US" w:bidi="he-IL"/>
        </w:rPr>
      </w:pPr>
      <w:r w:rsidRPr="00D260A8">
        <w:rPr>
          <w:rFonts w:asciiTheme="majorBidi" w:hAnsiTheme="majorBidi" w:cstheme="majorBidi"/>
          <w:noProof/>
          <w:color w:val="C00000"/>
          <w:sz w:val="20"/>
          <w:u w:val="single"/>
          <w:lang w:val="en-US" w:bidi="he-IL"/>
        </w:rPr>
        <w:t xml:space="preserve">no EDMG Flow control </w:t>
      </w:r>
      <w:r w:rsidR="006F3CCB" w:rsidRPr="00D260A8">
        <w:rPr>
          <w:rFonts w:asciiTheme="majorBidi" w:hAnsiTheme="majorBidi" w:cstheme="majorBidi"/>
          <w:noProof/>
          <w:color w:val="C00000"/>
          <w:sz w:val="20"/>
          <w:u w:val="single"/>
          <w:lang w:val="en-US" w:bidi="he-IL"/>
        </w:rPr>
        <w:t xml:space="preserve">extension </w:t>
      </w:r>
      <w:r w:rsidRPr="00D260A8">
        <w:rPr>
          <w:rFonts w:asciiTheme="majorBidi" w:hAnsiTheme="majorBidi" w:cstheme="majorBidi"/>
          <w:noProof/>
          <w:color w:val="C00000"/>
          <w:sz w:val="20"/>
          <w:u w:val="single"/>
          <w:lang w:val="en-US" w:bidi="he-IL"/>
        </w:rPr>
        <w:t xml:space="preserve"> configuration element is present in the ADDBA Request frame</w:t>
      </w:r>
      <w:r w:rsidR="00271FD6" w:rsidRPr="00D260A8">
        <w:rPr>
          <w:rFonts w:asciiTheme="majorBidi" w:hAnsiTheme="majorBidi" w:cstheme="majorBidi"/>
          <w:noProof/>
          <w:color w:val="C00000"/>
          <w:sz w:val="20"/>
          <w:u w:val="single"/>
          <w:lang w:val="en-US" w:bidi="he-IL"/>
        </w:rPr>
        <w:t>.</w:t>
      </w:r>
    </w:p>
    <w:p w14:paraId="5582ECE8" w14:textId="2620CDFA" w:rsidR="005772CB" w:rsidRDefault="005772CB" w:rsidP="005772CB">
      <w:pPr>
        <w:autoSpaceDE w:val="0"/>
        <w:autoSpaceDN w:val="0"/>
        <w:adjustRightInd w:val="0"/>
        <w:rPr>
          <w:rFonts w:asciiTheme="majorBidi" w:eastAsia="TimesNewRomanPSMT" w:hAnsiTheme="majorBidi" w:cstheme="majorBidi"/>
          <w:color w:val="C00000"/>
          <w:sz w:val="20"/>
          <w:u w:val="single"/>
          <w:lang w:val="en-US" w:bidi="he-IL"/>
        </w:rPr>
      </w:pPr>
      <w:r w:rsidRPr="00D260A8">
        <w:rPr>
          <w:rFonts w:asciiTheme="majorBidi" w:hAnsiTheme="majorBidi" w:cstheme="majorBidi"/>
          <w:color w:val="C00000"/>
          <w:sz w:val="20"/>
          <w:u w:val="single"/>
          <w:lang w:val="en-US" w:bidi="he-IL"/>
        </w:rPr>
        <w:t xml:space="preserve">Note: </w:t>
      </w:r>
      <w:r w:rsidR="001651E0" w:rsidRPr="00D260A8">
        <w:rPr>
          <w:rFonts w:asciiTheme="majorBidi" w:hAnsiTheme="majorBidi" w:cstheme="majorBidi"/>
          <w:color w:val="C00000"/>
          <w:sz w:val="20"/>
          <w:u w:val="single"/>
          <w:lang w:val="en-US" w:bidi="he-IL"/>
        </w:rPr>
        <w:t>Status</w:t>
      </w:r>
      <w:r w:rsidRPr="00D260A8">
        <w:rPr>
          <w:rFonts w:asciiTheme="majorBidi" w:hAnsiTheme="majorBidi" w:cstheme="majorBidi"/>
          <w:color w:val="C00000"/>
          <w:sz w:val="20"/>
          <w:u w:val="single"/>
          <w:lang w:val="en-US" w:bidi="he-IL"/>
        </w:rPr>
        <w:t xml:space="preserve"> Code values </w:t>
      </w:r>
      <w:r w:rsidRPr="00D260A8">
        <w:rPr>
          <w:rFonts w:asciiTheme="majorBidi" w:eastAsia="TimesNewRomanPSMT" w:hAnsiTheme="majorBidi" w:cstheme="majorBidi"/>
          <w:color w:val="C00000"/>
          <w:sz w:val="20"/>
          <w:u w:val="single"/>
          <w:lang w:val="en-US" w:bidi="he-IL"/>
        </w:rPr>
        <w:t>REFUSED, REFUSED_REASON_UNSPECIFIED, or REQUEST_DECLINED, or INVALID_PARAMETERS can be used in the mentioned case</w:t>
      </w:r>
    </w:p>
    <w:p w14:paraId="538AB341" w14:textId="77777777" w:rsidR="006A0EBA" w:rsidRPr="00D260A8" w:rsidRDefault="006A0EBA" w:rsidP="005772CB">
      <w:pPr>
        <w:autoSpaceDE w:val="0"/>
        <w:autoSpaceDN w:val="0"/>
        <w:adjustRightInd w:val="0"/>
        <w:rPr>
          <w:rFonts w:asciiTheme="majorBidi" w:eastAsia="TimesNewRomanPSMT" w:hAnsiTheme="majorBidi" w:cstheme="majorBidi"/>
          <w:color w:val="C00000"/>
          <w:sz w:val="20"/>
          <w:u w:val="single"/>
          <w:lang w:val="en-US" w:bidi="he-IL"/>
        </w:rPr>
      </w:pPr>
    </w:p>
    <w:p w14:paraId="3C20265C" w14:textId="6BF8BEE9" w:rsidR="00D920BC" w:rsidRPr="00D260A8" w:rsidRDefault="00452A4B" w:rsidP="005772CB">
      <w:pPr>
        <w:autoSpaceDE w:val="0"/>
        <w:autoSpaceDN w:val="0"/>
        <w:adjustRightInd w:val="0"/>
        <w:rPr>
          <w:rFonts w:asciiTheme="majorBidi" w:hAnsiTheme="majorBidi" w:cstheme="majorBidi"/>
          <w:color w:val="C00000"/>
          <w:sz w:val="20"/>
          <w:u w:val="single"/>
          <w:lang w:val="en-US"/>
        </w:rPr>
      </w:pPr>
      <w:r w:rsidRPr="00D260A8">
        <w:rPr>
          <w:rFonts w:asciiTheme="majorBidi" w:hAnsiTheme="majorBidi" w:cstheme="majorBidi"/>
          <w:color w:val="C00000"/>
          <w:sz w:val="20"/>
          <w:u w:val="single"/>
          <w:lang w:val="en-US"/>
        </w:rPr>
        <w:t>If a</w:t>
      </w:r>
      <w:r w:rsidR="00D920BC" w:rsidRPr="00D260A8">
        <w:rPr>
          <w:rFonts w:asciiTheme="majorBidi" w:hAnsiTheme="majorBidi" w:cstheme="majorBidi"/>
          <w:color w:val="C00000"/>
          <w:sz w:val="20"/>
          <w:u w:val="single"/>
          <w:lang w:val="en-US"/>
        </w:rPr>
        <w:t xml:space="preserve"> Recipient Memory Multiple Buffer Units capable </w:t>
      </w:r>
      <w:r w:rsidR="00A2095F" w:rsidRPr="00D260A8">
        <w:rPr>
          <w:rFonts w:asciiTheme="majorBidi" w:hAnsiTheme="majorBidi" w:cstheme="majorBidi"/>
          <w:color w:val="C00000"/>
          <w:sz w:val="20"/>
          <w:u w:val="single"/>
          <w:lang w:val="en-US"/>
        </w:rPr>
        <w:t>subfield</w:t>
      </w:r>
      <w:r w:rsidR="00D920BC" w:rsidRPr="00D260A8">
        <w:rPr>
          <w:rFonts w:asciiTheme="majorBidi" w:hAnsiTheme="majorBidi" w:cstheme="majorBidi"/>
          <w:color w:val="C00000"/>
          <w:sz w:val="20"/>
          <w:u w:val="single"/>
          <w:lang w:val="en-US"/>
        </w:rPr>
        <w:t xml:space="preserve"> is set to </w:t>
      </w:r>
      <w:r w:rsidR="006A0EBA">
        <w:rPr>
          <w:rFonts w:asciiTheme="majorBidi" w:hAnsiTheme="majorBidi" w:cstheme="majorBidi"/>
          <w:color w:val="C00000"/>
          <w:sz w:val="20"/>
          <w:u w:val="single"/>
          <w:lang w:val="en-US"/>
        </w:rPr>
        <w:t>one</w:t>
      </w:r>
      <w:r w:rsidRPr="00D260A8">
        <w:rPr>
          <w:rFonts w:asciiTheme="majorBidi" w:hAnsiTheme="majorBidi" w:cstheme="majorBidi"/>
          <w:color w:val="C00000"/>
          <w:sz w:val="20"/>
          <w:u w:val="single"/>
          <w:lang w:val="en-US"/>
        </w:rPr>
        <w:t xml:space="preserve"> and a</w:t>
      </w:r>
      <w:r w:rsidRPr="00D260A8">
        <w:rPr>
          <w:rFonts w:asciiTheme="majorBidi" w:eastAsia="TimesNewRomanPSMT" w:hAnsiTheme="majorBidi" w:cstheme="majorBidi"/>
          <w:color w:val="C00000"/>
          <w:sz w:val="20"/>
          <w:u w:val="single"/>
          <w:lang w:val="en-US" w:bidi="he-IL"/>
        </w:rPr>
        <w:t xml:space="preserve"> </w:t>
      </w:r>
      <w:r w:rsidRPr="00D260A8">
        <w:rPr>
          <w:rFonts w:asciiTheme="majorBidi" w:hAnsiTheme="majorBidi" w:cstheme="majorBidi"/>
          <w:color w:val="C00000"/>
          <w:sz w:val="20"/>
          <w:u w:val="single"/>
          <w:lang w:val="en-US"/>
        </w:rPr>
        <w:t xml:space="preserve">RBUFCAP quantity capable subfield is set to </w:t>
      </w:r>
      <w:r w:rsidR="006A0EBA">
        <w:rPr>
          <w:rFonts w:asciiTheme="majorBidi" w:hAnsiTheme="majorBidi" w:cstheme="majorBidi"/>
          <w:color w:val="C00000"/>
          <w:sz w:val="20"/>
          <w:u w:val="single"/>
          <w:lang w:val="en-US"/>
        </w:rPr>
        <w:t>zero</w:t>
      </w:r>
      <w:r w:rsidR="00762078">
        <w:rPr>
          <w:rFonts w:asciiTheme="majorBidi" w:hAnsiTheme="majorBidi" w:cstheme="majorBidi"/>
          <w:color w:val="C00000"/>
          <w:sz w:val="20"/>
          <w:u w:val="single"/>
          <w:lang w:val="en-US"/>
        </w:rPr>
        <w:t xml:space="preserve"> the</w:t>
      </w:r>
      <w:r w:rsidRPr="00D260A8">
        <w:rPr>
          <w:rFonts w:asciiTheme="majorBidi" w:hAnsiTheme="majorBidi" w:cstheme="majorBidi"/>
          <w:color w:val="C00000"/>
          <w:sz w:val="20"/>
          <w:u w:val="single"/>
          <w:lang w:val="en-US"/>
        </w:rPr>
        <w:t xml:space="preserve">n the Recipient Memory Multiple Buffer Units capability is not supported at Block Ack agreement. </w:t>
      </w:r>
    </w:p>
    <w:p w14:paraId="56B525AE" w14:textId="05D5B683" w:rsidR="00DC0A77" w:rsidRPr="00D260A8" w:rsidRDefault="009D5AF7" w:rsidP="00452A4B">
      <w:pPr>
        <w:rPr>
          <w:rFonts w:asciiTheme="majorBidi" w:hAnsiTheme="majorBidi" w:cstheme="majorBidi"/>
          <w:color w:val="C00000"/>
          <w:sz w:val="20"/>
          <w:u w:val="single"/>
          <w:lang w:val="en-US"/>
        </w:rPr>
      </w:pPr>
      <w:r w:rsidRPr="00D260A8">
        <w:rPr>
          <w:rFonts w:asciiTheme="majorBidi" w:hAnsiTheme="majorBidi" w:cstheme="majorBidi"/>
          <w:color w:val="C00000"/>
          <w:sz w:val="20"/>
          <w:u w:val="single"/>
          <w:lang w:val="en-US"/>
        </w:rPr>
        <w:t>An Advanced Re</w:t>
      </w:r>
      <w:r w:rsidR="00323B14">
        <w:rPr>
          <w:rFonts w:asciiTheme="majorBidi" w:hAnsiTheme="majorBidi" w:cstheme="majorBidi"/>
          <w:color w:val="C00000"/>
          <w:sz w:val="20"/>
          <w:u w:val="single"/>
          <w:lang w:val="en-US"/>
        </w:rPr>
        <w:t>cipient Memory length capable</w:t>
      </w:r>
      <w:r w:rsidRPr="00D260A8">
        <w:rPr>
          <w:rFonts w:asciiTheme="majorBidi" w:hAnsiTheme="majorBidi" w:cstheme="majorBidi"/>
          <w:color w:val="C00000"/>
          <w:sz w:val="20"/>
          <w:u w:val="single"/>
          <w:lang w:val="en-US"/>
        </w:rPr>
        <w:t xml:space="preserve"> is supported in the successfully established Block Ack agreement </w:t>
      </w:r>
      <w:r w:rsidRPr="00041266">
        <w:rPr>
          <w:rFonts w:asciiTheme="majorBidi" w:hAnsiTheme="majorBidi" w:cstheme="majorBidi"/>
          <w:color w:val="C00000"/>
          <w:sz w:val="20"/>
          <w:u w:val="single"/>
          <w:lang w:val="en-US"/>
        </w:rPr>
        <w:t xml:space="preserve">if </w:t>
      </w:r>
      <w:r w:rsidR="00DC0A77" w:rsidRPr="00041266">
        <w:rPr>
          <w:rFonts w:asciiTheme="majorBidi" w:hAnsiTheme="majorBidi" w:cstheme="majorBidi"/>
          <w:color w:val="C00000"/>
          <w:sz w:val="20"/>
          <w:u w:val="single"/>
          <w:lang w:val="en-US"/>
        </w:rPr>
        <w:t>at least one of the conditions</w:t>
      </w:r>
      <w:r w:rsidR="00DC0A77" w:rsidRPr="00D260A8">
        <w:rPr>
          <w:rFonts w:asciiTheme="majorBidi" w:hAnsiTheme="majorBidi" w:cstheme="majorBidi"/>
          <w:color w:val="C00000"/>
          <w:sz w:val="20"/>
          <w:u w:val="single"/>
          <w:lang w:val="en-US"/>
        </w:rPr>
        <w:t xml:space="preserve"> is met and is not supported otherwise</w:t>
      </w:r>
    </w:p>
    <w:p w14:paraId="0C066160" w14:textId="1E7D3A96" w:rsidR="00DC0A77" w:rsidRPr="00D260A8" w:rsidRDefault="001824F1" w:rsidP="00DC0A77">
      <w:pPr>
        <w:pStyle w:val="ListParagraph"/>
        <w:numPr>
          <w:ilvl w:val="0"/>
          <w:numId w:val="5"/>
        </w:numPr>
        <w:rPr>
          <w:rFonts w:asciiTheme="majorBidi" w:hAnsiTheme="majorBidi" w:cstheme="majorBidi"/>
          <w:color w:val="C00000"/>
          <w:sz w:val="20"/>
          <w:u w:val="single"/>
          <w:lang w:val="en-US"/>
        </w:rPr>
      </w:pPr>
      <w:r w:rsidRPr="00D260A8">
        <w:rPr>
          <w:rFonts w:asciiTheme="majorBidi" w:hAnsiTheme="majorBidi" w:cstheme="majorBidi"/>
          <w:color w:val="C00000"/>
          <w:sz w:val="20"/>
          <w:u w:val="single"/>
          <w:lang w:val="en-US"/>
        </w:rPr>
        <w:t>the Advanced Recipient Memo</w:t>
      </w:r>
      <w:r w:rsidR="00323B14">
        <w:rPr>
          <w:rFonts w:asciiTheme="majorBidi" w:hAnsiTheme="majorBidi" w:cstheme="majorBidi"/>
          <w:color w:val="C00000"/>
          <w:sz w:val="20"/>
          <w:u w:val="single"/>
          <w:lang w:val="en-US"/>
        </w:rPr>
        <w:t>ry length capable</w:t>
      </w:r>
      <w:r w:rsidR="00C8011A">
        <w:rPr>
          <w:rFonts w:asciiTheme="majorBidi" w:hAnsiTheme="majorBidi" w:cstheme="majorBidi"/>
          <w:color w:val="C00000"/>
          <w:sz w:val="20"/>
          <w:u w:val="single"/>
          <w:lang w:val="en-US"/>
        </w:rPr>
        <w:t xml:space="preserve"> is set to one</w:t>
      </w:r>
      <w:r w:rsidRPr="00D260A8">
        <w:rPr>
          <w:rFonts w:asciiTheme="majorBidi" w:hAnsiTheme="majorBidi" w:cstheme="majorBidi"/>
          <w:color w:val="C00000"/>
          <w:sz w:val="20"/>
          <w:u w:val="single"/>
          <w:lang w:val="en-US"/>
        </w:rPr>
        <w:t xml:space="preserve"> and </w:t>
      </w:r>
      <w:r w:rsidR="009D5AF7" w:rsidRPr="00D260A8">
        <w:rPr>
          <w:rFonts w:asciiTheme="majorBidi" w:hAnsiTheme="majorBidi" w:cstheme="majorBidi"/>
          <w:color w:val="C00000"/>
          <w:sz w:val="20"/>
          <w:u w:val="single"/>
          <w:lang w:val="en-US"/>
        </w:rPr>
        <w:t xml:space="preserve">the RBUFCAP quantity capability is set to </w:t>
      </w:r>
      <w:r w:rsidR="00C8011A">
        <w:rPr>
          <w:rFonts w:asciiTheme="majorBidi" w:hAnsiTheme="majorBidi" w:cstheme="majorBidi"/>
          <w:color w:val="C00000"/>
          <w:sz w:val="20"/>
          <w:u w:val="single"/>
          <w:lang w:val="en-US"/>
        </w:rPr>
        <w:t>one</w:t>
      </w:r>
      <w:r w:rsidRPr="00D260A8">
        <w:rPr>
          <w:rFonts w:asciiTheme="majorBidi" w:hAnsiTheme="majorBidi" w:cstheme="majorBidi"/>
          <w:color w:val="C00000"/>
          <w:sz w:val="20"/>
          <w:u w:val="single"/>
          <w:lang w:val="en-US"/>
        </w:rPr>
        <w:t xml:space="preserve">, </w:t>
      </w:r>
    </w:p>
    <w:p w14:paraId="59A85A79" w14:textId="76BDDC64" w:rsidR="001824F1" w:rsidRPr="00D260A8" w:rsidRDefault="001824F1" w:rsidP="00DC0A77">
      <w:pPr>
        <w:pStyle w:val="ListParagraph"/>
        <w:numPr>
          <w:ilvl w:val="0"/>
          <w:numId w:val="5"/>
        </w:numPr>
        <w:rPr>
          <w:rFonts w:asciiTheme="majorBidi" w:hAnsiTheme="majorBidi" w:cstheme="majorBidi"/>
          <w:color w:val="C00000"/>
          <w:sz w:val="20"/>
          <w:u w:val="single"/>
          <w:lang w:val="en-US"/>
        </w:rPr>
      </w:pPr>
      <w:r w:rsidRPr="00D260A8">
        <w:rPr>
          <w:rFonts w:asciiTheme="majorBidi" w:hAnsiTheme="majorBidi" w:cstheme="majorBidi"/>
          <w:color w:val="C00000"/>
          <w:sz w:val="20"/>
          <w:u w:val="single"/>
          <w:lang w:val="en-US"/>
        </w:rPr>
        <w:t>the Advanced Re</w:t>
      </w:r>
      <w:r w:rsidR="00323B14">
        <w:rPr>
          <w:rFonts w:asciiTheme="majorBidi" w:hAnsiTheme="majorBidi" w:cstheme="majorBidi"/>
          <w:color w:val="C00000"/>
          <w:sz w:val="20"/>
          <w:u w:val="single"/>
          <w:lang w:val="en-US"/>
        </w:rPr>
        <w:t>cipient Memory length capable</w:t>
      </w:r>
      <w:r w:rsidRPr="00D260A8">
        <w:rPr>
          <w:rFonts w:asciiTheme="majorBidi" w:hAnsiTheme="majorBidi" w:cstheme="majorBidi"/>
          <w:color w:val="C00000"/>
          <w:sz w:val="20"/>
          <w:u w:val="single"/>
          <w:lang w:val="en-US"/>
        </w:rPr>
        <w:t xml:space="preserve"> is set to </w:t>
      </w:r>
      <w:r w:rsidR="00C8011A">
        <w:rPr>
          <w:rFonts w:asciiTheme="majorBidi" w:hAnsiTheme="majorBidi" w:cstheme="majorBidi"/>
          <w:color w:val="C00000"/>
          <w:sz w:val="20"/>
          <w:u w:val="single"/>
          <w:lang w:val="en-US"/>
        </w:rPr>
        <w:t>one</w:t>
      </w:r>
      <w:r w:rsidRPr="00D260A8">
        <w:rPr>
          <w:rFonts w:asciiTheme="majorBidi" w:hAnsiTheme="majorBidi" w:cstheme="majorBidi"/>
          <w:color w:val="C00000"/>
          <w:sz w:val="20"/>
          <w:u w:val="single"/>
          <w:lang w:val="en-US"/>
        </w:rPr>
        <w:t xml:space="preserve"> and </w:t>
      </w:r>
    </w:p>
    <w:p w14:paraId="406EDEE8" w14:textId="35D579A4" w:rsidR="00452A4B" w:rsidRPr="00D260A8" w:rsidRDefault="001824F1" w:rsidP="001824F1">
      <w:pPr>
        <w:ind w:left="720"/>
        <w:rPr>
          <w:rFonts w:asciiTheme="majorBidi" w:hAnsiTheme="majorBidi" w:cstheme="majorBidi"/>
          <w:color w:val="C00000"/>
          <w:sz w:val="20"/>
          <w:u w:val="single"/>
          <w:lang w:val="en-US"/>
        </w:rPr>
      </w:pPr>
      <w:r w:rsidRPr="00D260A8">
        <w:rPr>
          <w:rFonts w:asciiTheme="majorBidi" w:eastAsia="TimesNewRomanPSMT" w:hAnsiTheme="majorBidi" w:cstheme="majorBidi"/>
          <w:color w:val="C00000"/>
          <w:sz w:val="20"/>
          <w:u w:val="single"/>
          <w:lang w:val="en-US" w:bidi="he-IL"/>
        </w:rPr>
        <w:t xml:space="preserve">Advanced Recipient Memory Length Exponent &gt;= </w:t>
      </w:r>
      <w:r w:rsidRPr="00D260A8">
        <w:rPr>
          <w:rFonts w:asciiTheme="majorBidi" w:hAnsiTheme="majorBidi" w:cstheme="majorBidi"/>
          <w:color w:val="C00000"/>
          <w:sz w:val="20"/>
          <w:u w:val="single"/>
        </w:rPr>
        <w:t>Maximum A-MPDU Length Exponent</w:t>
      </w:r>
    </w:p>
    <w:p w14:paraId="32532ED9" w14:textId="4A9FC98B" w:rsidR="00452A4B" w:rsidRPr="007E261E" w:rsidRDefault="00452A4B" w:rsidP="005772CB">
      <w:pPr>
        <w:autoSpaceDE w:val="0"/>
        <w:autoSpaceDN w:val="0"/>
        <w:adjustRightInd w:val="0"/>
        <w:rPr>
          <w:rFonts w:asciiTheme="majorBidi" w:eastAsia="TimesNewRomanPSMT" w:hAnsiTheme="majorBidi" w:cstheme="majorBidi"/>
          <w:sz w:val="20"/>
          <w:lang w:val="en-US" w:bidi="he-IL"/>
        </w:rPr>
      </w:pPr>
    </w:p>
    <w:p w14:paraId="6C85CCAE" w14:textId="77777777" w:rsidR="00DF0B81" w:rsidRPr="007E261E" w:rsidRDefault="00DF0B81" w:rsidP="00DF0B81">
      <w:pPr>
        <w:autoSpaceDE w:val="0"/>
        <w:autoSpaceDN w:val="0"/>
        <w:adjustRightInd w:val="0"/>
        <w:rPr>
          <w:rFonts w:asciiTheme="majorBidi" w:hAnsiTheme="majorBidi" w:cstheme="majorBidi"/>
          <w:b/>
          <w:bCs/>
          <w:sz w:val="20"/>
          <w:lang w:val="en-US" w:bidi="he-IL"/>
        </w:rPr>
      </w:pPr>
      <w:r w:rsidRPr="007E261E">
        <w:rPr>
          <w:rFonts w:asciiTheme="majorBidi" w:hAnsiTheme="majorBidi" w:cstheme="majorBidi"/>
          <w:b/>
          <w:bCs/>
          <w:sz w:val="20"/>
          <w:lang w:val="en-US" w:bidi="he-IL"/>
        </w:rPr>
        <w:t>10.24.3 Data and acknowledgment transfer using immediate block ack policy and delayed</w:t>
      </w:r>
    </w:p>
    <w:p w14:paraId="640A3362" w14:textId="77777777" w:rsidR="00DF0B81" w:rsidRPr="007E261E" w:rsidRDefault="00DF0B81" w:rsidP="00DF0B81">
      <w:pPr>
        <w:autoSpaceDE w:val="0"/>
        <w:autoSpaceDN w:val="0"/>
        <w:adjustRightInd w:val="0"/>
        <w:rPr>
          <w:rFonts w:asciiTheme="majorBidi" w:eastAsia="TimesNewRomanPSMT" w:hAnsiTheme="majorBidi" w:cstheme="majorBidi"/>
          <w:sz w:val="20"/>
          <w:lang w:val="en-US" w:bidi="he-IL"/>
        </w:rPr>
      </w:pPr>
      <w:r w:rsidRPr="007E261E">
        <w:rPr>
          <w:rFonts w:asciiTheme="majorBidi" w:hAnsiTheme="majorBidi" w:cstheme="majorBidi"/>
          <w:b/>
          <w:bCs/>
          <w:sz w:val="20"/>
          <w:lang w:val="en-US" w:bidi="he-IL"/>
        </w:rPr>
        <w:t>block ack policy</w:t>
      </w:r>
      <w:r w:rsidRPr="007E261E">
        <w:rPr>
          <w:rFonts w:asciiTheme="majorBidi" w:eastAsia="TimesNewRomanPSMT" w:hAnsiTheme="majorBidi" w:cstheme="majorBidi"/>
          <w:sz w:val="20"/>
          <w:lang w:val="en-US" w:bidi="he-IL"/>
        </w:rPr>
        <w:t xml:space="preserve"> </w:t>
      </w:r>
    </w:p>
    <w:p w14:paraId="76622053" w14:textId="77777777" w:rsidR="00617261" w:rsidRPr="007E261E" w:rsidRDefault="00617261" w:rsidP="00DF0B81">
      <w:pPr>
        <w:autoSpaceDE w:val="0"/>
        <w:autoSpaceDN w:val="0"/>
        <w:adjustRightInd w:val="0"/>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 xml:space="preserve">Editor, add new text </w:t>
      </w:r>
      <w:r w:rsidR="00026978" w:rsidRPr="007E261E">
        <w:rPr>
          <w:rFonts w:asciiTheme="majorBidi" w:eastAsia="TimesNewRomanPSMT" w:hAnsiTheme="majorBidi" w:cstheme="majorBidi"/>
          <w:i/>
          <w:iCs/>
          <w:sz w:val="20"/>
          <w:lang w:val="en-US" w:bidi="he-IL"/>
        </w:rPr>
        <w:t>in the indicated place (P1418)</w:t>
      </w:r>
    </w:p>
    <w:p w14:paraId="2D7EF54F" w14:textId="77777777" w:rsidR="0099404D" w:rsidRPr="007E261E" w:rsidRDefault="00DF0B81" w:rsidP="00271FD6">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After setting up either an immediate block ack agreement or a delayed bl</w:t>
      </w:r>
      <w:r w:rsidR="00271FD6" w:rsidRPr="007E261E">
        <w:rPr>
          <w:rFonts w:asciiTheme="majorBidi" w:eastAsia="TimesNewRomanPSMT" w:hAnsiTheme="majorBidi" w:cstheme="majorBidi"/>
          <w:sz w:val="20"/>
          <w:lang w:val="en-US" w:bidi="he-IL"/>
        </w:rPr>
        <w:t xml:space="preserve">ock ack agreement following the </w:t>
      </w:r>
      <w:r w:rsidRPr="007E261E">
        <w:rPr>
          <w:rFonts w:asciiTheme="majorBidi" w:eastAsia="TimesNewRomanPSMT" w:hAnsiTheme="majorBidi" w:cstheme="majorBidi"/>
          <w:sz w:val="20"/>
          <w:lang w:val="en-US" w:bidi="he-IL"/>
        </w:rPr>
        <w:t>procedure in 10.24.2, and having gained access to the medium and established protection, if necessary, the</w:t>
      </w:r>
      <w:r w:rsidR="00271FD6" w:rsidRPr="007E261E">
        <w:rPr>
          <w:rFonts w:asciiTheme="majorBidi" w:eastAsia="TimesNewRomanPSMT" w:hAnsiTheme="majorBidi" w:cstheme="majorBidi"/>
          <w:sz w:val="20"/>
          <w:lang w:val="en-US" w:bidi="he-IL"/>
        </w:rPr>
        <w:t xml:space="preserve"> </w:t>
      </w:r>
      <w:r w:rsidRPr="007E261E">
        <w:rPr>
          <w:rFonts w:asciiTheme="majorBidi" w:eastAsia="TimesNewRomanPSMT" w:hAnsiTheme="majorBidi" w:cstheme="majorBidi"/>
          <w:sz w:val="20"/>
          <w:lang w:val="en-US" w:bidi="he-IL"/>
        </w:rPr>
        <w:t xml:space="preserve">originator may transmit a block of </w:t>
      </w:r>
      <w:proofErr w:type="spellStart"/>
      <w:r w:rsidRPr="007E261E">
        <w:rPr>
          <w:rFonts w:asciiTheme="majorBidi" w:eastAsia="TimesNewRomanPSMT" w:hAnsiTheme="majorBidi" w:cstheme="majorBidi"/>
          <w:sz w:val="20"/>
          <w:lang w:val="en-US" w:bidi="he-IL"/>
        </w:rPr>
        <w:t>QoS</w:t>
      </w:r>
      <w:proofErr w:type="spellEnd"/>
      <w:r w:rsidRPr="007E261E">
        <w:rPr>
          <w:rFonts w:asciiTheme="majorBidi" w:eastAsia="TimesNewRomanPSMT" w:hAnsiTheme="majorBidi" w:cstheme="majorBidi"/>
          <w:sz w:val="20"/>
          <w:lang w:val="en-US" w:bidi="he-IL"/>
        </w:rPr>
        <w:t xml:space="preserve"> Data frames separated by SIFS, with the total number of frames not</w:t>
      </w:r>
      <w:r w:rsidR="00271FD6" w:rsidRPr="007E261E">
        <w:rPr>
          <w:rFonts w:asciiTheme="majorBidi" w:eastAsia="TimesNewRomanPSMT" w:hAnsiTheme="majorBidi" w:cstheme="majorBidi"/>
          <w:sz w:val="20"/>
          <w:lang w:val="en-US" w:bidi="he-IL"/>
        </w:rPr>
        <w:t xml:space="preserve"> </w:t>
      </w:r>
      <w:r w:rsidRPr="007E261E">
        <w:rPr>
          <w:rFonts w:asciiTheme="majorBidi" w:eastAsia="TimesNewRomanPSMT" w:hAnsiTheme="majorBidi" w:cstheme="majorBidi"/>
          <w:sz w:val="20"/>
          <w:lang w:val="en-US" w:bidi="he-IL"/>
        </w:rPr>
        <w:t>exceeding the Buffer Size subfield</w:t>
      </w:r>
      <w:r w:rsidR="00271FD6" w:rsidRPr="007E261E">
        <w:rPr>
          <w:rFonts w:asciiTheme="majorBidi" w:eastAsia="TimesNewRomanPSMT" w:hAnsiTheme="majorBidi" w:cstheme="majorBidi"/>
          <w:sz w:val="20"/>
          <w:lang w:val="en-US" w:bidi="he-IL"/>
        </w:rPr>
        <w:t xml:space="preserve"> value in the associated </w:t>
      </w:r>
      <w:r w:rsidRPr="007E261E">
        <w:rPr>
          <w:rFonts w:asciiTheme="majorBidi" w:eastAsia="TimesNewRomanPSMT" w:hAnsiTheme="majorBidi" w:cstheme="majorBidi"/>
          <w:sz w:val="20"/>
          <w:lang w:val="en-US" w:bidi="he-IL"/>
        </w:rPr>
        <w:t>ADDBA Response frame and subject to any</w:t>
      </w:r>
      <w:r w:rsidR="00271FD6" w:rsidRPr="007E261E">
        <w:rPr>
          <w:rFonts w:asciiTheme="majorBidi" w:eastAsia="TimesNewRomanPSMT" w:hAnsiTheme="majorBidi" w:cstheme="majorBidi"/>
          <w:sz w:val="20"/>
          <w:lang w:val="en-US" w:bidi="he-IL"/>
        </w:rPr>
        <w:t xml:space="preserve"> </w:t>
      </w:r>
      <w:r w:rsidRPr="007E261E">
        <w:rPr>
          <w:rFonts w:asciiTheme="majorBidi" w:eastAsia="TimesNewRomanPSMT" w:hAnsiTheme="majorBidi" w:cstheme="majorBidi"/>
          <w:sz w:val="20"/>
          <w:lang w:val="en-US" w:bidi="he-IL"/>
        </w:rPr>
        <w:t xml:space="preserve">additional duration limitations based on the channel access mechanism. </w:t>
      </w:r>
    </w:p>
    <w:p w14:paraId="7A959390" w14:textId="7012BB56" w:rsidR="00617261" w:rsidRPr="008F2BB4" w:rsidRDefault="00915555" w:rsidP="00617261">
      <w:pPr>
        <w:autoSpaceDE w:val="0"/>
        <w:autoSpaceDN w:val="0"/>
        <w:adjustRightInd w:val="0"/>
        <w:rPr>
          <w:rFonts w:asciiTheme="majorBidi" w:eastAsia="TimesNewRomanPSMT" w:hAnsiTheme="majorBidi" w:cstheme="majorBidi"/>
          <w:color w:val="C00000"/>
          <w:sz w:val="20"/>
          <w:u w:val="single"/>
          <w:lang w:val="en-US" w:bidi="he-IL"/>
        </w:rPr>
      </w:pPr>
      <w:r w:rsidRPr="008F2BB4">
        <w:rPr>
          <w:rFonts w:asciiTheme="majorBidi" w:eastAsia="TimesNewRomanPSMT" w:hAnsiTheme="majorBidi" w:cstheme="majorBidi"/>
          <w:color w:val="C00000"/>
          <w:sz w:val="20"/>
          <w:u w:val="single"/>
          <w:lang w:val="en-US" w:bidi="he-IL"/>
        </w:rPr>
        <w:t>Total number of frames to be transmitted by a</w:t>
      </w:r>
      <w:r w:rsidR="00617261" w:rsidRPr="008F2BB4">
        <w:rPr>
          <w:rFonts w:asciiTheme="majorBidi" w:eastAsia="TimesNewRomanPSMT" w:hAnsiTheme="majorBidi" w:cstheme="majorBidi"/>
          <w:color w:val="C00000"/>
          <w:sz w:val="20"/>
          <w:u w:val="single"/>
          <w:lang w:val="en-US" w:bidi="he-IL"/>
        </w:rPr>
        <w:t xml:space="preserve"> EDMG </w:t>
      </w:r>
      <w:r w:rsidRPr="008F2BB4">
        <w:rPr>
          <w:rFonts w:asciiTheme="majorBidi" w:eastAsia="TimesNewRomanPSMT" w:hAnsiTheme="majorBidi" w:cstheme="majorBidi"/>
          <w:color w:val="C00000"/>
          <w:sz w:val="20"/>
          <w:u w:val="single"/>
          <w:lang w:val="en-US" w:bidi="he-IL"/>
        </w:rPr>
        <w:t>originator</w:t>
      </w:r>
      <w:r w:rsidR="00617261" w:rsidRPr="008F2BB4">
        <w:rPr>
          <w:rFonts w:asciiTheme="majorBidi" w:eastAsia="TimesNewRomanPSMT" w:hAnsiTheme="majorBidi" w:cstheme="majorBidi"/>
          <w:color w:val="C00000"/>
          <w:sz w:val="20"/>
          <w:u w:val="single"/>
          <w:lang w:val="en-US" w:bidi="he-IL"/>
        </w:rPr>
        <w:t xml:space="preserve"> is limited by following rules:</w:t>
      </w:r>
    </w:p>
    <w:p w14:paraId="574B0089" w14:textId="77777777" w:rsidR="00617261" w:rsidRPr="008F2BB4" w:rsidRDefault="00617261" w:rsidP="00617261">
      <w:pPr>
        <w:autoSpaceDE w:val="0"/>
        <w:autoSpaceDN w:val="0"/>
        <w:adjustRightInd w:val="0"/>
        <w:rPr>
          <w:rFonts w:asciiTheme="majorBidi" w:eastAsia="TimesNewRomanPSMT" w:hAnsiTheme="majorBidi" w:cstheme="majorBidi"/>
          <w:color w:val="C00000"/>
          <w:sz w:val="20"/>
          <w:u w:val="single"/>
          <w:lang w:val="en-US" w:bidi="he-IL"/>
        </w:rPr>
      </w:pPr>
      <w:r w:rsidRPr="008F2BB4">
        <w:rPr>
          <w:rFonts w:asciiTheme="majorBidi" w:eastAsia="TimesNewRomanPSMT" w:hAnsiTheme="majorBidi" w:cstheme="majorBidi"/>
          <w:color w:val="C00000"/>
          <w:sz w:val="20"/>
          <w:u w:val="single"/>
          <w:lang w:val="en-US" w:bidi="he-IL"/>
        </w:rPr>
        <w:t>- the total number of frames shall not exceed the Buffer Size subfield value in the associated ADDBA Response frame and</w:t>
      </w:r>
    </w:p>
    <w:p w14:paraId="7360601B" w14:textId="24482A42" w:rsidR="00617261" w:rsidRPr="008F2BB4" w:rsidRDefault="00617261" w:rsidP="00617261">
      <w:pPr>
        <w:rPr>
          <w:rFonts w:asciiTheme="majorBidi" w:hAnsiTheme="majorBidi" w:cstheme="majorBidi"/>
          <w:noProof/>
          <w:color w:val="FF0000"/>
          <w:sz w:val="20"/>
          <w:u w:val="single"/>
          <w:lang w:val="en-US" w:bidi="he-IL"/>
        </w:rPr>
      </w:pPr>
      <w:r w:rsidRPr="008F2BB4">
        <w:rPr>
          <w:rFonts w:asciiTheme="majorBidi" w:eastAsia="TimesNewRomanPSMT" w:hAnsiTheme="majorBidi" w:cstheme="majorBidi"/>
          <w:color w:val="C00000"/>
          <w:sz w:val="20"/>
          <w:u w:val="single"/>
          <w:lang w:val="en-US" w:bidi="he-IL"/>
        </w:rPr>
        <w:t xml:space="preserve">- memory occupied by the frames shall not exceed maximum between value indicated in </w:t>
      </w:r>
      <w:r w:rsidRPr="008F2BB4">
        <w:rPr>
          <w:rFonts w:asciiTheme="majorBidi" w:hAnsiTheme="majorBidi" w:cstheme="majorBidi"/>
          <w:color w:val="C00000"/>
          <w:sz w:val="20"/>
          <w:u w:val="single"/>
          <w:lang w:val="en-US"/>
        </w:rPr>
        <w:t>Advanced Recipient Memory length exponent if the Advanced Recipient Memory length capability is supported and value indicated in RBUFCAP field</w:t>
      </w:r>
      <w:r w:rsidR="00AA3848" w:rsidRPr="008F2BB4">
        <w:rPr>
          <w:rFonts w:asciiTheme="majorBidi" w:hAnsiTheme="majorBidi" w:cstheme="majorBidi"/>
          <w:color w:val="C00000"/>
          <w:sz w:val="20"/>
          <w:u w:val="single"/>
          <w:lang w:val="en-US"/>
        </w:rPr>
        <w:t xml:space="preserve"> </w:t>
      </w:r>
      <w:r w:rsidR="00AA3848" w:rsidRPr="008F2BB4">
        <w:rPr>
          <w:rFonts w:asciiTheme="majorBidi" w:eastAsia="TimesNewRomanPSMT" w:hAnsiTheme="majorBidi" w:cstheme="majorBidi"/>
          <w:color w:val="C00000"/>
          <w:sz w:val="20"/>
          <w:u w:val="single"/>
          <w:lang w:val="en-US" w:bidi="he-IL"/>
        </w:rPr>
        <w:t>in the associated ADDBA Response frame</w:t>
      </w:r>
      <w:r w:rsidRPr="008F2BB4">
        <w:rPr>
          <w:rFonts w:asciiTheme="majorBidi" w:hAnsiTheme="majorBidi" w:cstheme="majorBidi"/>
          <w:color w:val="C00000"/>
          <w:sz w:val="20"/>
          <w:u w:val="single"/>
          <w:lang w:val="en-US"/>
        </w:rPr>
        <w:t xml:space="preserve">. Actual RBUFCAP value is either delivered by </w:t>
      </w:r>
      <w:r w:rsidRPr="008F2BB4">
        <w:rPr>
          <w:rFonts w:asciiTheme="majorBidi" w:hAnsiTheme="majorBidi" w:cstheme="majorBidi"/>
          <w:noProof/>
          <w:color w:val="C00000"/>
          <w:sz w:val="20"/>
          <w:u w:val="single"/>
          <w:lang w:val="en-US" w:bidi="he-IL"/>
        </w:rPr>
        <w:t xml:space="preserve">EDMG Flow control </w:t>
      </w:r>
      <w:r w:rsidR="006F3CCB" w:rsidRPr="008F2BB4">
        <w:rPr>
          <w:rFonts w:asciiTheme="majorBidi" w:hAnsiTheme="majorBidi" w:cstheme="majorBidi"/>
          <w:noProof/>
          <w:color w:val="C00000"/>
          <w:sz w:val="20"/>
          <w:u w:val="single"/>
          <w:lang w:val="en-US" w:bidi="he-IL"/>
        </w:rPr>
        <w:t xml:space="preserve">extension </w:t>
      </w:r>
      <w:r w:rsidRPr="008F2BB4">
        <w:rPr>
          <w:rFonts w:asciiTheme="majorBidi" w:hAnsiTheme="majorBidi" w:cstheme="majorBidi"/>
          <w:noProof/>
          <w:color w:val="C00000"/>
          <w:sz w:val="20"/>
          <w:u w:val="single"/>
          <w:lang w:val="en-US" w:bidi="he-IL"/>
        </w:rPr>
        <w:t xml:space="preserve"> configuration element of the ADDBA Response frame or </w:t>
      </w:r>
      <w:r w:rsidR="003020B8" w:rsidRPr="008F2BB4">
        <w:rPr>
          <w:rFonts w:asciiTheme="majorBidi" w:hAnsiTheme="majorBidi" w:cstheme="majorBidi"/>
          <w:noProof/>
          <w:color w:val="C00000"/>
          <w:sz w:val="20"/>
          <w:u w:val="single"/>
          <w:lang w:val="en-US" w:bidi="he-IL"/>
        </w:rPr>
        <w:t xml:space="preserve">it is </w:t>
      </w:r>
      <w:r w:rsidR="003020B8" w:rsidRPr="008F2BB4">
        <w:rPr>
          <w:rFonts w:asciiTheme="majorBidi" w:hAnsiTheme="majorBidi" w:cstheme="majorBidi"/>
          <w:color w:val="C00000"/>
          <w:sz w:val="20"/>
          <w:u w:val="single"/>
          <w:lang w:val="en-US"/>
        </w:rPr>
        <w:t xml:space="preserve">last update of RBUFCAP of other TIDs as </w:t>
      </w:r>
      <w:r w:rsidRPr="008F2BB4">
        <w:rPr>
          <w:rFonts w:asciiTheme="majorBidi" w:hAnsiTheme="majorBidi" w:cstheme="majorBidi"/>
          <w:color w:val="C00000"/>
          <w:sz w:val="20"/>
          <w:u w:val="single"/>
          <w:lang w:val="en-US"/>
        </w:rPr>
        <w:t xml:space="preserve">indicated in TID grouping field of the </w:t>
      </w:r>
      <w:r w:rsidRPr="008F2BB4">
        <w:rPr>
          <w:rFonts w:asciiTheme="majorBidi" w:hAnsiTheme="majorBidi" w:cstheme="majorBidi"/>
          <w:noProof/>
          <w:color w:val="C00000"/>
          <w:sz w:val="20"/>
          <w:u w:val="single"/>
          <w:lang w:val="en-US" w:bidi="he-IL"/>
        </w:rPr>
        <w:t xml:space="preserve">Recipient memory configuration sublement. If </w:t>
      </w:r>
      <w:r w:rsidRPr="008F2BB4">
        <w:rPr>
          <w:rFonts w:asciiTheme="majorBidi" w:hAnsiTheme="majorBidi" w:cstheme="majorBidi"/>
          <w:color w:val="C00000"/>
          <w:sz w:val="20"/>
          <w:u w:val="single"/>
          <w:lang w:val="en-US"/>
        </w:rPr>
        <w:t xml:space="preserve">the </w:t>
      </w:r>
      <w:r w:rsidR="0057133E" w:rsidRPr="008F2BB4">
        <w:rPr>
          <w:rFonts w:asciiTheme="majorBidi" w:hAnsiTheme="majorBidi" w:cstheme="majorBidi"/>
          <w:color w:val="C00000"/>
          <w:sz w:val="20"/>
          <w:u w:val="single"/>
          <w:lang w:val="en-US"/>
        </w:rPr>
        <w:t>ADDBA R</w:t>
      </w:r>
      <w:r w:rsidRPr="008F2BB4">
        <w:rPr>
          <w:rFonts w:asciiTheme="majorBidi" w:hAnsiTheme="majorBidi" w:cstheme="majorBidi"/>
          <w:color w:val="C00000"/>
          <w:sz w:val="20"/>
          <w:u w:val="single"/>
          <w:lang w:val="en-US"/>
        </w:rPr>
        <w:t xml:space="preserve">esponse frame does not contain the </w:t>
      </w:r>
      <w:r w:rsidRPr="008F2BB4">
        <w:rPr>
          <w:rFonts w:asciiTheme="majorBidi" w:hAnsiTheme="majorBidi" w:cstheme="majorBidi"/>
          <w:noProof/>
          <w:color w:val="C00000"/>
          <w:sz w:val="20"/>
          <w:u w:val="single"/>
          <w:lang w:val="en-US" w:bidi="he-IL"/>
        </w:rPr>
        <w:t xml:space="preserve">EDMG Flow control </w:t>
      </w:r>
      <w:r w:rsidR="006F3CCB" w:rsidRPr="008F2BB4">
        <w:rPr>
          <w:rFonts w:asciiTheme="majorBidi" w:hAnsiTheme="majorBidi" w:cstheme="majorBidi"/>
          <w:noProof/>
          <w:color w:val="C00000"/>
          <w:sz w:val="20"/>
          <w:u w:val="single"/>
          <w:lang w:val="en-US" w:bidi="he-IL"/>
        </w:rPr>
        <w:t xml:space="preserve">extension </w:t>
      </w:r>
      <w:r w:rsidRPr="008F2BB4">
        <w:rPr>
          <w:rFonts w:asciiTheme="majorBidi" w:hAnsiTheme="majorBidi" w:cstheme="majorBidi"/>
          <w:noProof/>
          <w:color w:val="C00000"/>
          <w:sz w:val="20"/>
          <w:u w:val="single"/>
          <w:lang w:val="en-US" w:bidi="he-IL"/>
        </w:rPr>
        <w:t xml:space="preserve">configuration element the </w:t>
      </w:r>
      <w:r w:rsidR="00B77DEE" w:rsidRPr="008F2BB4">
        <w:rPr>
          <w:rFonts w:asciiTheme="majorBidi" w:hAnsiTheme="majorBidi" w:cstheme="majorBidi"/>
          <w:noProof/>
          <w:color w:val="C00000"/>
          <w:sz w:val="20"/>
          <w:u w:val="single"/>
          <w:lang w:val="en-US" w:bidi="he-IL"/>
        </w:rPr>
        <w:t xml:space="preserve">relevant originator </w:t>
      </w:r>
      <w:r w:rsidR="00BE5945" w:rsidRPr="008F2BB4">
        <w:rPr>
          <w:rFonts w:asciiTheme="majorBidi" w:hAnsiTheme="majorBidi" w:cstheme="majorBidi"/>
          <w:noProof/>
          <w:color w:val="C00000"/>
          <w:sz w:val="20"/>
          <w:u w:val="single"/>
          <w:lang w:val="en-US" w:bidi="he-IL"/>
        </w:rPr>
        <w:t xml:space="preserve">parameter shall become </w:t>
      </w:r>
      <w:r w:rsidR="00B77DEE" w:rsidRPr="008F2BB4">
        <w:rPr>
          <w:rFonts w:asciiTheme="majorBidi" w:hAnsiTheme="majorBidi" w:cstheme="majorBidi"/>
          <w:noProof/>
          <w:color w:val="C00000"/>
          <w:sz w:val="20"/>
          <w:u w:val="single"/>
          <w:lang w:val="en-US" w:bidi="he-IL"/>
        </w:rPr>
        <w:t xml:space="preserve">value of getting RBUFCAP of </w:t>
      </w:r>
      <w:r w:rsidRPr="008F2BB4">
        <w:rPr>
          <w:rFonts w:asciiTheme="majorBidi" w:hAnsiTheme="majorBidi" w:cstheme="majorBidi"/>
          <w:noProof/>
          <w:color w:val="C00000"/>
          <w:sz w:val="20"/>
          <w:u w:val="single"/>
          <w:lang w:val="en-US" w:bidi="he-IL"/>
        </w:rPr>
        <w:t>Unlimited_space (</w:t>
      </w:r>
      <w:r w:rsidRPr="008F2BB4">
        <w:rPr>
          <w:rFonts w:asciiTheme="majorBidi" w:hAnsiTheme="majorBidi" w:cstheme="majorBidi"/>
          <w:color w:val="C00000"/>
          <w:sz w:val="20"/>
          <w:u w:val="single"/>
        </w:rPr>
        <w:t>9.3.1.9.7)</w:t>
      </w:r>
    </w:p>
    <w:p w14:paraId="5353F1EE" w14:textId="77777777" w:rsidR="005665E2" w:rsidRPr="00041266" w:rsidRDefault="005665E2" w:rsidP="00271FD6">
      <w:pPr>
        <w:autoSpaceDE w:val="0"/>
        <w:autoSpaceDN w:val="0"/>
        <w:adjustRightInd w:val="0"/>
        <w:rPr>
          <w:rFonts w:asciiTheme="majorBidi" w:eastAsia="TimesNewRomanPSMT" w:hAnsiTheme="majorBidi" w:cstheme="majorBidi"/>
          <w:color w:val="FF0000"/>
          <w:sz w:val="20"/>
          <w:lang w:val="en-US" w:bidi="he-IL"/>
        </w:rPr>
      </w:pPr>
    </w:p>
    <w:p w14:paraId="567516B2" w14:textId="77777777" w:rsidR="00026978" w:rsidRPr="007E261E" w:rsidRDefault="00026978" w:rsidP="00026978">
      <w:pPr>
        <w:autoSpaceDE w:val="0"/>
        <w:autoSpaceDN w:val="0"/>
        <w:adjustRightInd w:val="0"/>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Editor, add new text in the indicated place</w:t>
      </w:r>
      <w:r w:rsidR="00C77CC8" w:rsidRPr="007E261E">
        <w:rPr>
          <w:rFonts w:asciiTheme="majorBidi" w:eastAsia="TimesNewRomanPSMT" w:hAnsiTheme="majorBidi" w:cstheme="majorBidi"/>
          <w:i/>
          <w:iCs/>
          <w:sz w:val="20"/>
          <w:lang w:val="en-US" w:bidi="he-IL"/>
        </w:rPr>
        <w:t>s</w:t>
      </w:r>
      <w:r w:rsidRPr="007E261E">
        <w:rPr>
          <w:rFonts w:asciiTheme="majorBidi" w:eastAsia="TimesNewRomanPSMT" w:hAnsiTheme="majorBidi" w:cstheme="majorBidi"/>
          <w:i/>
          <w:iCs/>
          <w:sz w:val="20"/>
          <w:lang w:val="en-US" w:bidi="he-IL"/>
        </w:rPr>
        <w:t xml:space="preserve"> (P1418)</w:t>
      </w:r>
    </w:p>
    <w:p w14:paraId="64F47F55" w14:textId="77777777" w:rsidR="00922F69" w:rsidRPr="007E261E" w:rsidRDefault="00922F69" w:rsidP="00922F69">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 xml:space="preserve">The originator requests acknowledgment of outstanding </w:t>
      </w:r>
      <w:proofErr w:type="spellStart"/>
      <w:r w:rsidRPr="007E261E">
        <w:rPr>
          <w:rFonts w:asciiTheme="majorBidi" w:eastAsia="TimesNewRomanPSMT" w:hAnsiTheme="majorBidi" w:cstheme="majorBidi"/>
          <w:sz w:val="20"/>
          <w:lang w:val="en-US" w:bidi="he-IL"/>
        </w:rPr>
        <w:t>QoS</w:t>
      </w:r>
      <w:proofErr w:type="spellEnd"/>
      <w:r w:rsidRPr="007E261E">
        <w:rPr>
          <w:rFonts w:asciiTheme="majorBidi" w:eastAsia="TimesNewRomanPSMT" w:hAnsiTheme="majorBidi" w:cstheme="majorBidi"/>
          <w:sz w:val="20"/>
          <w:lang w:val="en-US" w:bidi="he-IL"/>
        </w:rPr>
        <w:t xml:space="preserve"> Data frames by sending a Basic</w:t>
      </w:r>
    </w:p>
    <w:p w14:paraId="12C5C376" w14:textId="77777777" w:rsidR="00922F69" w:rsidRPr="007E261E" w:rsidRDefault="00922F69" w:rsidP="00922F69">
      <w:pPr>
        <w:autoSpaceDE w:val="0"/>
        <w:autoSpaceDN w:val="0"/>
        <w:adjustRightInd w:val="0"/>
        <w:rPr>
          <w:rFonts w:asciiTheme="majorBidi" w:eastAsia="TimesNewRomanPSMT" w:hAnsiTheme="majorBidi" w:cstheme="majorBidi"/>
          <w:sz w:val="20"/>
          <w:lang w:val="en-US" w:bidi="he-IL"/>
        </w:rPr>
      </w:pPr>
      <w:proofErr w:type="spellStart"/>
      <w:r w:rsidRPr="007E261E">
        <w:rPr>
          <w:rFonts w:asciiTheme="majorBidi" w:eastAsia="TimesNewRomanPSMT" w:hAnsiTheme="majorBidi" w:cstheme="majorBidi"/>
          <w:sz w:val="20"/>
          <w:lang w:val="en-US" w:bidi="he-IL"/>
        </w:rPr>
        <w:t>BlockAckReq</w:t>
      </w:r>
      <w:proofErr w:type="spellEnd"/>
      <w:r w:rsidRPr="007E261E">
        <w:rPr>
          <w:rFonts w:asciiTheme="majorBidi" w:eastAsia="TimesNewRomanPSMT" w:hAnsiTheme="majorBidi" w:cstheme="majorBidi"/>
          <w:sz w:val="20"/>
          <w:lang w:val="en-US" w:bidi="he-IL"/>
        </w:rPr>
        <w:t xml:space="preserve"> frame. The recipient shall maintain a block ack record for the block. </w:t>
      </w:r>
      <w:r w:rsidR="00026978" w:rsidRPr="007E261E">
        <w:rPr>
          <w:rFonts w:asciiTheme="majorBidi" w:eastAsia="TimesNewRomanPSMT" w:hAnsiTheme="majorBidi" w:cstheme="majorBidi"/>
          <w:sz w:val="20"/>
          <w:lang w:val="en-US" w:bidi="he-IL"/>
        </w:rPr>
        <w:t>A</w:t>
      </w:r>
      <w:ins w:id="2" w:author="Solomon Trainin" w:date="2017-06-01T09:07:00Z">
        <w:r w:rsidRPr="007E261E">
          <w:rPr>
            <w:rFonts w:asciiTheme="majorBidi" w:eastAsia="TimesNewRomanPSMT" w:hAnsiTheme="majorBidi" w:cstheme="majorBidi"/>
            <w:sz w:val="20"/>
            <w:lang w:val="en-US" w:bidi="he-IL"/>
          </w:rPr>
          <w:t xml:space="preserve"> </w:t>
        </w:r>
      </w:ins>
      <w:ins w:id="3" w:author="Solomon Trainin" w:date="2017-06-01T09:22:00Z">
        <w:r w:rsidR="00791CE1" w:rsidRPr="007E261E">
          <w:rPr>
            <w:rFonts w:asciiTheme="majorBidi" w:eastAsia="TimesNewRomanPSMT" w:hAnsiTheme="majorBidi" w:cstheme="majorBidi"/>
            <w:sz w:val="20"/>
            <w:lang w:val="en-US" w:bidi="he-IL"/>
          </w:rPr>
          <w:t>EDMG recipient</w:t>
        </w:r>
      </w:ins>
      <w:ins w:id="4" w:author="Solomon Trainin" w:date="2017-06-01T09:07:00Z">
        <w:r w:rsidRPr="007E261E">
          <w:rPr>
            <w:rFonts w:asciiTheme="majorBidi" w:eastAsia="TimesNewRomanPSMT" w:hAnsiTheme="majorBidi" w:cstheme="majorBidi"/>
            <w:sz w:val="20"/>
            <w:lang w:val="en-US" w:bidi="he-IL"/>
          </w:rPr>
          <w:t xml:space="preserve"> shall maintain free memory s</w:t>
        </w:r>
      </w:ins>
      <w:ins w:id="5" w:author="Solomon Trainin" w:date="2017-06-01T09:24:00Z">
        <w:r w:rsidR="00B24640" w:rsidRPr="007E261E">
          <w:rPr>
            <w:rFonts w:asciiTheme="majorBidi" w:eastAsia="TimesNewRomanPSMT" w:hAnsiTheme="majorBidi" w:cstheme="majorBidi"/>
            <w:sz w:val="20"/>
            <w:lang w:val="en-US" w:bidi="he-IL"/>
          </w:rPr>
          <w:t>pace</w:t>
        </w:r>
      </w:ins>
      <w:ins w:id="6" w:author="Solomon Trainin" w:date="2017-06-01T09:07:00Z">
        <w:r w:rsidRPr="007E261E">
          <w:rPr>
            <w:rFonts w:asciiTheme="majorBidi" w:eastAsia="TimesNewRomanPSMT" w:hAnsiTheme="majorBidi" w:cstheme="majorBidi"/>
            <w:sz w:val="20"/>
            <w:lang w:val="en-US" w:bidi="he-IL"/>
          </w:rPr>
          <w:t xml:space="preserve"> </w:t>
        </w:r>
      </w:ins>
      <w:ins w:id="7" w:author="Solomon Trainin" w:date="2017-06-01T09:08:00Z">
        <w:r w:rsidR="00563698" w:rsidRPr="007E261E">
          <w:rPr>
            <w:rFonts w:asciiTheme="majorBidi" w:eastAsia="TimesNewRomanPSMT" w:hAnsiTheme="majorBidi" w:cstheme="majorBidi"/>
            <w:sz w:val="20"/>
            <w:lang w:val="en-US" w:bidi="he-IL"/>
          </w:rPr>
          <w:t>for the established Block Ack agreement(s)</w:t>
        </w:r>
      </w:ins>
      <w:ins w:id="8" w:author="Solomon Trainin" w:date="2017-06-01T09:23:00Z">
        <w:r w:rsidR="00791CE1" w:rsidRPr="007E261E">
          <w:rPr>
            <w:rFonts w:asciiTheme="majorBidi" w:eastAsia="TimesNewRomanPSMT" w:hAnsiTheme="majorBidi" w:cstheme="majorBidi"/>
            <w:sz w:val="20"/>
            <w:lang w:val="en-US" w:bidi="he-IL"/>
          </w:rPr>
          <w:t xml:space="preserve"> (</w:t>
        </w:r>
      </w:ins>
      <w:r w:rsidR="00801E3B" w:rsidRPr="007E261E">
        <w:rPr>
          <w:rFonts w:asciiTheme="majorBidi" w:hAnsiTheme="majorBidi" w:cstheme="majorBidi"/>
          <w:sz w:val="20"/>
          <w:lang w:val="en-US" w:bidi="he-IL"/>
        </w:rPr>
        <w:t>10.24.7.5</w:t>
      </w:r>
      <w:ins w:id="9" w:author="Solomon Trainin" w:date="2017-06-01T09:23:00Z">
        <w:r w:rsidR="00791CE1" w:rsidRPr="007E261E">
          <w:rPr>
            <w:rFonts w:asciiTheme="majorBidi" w:eastAsia="TimesNewRomanPSMT" w:hAnsiTheme="majorBidi" w:cstheme="majorBidi"/>
            <w:sz w:val="20"/>
            <w:lang w:val="en-US" w:bidi="he-IL"/>
          </w:rPr>
          <w:t>)</w:t>
        </w:r>
      </w:ins>
      <w:ins w:id="10" w:author="Solomon Trainin" w:date="2017-06-01T09:08:00Z">
        <w:r w:rsidR="00563698" w:rsidRPr="007E261E">
          <w:rPr>
            <w:rFonts w:asciiTheme="majorBidi" w:eastAsia="TimesNewRomanPSMT" w:hAnsiTheme="majorBidi" w:cstheme="majorBidi"/>
            <w:sz w:val="20"/>
            <w:lang w:val="en-US" w:bidi="he-IL"/>
          </w:rPr>
          <w:t>.</w:t>
        </w:r>
      </w:ins>
    </w:p>
    <w:p w14:paraId="47E848B4" w14:textId="77777777" w:rsidR="00272C0B" w:rsidRPr="007E261E" w:rsidRDefault="00272C0B" w:rsidP="00647A42">
      <w:pPr>
        <w:autoSpaceDE w:val="0"/>
        <w:autoSpaceDN w:val="0"/>
        <w:adjustRightInd w:val="0"/>
        <w:rPr>
          <w:ins w:id="11" w:author="Solomon Trainin" w:date="2017-06-01T09:12:00Z"/>
          <w:rFonts w:asciiTheme="majorBidi" w:hAnsiTheme="majorBidi" w:cstheme="majorBidi"/>
          <w:b/>
          <w:bCs/>
          <w:color w:val="000000"/>
          <w:sz w:val="20"/>
          <w:lang w:val="en-US" w:bidi="he-IL"/>
        </w:rPr>
      </w:pPr>
    </w:p>
    <w:p w14:paraId="3B0EC19E" w14:textId="549F2F9A" w:rsidR="00ED591A" w:rsidRPr="007E261E" w:rsidRDefault="00ED591A" w:rsidP="00ED591A">
      <w:pPr>
        <w:autoSpaceDE w:val="0"/>
        <w:autoSpaceDN w:val="0"/>
        <w:adjustRightInd w:val="0"/>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 xml:space="preserve">Editor, add new text </w:t>
      </w:r>
      <w:r>
        <w:rPr>
          <w:rFonts w:asciiTheme="majorBidi" w:eastAsia="TimesNewRomanPSMT" w:hAnsiTheme="majorBidi" w:cstheme="majorBidi"/>
          <w:i/>
          <w:iCs/>
          <w:sz w:val="20"/>
          <w:lang w:val="en-US" w:bidi="he-IL"/>
        </w:rPr>
        <w:t>at end of paragraph that starts with</w:t>
      </w:r>
    </w:p>
    <w:p w14:paraId="3539FC21" w14:textId="0C19382D" w:rsidR="00851ACD" w:rsidRPr="007E261E" w:rsidRDefault="00ED591A" w:rsidP="00C77CC8">
      <w:pPr>
        <w:autoSpaceDE w:val="0"/>
        <w:autoSpaceDN w:val="0"/>
        <w:adjustRightInd w:val="0"/>
        <w:rPr>
          <w:rFonts w:asciiTheme="majorBidi" w:eastAsia="TimesNewRomanPSMT" w:hAnsiTheme="majorBidi" w:cstheme="majorBidi"/>
          <w:sz w:val="20"/>
          <w:lang w:val="en-US" w:bidi="he-IL"/>
        </w:rPr>
      </w:pPr>
      <w:r>
        <w:rPr>
          <w:rFonts w:asciiTheme="majorBidi" w:eastAsia="TimesNewRomanPSMT" w:hAnsiTheme="majorBidi" w:cstheme="majorBidi"/>
          <w:sz w:val="20"/>
          <w:lang w:val="en-US" w:bidi="he-IL"/>
        </w:rPr>
        <w:t>“</w:t>
      </w:r>
      <w:r w:rsidR="00851ACD" w:rsidRPr="007E261E">
        <w:rPr>
          <w:rFonts w:asciiTheme="majorBidi" w:eastAsia="TimesNewRomanPSMT" w:hAnsiTheme="majorBidi" w:cstheme="majorBidi"/>
          <w:sz w:val="20"/>
          <w:lang w:val="en-US" w:bidi="he-IL"/>
        </w:rPr>
        <w:t xml:space="preserve">Subject to any constraints in this </w:t>
      </w:r>
      <w:r w:rsidR="001651E0" w:rsidRPr="007E261E">
        <w:rPr>
          <w:rFonts w:asciiTheme="majorBidi" w:eastAsia="TimesNewRomanPSMT" w:hAnsiTheme="majorBidi" w:cstheme="majorBidi"/>
          <w:sz w:val="20"/>
          <w:lang w:val="en-US" w:bidi="he-IL"/>
        </w:rPr>
        <w:t>sub clause</w:t>
      </w:r>
      <w:r w:rsidR="00851ACD" w:rsidRPr="007E261E">
        <w:rPr>
          <w:rFonts w:asciiTheme="majorBidi" w:eastAsia="TimesNewRomanPSMT" w:hAnsiTheme="majorBidi" w:cstheme="majorBidi"/>
          <w:sz w:val="20"/>
          <w:lang w:val="en-US" w:bidi="he-IL"/>
        </w:rPr>
        <w:t xml:space="preserve"> about permitted use of TXOP or SP according to the cha</w:t>
      </w:r>
      <w:r w:rsidR="00C77CC8" w:rsidRPr="007E261E">
        <w:rPr>
          <w:rFonts w:asciiTheme="majorBidi" w:eastAsia="TimesNewRomanPSMT" w:hAnsiTheme="majorBidi" w:cstheme="majorBidi"/>
          <w:sz w:val="20"/>
          <w:lang w:val="en-US" w:bidi="he-IL"/>
        </w:rPr>
        <w:t xml:space="preserve">nnel access </w:t>
      </w:r>
      <w:r w:rsidR="00851ACD" w:rsidRPr="007E261E">
        <w:rPr>
          <w:rFonts w:asciiTheme="majorBidi" w:eastAsia="TimesNewRomanPSMT" w:hAnsiTheme="majorBidi" w:cstheme="majorBidi"/>
          <w:sz w:val="20"/>
          <w:lang w:val="en-US" w:bidi="he-IL"/>
        </w:rPr>
        <w:t>mechanism used, the originator may</w:t>
      </w:r>
      <w:r>
        <w:rPr>
          <w:rFonts w:asciiTheme="majorBidi" w:eastAsia="TimesNewRomanPSMT" w:hAnsiTheme="majorBidi" w:cstheme="majorBidi"/>
          <w:sz w:val="20"/>
          <w:lang w:val="en-US" w:bidi="he-IL"/>
        </w:rPr>
        <w:t>…”</w:t>
      </w:r>
    </w:p>
    <w:p w14:paraId="493C82DC" w14:textId="091F8083" w:rsidR="00791CE1" w:rsidRPr="008862A1" w:rsidRDefault="001772FA" w:rsidP="00791CE1">
      <w:pPr>
        <w:autoSpaceDE w:val="0"/>
        <w:autoSpaceDN w:val="0"/>
        <w:adjustRightInd w:val="0"/>
        <w:rPr>
          <w:rFonts w:asciiTheme="majorBidi" w:eastAsia="TimesNewRomanPSMT" w:hAnsiTheme="majorBidi" w:cstheme="majorBidi"/>
          <w:color w:val="C00000"/>
          <w:sz w:val="20"/>
          <w:u w:val="single"/>
          <w:lang w:val="en-US" w:bidi="he-IL"/>
        </w:rPr>
      </w:pPr>
      <w:ins w:id="12" w:author="Solomon Trainin" w:date="2017-06-01T13:41:00Z">
        <w:r w:rsidRPr="00AB0603">
          <w:rPr>
            <w:rFonts w:asciiTheme="majorBidi" w:eastAsia="TimesNewRomanPSMT" w:hAnsiTheme="majorBidi" w:cstheme="majorBidi"/>
            <w:sz w:val="20"/>
            <w:u w:val="single"/>
            <w:lang w:val="en-US" w:bidi="he-IL"/>
          </w:rPr>
          <w:t xml:space="preserve">A </w:t>
        </w:r>
      </w:ins>
      <w:ins w:id="13" w:author="Solomon Trainin" w:date="2017-06-01T09:14:00Z">
        <w:r w:rsidR="00851ACD" w:rsidRPr="00AB0603">
          <w:rPr>
            <w:rFonts w:asciiTheme="majorBidi" w:eastAsia="TimesNewRomanPSMT" w:hAnsiTheme="majorBidi" w:cstheme="majorBidi"/>
            <w:sz w:val="20"/>
            <w:u w:val="single"/>
            <w:lang w:val="en-US" w:bidi="he-IL"/>
          </w:rPr>
          <w:t xml:space="preserve">EDMG recipient </w:t>
        </w:r>
      </w:ins>
      <w:ins w:id="14" w:author="Solomon Trainin" w:date="2017-06-01T09:19:00Z">
        <w:r w:rsidR="00791CE1" w:rsidRPr="00AB0603">
          <w:rPr>
            <w:rFonts w:asciiTheme="majorBidi" w:eastAsia="TimesNewRomanPSMT" w:hAnsiTheme="majorBidi" w:cstheme="majorBidi"/>
            <w:sz w:val="20"/>
            <w:u w:val="single"/>
            <w:lang w:val="en-US" w:bidi="he-IL"/>
          </w:rPr>
          <w:t xml:space="preserve">that is TXOP </w:t>
        </w:r>
      </w:ins>
      <w:ins w:id="15" w:author="Solomon Trainin" w:date="2017-06-01T09:20:00Z">
        <w:r w:rsidR="00791CE1" w:rsidRPr="00AB0603">
          <w:rPr>
            <w:rFonts w:asciiTheme="majorBidi" w:eastAsia="TimesNewRomanPSMT" w:hAnsiTheme="majorBidi" w:cstheme="majorBidi"/>
            <w:sz w:val="20"/>
            <w:u w:val="single"/>
            <w:lang w:val="en-US" w:bidi="he-IL"/>
          </w:rPr>
          <w:t xml:space="preserve">holder or source of SP may transmit ADDBA response frame to the </w:t>
        </w:r>
        <w:r w:rsidR="00791CE1" w:rsidRPr="008862A1">
          <w:rPr>
            <w:rFonts w:asciiTheme="majorBidi" w:eastAsia="TimesNewRomanPSMT" w:hAnsiTheme="majorBidi" w:cstheme="majorBidi"/>
            <w:color w:val="C00000"/>
            <w:sz w:val="20"/>
            <w:u w:val="single"/>
            <w:lang w:val="en-US" w:bidi="he-IL"/>
          </w:rPr>
          <w:t>originator</w:t>
        </w:r>
      </w:ins>
      <w:ins w:id="16" w:author="Solomon Trainin" w:date="2017-06-01T09:23:00Z">
        <w:r w:rsidR="00791CE1" w:rsidRPr="008862A1">
          <w:rPr>
            <w:rFonts w:asciiTheme="majorBidi" w:eastAsia="TimesNewRomanPSMT" w:hAnsiTheme="majorBidi" w:cstheme="majorBidi"/>
            <w:color w:val="C00000"/>
            <w:sz w:val="20"/>
            <w:u w:val="single"/>
            <w:lang w:val="en-US" w:bidi="he-IL"/>
          </w:rPr>
          <w:t xml:space="preserve"> </w:t>
        </w:r>
      </w:ins>
      <w:r w:rsidR="008862A1" w:rsidRPr="008862A1">
        <w:rPr>
          <w:rFonts w:asciiTheme="majorBidi" w:eastAsia="TimesNewRomanPSMT" w:hAnsiTheme="majorBidi" w:cstheme="majorBidi"/>
          <w:color w:val="C00000"/>
          <w:sz w:val="20"/>
          <w:u w:val="single"/>
          <w:lang w:val="en-US" w:bidi="he-IL"/>
        </w:rPr>
        <w:t xml:space="preserve">as defined in </w:t>
      </w:r>
      <w:ins w:id="17" w:author="Solomon Trainin" w:date="2017-06-01T09:23:00Z">
        <w:r w:rsidR="00791CE1" w:rsidRPr="008862A1">
          <w:rPr>
            <w:rFonts w:asciiTheme="majorBidi" w:eastAsia="TimesNewRomanPSMT" w:hAnsiTheme="majorBidi" w:cstheme="majorBidi"/>
            <w:color w:val="C00000"/>
            <w:sz w:val="20"/>
            <w:u w:val="single"/>
            <w:lang w:val="en-US" w:bidi="he-IL"/>
          </w:rPr>
          <w:t>(</w:t>
        </w:r>
      </w:ins>
      <w:ins w:id="18" w:author="Solomon Trainin" w:date="2017-06-01T16:42:00Z">
        <w:r w:rsidR="00034AE2" w:rsidRPr="008862A1">
          <w:rPr>
            <w:rFonts w:asciiTheme="majorBidi" w:eastAsia="TimesNewRomanPSMT" w:hAnsiTheme="majorBidi" w:cstheme="majorBidi"/>
            <w:color w:val="C00000"/>
            <w:sz w:val="20"/>
            <w:u w:val="single"/>
            <w:lang w:val="en-US" w:bidi="he-IL"/>
          </w:rPr>
          <w:t>10.24.4</w:t>
        </w:r>
      </w:ins>
      <w:ins w:id="19" w:author="Solomon Trainin" w:date="2017-06-01T09:23:00Z">
        <w:r w:rsidR="00791CE1" w:rsidRPr="008862A1">
          <w:rPr>
            <w:rFonts w:asciiTheme="majorBidi" w:eastAsia="TimesNewRomanPSMT" w:hAnsiTheme="majorBidi" w:cstheme="majorBidi"/>
            <w:color w:val="C00000"/>
            <w:sz w:val="20"/>
            <w:u w:val="single"/>
            <w:lang w:val="en-US" w:bidi="he-IL"/>
          </w:rPr>
          <w:t>).</w:t>
        </w:r>
      </w:ins>
      <w:r w:rsidR="00522E01" w:rsidRPr="008862A1">
        <w:rPr>
          <w:rFonts w:asciiTheme="majorBidi" w:eastAsia="TimesNewRomanPSMT" w:hAnsiTheme="majorBidi" w:cstheme="majorBidi"/>
          <w:color w:val="C00000"/>
          <w:sz w:val="20"/>
          <w:u w:val="single"/>
          <w:lang w:val="en-US" w:bidi="he-IL"/>
        </w:rPr>
        <w:t xml:space="preserve"> </w:t>
      </w:r>
    </w:p>
    <w:p w14:paraId="31751953" w14:textId="77777777" w:rsidR="00055905" w:rsidRPr="007E261E" w:rsidRDefault="00055905" w:rsidP="00791CE1">
      <w:pPr>
        <w:autoSpaceDE w:val="0"/>
        <w:autoSpaceDN w:val="0"/>
        <w:adjustRightInd w:val="0"/>
        <w:rPr>
          <w:rFonts w:asciiTheme="majorBidi" w:eastAsia="TimesNewRomanPSMT" w:hAnsiTheme="majorBidi" w:cstheme="majorBidi"/>
          <w:sz w:val="20"/>
          <w:lang w:val="en-US" w:bidi="he-IL"/>
        </w:rPr>
      </w:pPr>
    </w:p>
    <w:p w14:paraId="7459521A" w14:textId="77777777" w:rsidR="00055905" w:rsidRPr="007E261E" w:rsidRDefault="00055905" w:rsidP="00791CE1">
      <w:pPr>
        <w:autoSpaceDE w:val="0"/>
        <w:autoSpaceDN w:val="0"/>
        <w:adjustRightInd w:val="0"/>
        <w:rPr>
          <w:rFonts w:asciiTheme="majorBidi" w:eastAsia="TimesNewRomanPSMT" w:hAnsiTheme="majorBidi" w:cstheme="majorBidi"/>
          <w:sz w:val="20"/>
          <w:lang w:val="en-US" w:bidi="he-IL"/>
        </w:rPr>
      </w:pPr>
      <w:r w:rsidRPr="007E261E">
        <w:rPr>
          <w:rFonts w:asciiTheme="majorBidi" w:hAnsiTheme="majorBidi" w:cstheme="majorBidi"/>
          <w:b/>
          <w:bCs/>
          <w:sz w:val="20"/>
          <w:lang w:val="en-US" w:bidi="he-IL"/>
        </w:rPr>
        <w:t>10.24.4 Receive buffer operation</w:t>
      </w:r>
    </w:p>
    <w:p w14:paraId="21AF9E31" w14:textId="77777777" w:rsidR="00147444" w:rsidRPr="007E261E" w:rsidRDefault="00147444" w:rsidP="00147444">
      <w:pPr>
        <w:autoSpaceDE w:val="0"/>
        <w:autoSpaceDN w:val="0"/>
        <w:adjustRightInd w:val="0"/>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Editor, add new text after last paragraph in the sub clause</w:t>
      </w:r>
    </w:p>
    <w:p w14:paraId="0AF7D2E6" w14:textId="77777777" w:rsidR="00E17199" w:rsidRPr="007E261E" w:rsidRDefault="00E17199" w:rsidP="00F73B17">
      <w:pPr>
        <w:autoSpaceDE w:val="0"/>
        <w:autoSpaceDN w:val="0"/>
        <w:adjustRightInd w:val="0"/>
        <w:rPr>
          <w:rFonts w:asciiTheme="majorBidi" w:eastAsia="TimesNewRomanPSMT" w:hAnsiTheme="majorBidi" w:cstheme="majorBidi"/>
          <w:sz w:val="20"/>
          <w:lang w:val="en-US" w:bidi="he-IL"/>
        </w:rPr>
      </w:pPr>
    </w:p>
    <w:p w14:paraId="7E1AC919" w14:textId="77777777" w:rsidR="007E261E" w:rsidRPr="00D260A8" w:rsidRDefault="00FB55D7" w:rsidP="00E74767">
      <w:pPr>
        <w:rPr>
          <w:rFonts w:asciiTheme="majorBidi" w:eastAsia="TimesNewRomanPSMT" w:hAnsiTheme="majorBidi" w:cstheme="majorBidi"/>
          <w:color w:val="C00000"/>
          <w:sz w:val="20"/>
          <w:u w:val="single"/>
          <w:lang w:val="en-US" w:bidi="he-IL"/>
        </w:rPr>
      </w:pPr>
      <w:r w:rsidRPr="00D260A8">
        <w:rPr>
          <w:rFonts w:asciiTheme="majorBidi" w:eastAsia="TimesNewRomanPSMT" w:hAnsiTheme="majorBidi" w:cstheme="majorBidi"/>
          <w:color w:val="C00000"/>
          <w:sz w:val="20"/>
          <w:u w:val="single"/>
          <w:lang w:val="en-US" w:bidi="he-IL"/>
        </w:rPr>
        <w:t xml:space="preserve">A STA that has successfully negotiated a block ack agreement shall obey the following rules as a block ack recipient in addition to rules specified in 10.24.7. </w:t>
      </w:r>
    </w:p>
    <w:p w14:paraId="29BF2E61" w14:textId="6C2D5DD6" w:rsidR="00FB55D7" w:rsidRPr="00D260A8" w:rsidRDefault="008E055C" w:rsidP="00E74767">
      <w:pPr>
        <w:rPr>
          <w:rFonts w:asciiTheme="majorBidi" w:hAnsiTheme="majorBidi" w:cstheme="majorBidi"/>
          <w:color w:val="C00000"/>
          <w:sz w:val="20"/>
          <w:u w:val="single"/>
          <w:lang w:val="en-US"/>
        </w:rPr>
      </w:pPr>
      <w:r w:rsidRPr="00D260A8">
        <w:rPr>
          <w:rFonts w:asciiTheme="majorBidi" w:eastAsia="TimesNewRomanPSMT" w:hAnsiTheme="majorBidi" w:cstheme="majorBidi"/>
          <w:color w:val="C00000"/>
          <w:sz w:val="20"/>
          <w:u w:val="single"/>
          <w:lang w:val="en-US" w:bidi="he-IL"/>
        </w:rPr>
        <w:t xml:space="preserve">The </w:t>
      </w:r>
      <w:r w:rsidR="001651E0" w:rsidRPr="00D260A8">
        <w:rPr>
          <w:rFonts w:asciiTheme="majorBidi" w:eastAsia="TimesNewRomanPSMT" w:hAnsiTheme="majorBidi" w:cstheme="majorBidi"/>
          <w:color w:val="C00000"/>
          <w:sz w:val="20"/>
          <w:u w:val="single"/>
          <w:lang w:val="en-US" w:bidi="he-IL"/>
        </w:rPr>
        <w:t>recipient</w:t>
      </w:r>
      <w:r w:rsidRPr="00D260A8">
        <w:rPr>
          <w:rFonts w:asciiTheme="majorBidi" w:eastAsia="TimesNewRomanPSMT" w:hAnsiTheme="majorBidi" w:cstheme="majorBidi"/>
          <w:color w:val="C00000"/>
          <w:sz w:val="20"/>
          <w:u w:val="single"/>
          <w:lang w:val="en-US" w:bidi="he-IL"/>
        </w:rPr>
        <w:t xml:space="preserve"> may transmit ADDBA Response frame that is not response to ADDBA Request frame to update </w:t>
      </w:r>
      <w:r w:rsidRPr="00937ED8">
        <w:rPr>
          <w:rFonts w:asciiTheme="majorBidi" w:eastAsia="TimesNewRomanPSMT" w:hAnsiTheme="majorBidi" w:cstheme="majorBidi"/>
          <w:color w:val="C00000"/>
          <w:sz w:val="20"/>
          <w:u w:val="single"/>
          <w:lang w:val="en-US" w:bidi="he-IL"/>
        </w:rPr>
        <w:t>RBUFCAP</w:t>
      </w:r>
      <w:r w:rsidR="002F14ED" w:rsidRPr="00937ED8">
        <w:rPr>
          <w:rFonts w:asciiTheme="majorBidi" w:eastAsia="TimesNewRomanPSMT" w:hAnsiTheme="majorBidi" w:cstheme="majorBidi"/>
          <w:color w:val="C00000"/>
          <w:sz w:val="20"/>
          <w:u w:val="single"/>
          <w:lang w:val="en-US" w:bidi="he-IL"/>
        </w:rPr>
        <w:t xml:space="preserve"> </w:t>
      </w:r>
      <w:r w:rsidR="002F14ED" w:rsidRPr="00937ED8">
        <w:rPr>
          <w:rFonts w:asciiTheme="majorBidi" w:hAnsiTheme="majorBidi" w:cstheme="majorBidi"/>
          <w:color w:val="C00000"/>
          <w:sz w:val="20"/>
          <w:u w:val="single"/>
          <w:lang w:val="en-US"/>
        </w:rPr>
        <w:t>and Advanced Recipient Memory length</w:t>
      </w:r>
      <w:r w:rsidRPr="00937ED8">
        <w:rPr>
          <w:rFonts w:asciiTheme="majorBidi" w:eastAsia="TimesNewRomanPSMT" w:hAnsiTheme="majorBidi" w:cstheme="majorBidi"/>
          <w:color w:val="C00000"/>
          <w:sz w:val="20"/>
          <w:u w:val="single"/>
          <w:lang w:val="en-US" w:bidi="he-IL"/>
        </w:rPr>
        <w:t xml:space="preserve"> value</w:t>
      </w:r>
      <w:r w:rsidR="002F14ED" w:rsidRPr="00937ED8">
        <w:rPr>
          <w:rFonts w:asciiTheme="majorBidi" w:eastAsia="TimesNewRomanPSMT" w:hAnsiTheme="majorBidi" w:cstheme="majorBidi"/>
          <w:color w:val="C00000"/>
          <w:sz w:val="20"/>
          <w:u w:val="single"/>
          <w:lang w:val="en-US" w:bidi="he-IL"/>
        </w:rPr>
        <w:t>s</w:t>
      </w:r>
      <w:r w:rsidRPr="00937ED8">
        <w:rPr>
          <w:rFonts w:asciiTheme="majorBidi" w:eastAsia="TimesNewRomanPSMT" w:hAnsiTheme="majorBidi" w:cstheme="majorBidi"/>
          <w:color w:val="C00000"/>
          <w:sz w:val="20"/>
          <w:u w:val="single"/>
          <w:lang w:val="en-US" w:bidi="he-IL"/>
        </w:rPr>
        <w:t>. The unsolicited ADD</w:t>
      </w:r>
      <w:bookmarkStart w:id="20" w:name="_Hlk488147855"/>
      <w:r w:rsidR="00937ED8" w:rsidRPr="00937ED8">
        <w:rPr>
          <w:rFonts w:asciiTheme="majorBidi" w:eastAsia="TimesNewRomanPSMT" w:hAnsiTheme="majorBidi" w:cstheme="majorBidi"/>
          <w:color w:val="C00000"/>
          <w:sz w:val="20"/>
          <w:u w:val="single"/>
          <w:lang w:val="en-US" w:bidi="he-IL"/>
        </w:rPr>
        <w:t>BA Response frame shall be sent b</w:t>
      </w:r>
      <w:r w:rsidR="00937ED8" w:rsidRPr="00937ED8">
        <w:rPr>
          <w:color w:val="C00000"/>
          <w:sz w:val="20"/>
          <w:u w:val="single"/>
        </w:rPr>
        <w:t xml:space="preserve">y the recipient which </w:t>
      </w:r>
      <w:bookmarkEnd w:id="20"/>
      <w:r w:rsidR="00937ED8" w:rsidRPr="00937ED8">
        <w:rPr>
          <w:color w:val="C00000"/>
          <w:sz w:val="20"/>
          <w:u w:val="single"/>
        </w:rPr>
        <w:t>is an TXOP holder</w:t>
      </w:r>
      <w:r w:rsidR="00FB55D7" w:rsidRPr="00937ED8">
        <w:rPr>
          <w:rFonts w:asciiTheme="majorBidi" w:eastAsia="TimesNewRomanPSMT" w:hAnsiTheme="majorBidi" w:cstheme="majorBidi"/>
          <w:color w:val="C00000"/>
          <w:sz w:val="20"/>
          <w:u w:val="single"/>
          <w:lang w:val="en-US" w:bidi="he-IL"/>
        </w:rPr>
        <w:t xml:space="preserve">. </w:t>
      </w:r>
      <w:r w:rsidR="00AE6E9D" w:rsidRPr="00937ED8">
        <w:rPr>
          <w:rFonts w:asciiTheme="majorBidi" w:eastAsia="TimesNewRomanPSMT" w:hAnsiTheme="majorBidi" w:cstheme="majorBidi"/>
          <w:color w:val="C00000"/>
          <w:sz w:val="20"/>
          <w:u w:val="single"/>
          <w:lang w:val="en-US" w:bidi="he-IL"/>
        </w:rPr>
        <w:t>A</w:t>
      </w:r>
      <w:r w:rsidR="00AE6E9D" w:rsidRPr="00D260A8">
        <w:rPr>
          <w:rFonts w:asciiTheme="majorBidi" w:eastAsia="TimesNewRomanPSMT" w:hAnsiTheme="majorBidi" w:cstheme="majorBidi"/>
          <w:color w:val="C00000"/>
          <w:sz w:val="20"/>
          <w:u w:val="single"/>
          <w:lang w:val="en-US" w:bidi="he-IL"/>
        </w:rPr>
        <w:t xml:space="preserve"> </w:t>
      </w:r>
      <w:r w:rsidR="00815D8A" w:rsidRPr="00D260A8">
        <w:rPr>
          <w:rFonts w:asciiTheme="majorBidi" w:eastAsia="TimesNewRomanPSMT" w:hAnsiTheme="majorBidi" w:cstheme="majorBidi"/>
          <w:color w:val="C00000"/>
          <w:sz w:val="20"/>
          <w:u w:val="single"/>
          <w:lang w:val="en-US" w:bidi="he-IL"/>
        </w:rPr>
        <w:t xml:space="preserve">dialog token </w:t>
      </w:r>
      <w:r w:rsidR="00AE6E9D" w:rsidRPr="00D260A8">
        <w:rPr>
          <w:rFonts w:asciiTheme="majorBidi" w:eastAsia="TimesNewRomanPSMT" w:hAnsiTheme="majorBidi" w:cstheme="majorBidi"/>
          <w:color w:val="C00000"/>
          <w:sz w:val="20"/>
          <w:u w:val="single"/>
          <w:lang w:val="en-US" w:bidi="he-IL"/>
        </w:rPr>
        <w:t>of the frame shall be</w:t>
      </w:r>
      <w:r w:rsidR="00815D8A" w:rsidRPr="00D260A8">
        <w:rPr>
          <w:rFonts w:asciiTheme="majorBidi" w:eastAsia="TimesNewRomanPSMT" w:hAnsiTheme="majorBidi" w:cstheme="majorBidi"/>
          <w:color w:val="C00000"/>
          <w:sz w:val="20"/>
          <w:u w:val="single"/>
          <w:lang w:val="en-US" w:bidi="he-IL"/>
        </w:rPr>
        <w:t xml:space="preserve"> set to 0.</w:t>
      </w:r>
      <w:r w:rsidR="00AE6E9D" w:rsidRPr="00D260A8">
        <w:rPr>
          <w:rFonts w:asciiTheme="majorBidi" w:eastAsia="TimesNewRomanPSMT" w:hAnsiTheme="majorBidi" w:cstheme="majorBidi"/>
          <w:color w:val="C00000"/>
          <w:sz w:val="20"/>
          <w:u w:val="single"/>
          <w:lang w:val="en-US" w:bidi="he-IL"/>
        </w:rPr>
        <w:t xml:space="preserve"> </w:t>
      </w:r>
      <w:r w:rsidR="00840D8E" w:rsidRPr="00D260A8">
        <w:rPr>
          <w:rFonts w:asciiTheme="majorBidi" w:eastAsia="TimesNewRomanPSMT" w:hAnsiTheme="majorBidi" w:cstheme="majorBidi"/>
          <w:color w:val="C00000"/>
          <w:sz w:val="20"/>
          <w:u w:val="single"/>
          <w:lang w:val="en-US" w:bidi="he-IL"/>
        </w:rPr>
        <w:t>S</w:t>
      </w:r>
      <w:r w:rsidR="00FB55D7" w:rsidRPr="00D260A8">
        <w:rPr>
          <w:rFonts w:asciiTheme="majorBidi" w:eastAsia="TimesNewRomanPSMT" w:hAnsiTheme="majorBidi" w:cstheme="majorBidi"/>
          <w:color w:val="C00000"/>
          <w:sz w:val="20"/>
          <w:u w:val="single"/>
          <w:lang w:val="en-US" w:bidi="he-IL"/>
        </w:rPr>
        <w:t xml:space="preserve">tatus code shall be set to SUCCESS in the frame. </w:t>
      </w:r>
      <w:r w:rsidR="004530B4" w:rsidRPr="00D260A8">
        <w:rPr>
          <w:rFonts w:asciiTheme="majorBidi" w:eastAsia="TimesNewRomanPSMT" w:hAnsiTheme="majorBidi" w:cstheme="majorBidi"/>
          <w:color w:val="C00000"/>
          <w:sz w:val="20"/>
          <w:u w:val="single"/>
          <w:lang w:val="en-US" w:bidi="he-IL"/>
        </w:rPr>
        <w:t xml:space="preserve">A </w:t>
      </w:r>
      <w:r w:rsidR="004530B4" w:rsidRPr="00D260A8">
        <w:rPr>
          <w:rFonts w:asciiTheme="majorBidi" w:hAnsiTheme="majorBidi" w:cstheme="majorBidi"/>
          <w:noProof/>
          <w:color w:val="C00000"/>
          <w:sz w:val="20"/>
          <w:u w:val="single"/>
          <w:lang w:val="en-US" w:bidi="he-IL"/>
        </w:rPr>
        <w:t xml:space="preserve">EDMG Flow control </w:t>
      </w:r>
      <w:r w:rsidR="006F3CCB" w:rsidRPr="00D260A8">
        <w:rPr>
          <w:rFonts w:asciiTheme="majorBidi" w:hAnsiTheme="majorBidi" w:cstheme="majorBidi"/>
          <w:noProof/>
          <w:color w:val="C00000"/>
          <w:sz w:val="20"/>
          <w:u w:val="single"/>
          <w:lang w:val="en-US" w:bidi="he-IL"/>
        </w:rPr>
        <w:t xml:space="preserve">extension </w:t>
      </w:r>
      <w:r w:rsidR="004530B4" w:rsidRPr="00D260A8">
        <w:rPr>
          <w:rFonts w:asciiTheme="majorBidi" w:hAnsiTheme="majorBidi" w:cstheme="majorBidi"/>
          <w:noProof/>
          <w:color w:val="C00000"/>
          <w:sz w:val="20"/>
          <w:u w:val="single"/>
          <w:lang w:val="en-US" w:bidi="he-IL"/>
        </w:rPr>
        <w:t xml:space="preserve"> configuration element shall be included in the frame. </w:t>
      </w:r>
      <w:r w:rsidR="009B6258" w:rsidRPr="00D260A8">
        <w:rPr>
          <w:rFonts w:asciiTheme="majorBidi" w:hAnsiTheme="majorBidi" w:cstheme="majorBidi"/>
          <w:noProof/>
          <w:color w:val="C00000"/>
          <w:sz w:val="20"/>
          <w:u w:val="single"/>
          <w:lang w:val="en-US" w:bidi="he-IL"/>
        </w:rPr>
        <w:t xml:space="preserve">The EDMG Flow control </w:t>
      </w:r>
      <w:r w:rsidR="006F3CCB" w:rsidRPr="00D260A8">
        <w:rPr>
          <w:rFonts w:asciiTheme="majorBidi" w:hAnsiTheme="majorBidi" w:cstheme="majorBidi"/>
          <w:noProof/>
          <w:color w:val="C00000"/>
          <w:sz w:val="20"/>
          <w:u w:val="single"/>
          <w:lang w:val="en-US" w:bidi="he-IL"/>
        </w:rPr>
        <w:t xml:space="preserve">extension </w:t>
      </w:r>
      <w:r w:rsidR="009B6258" w:rsidRPr="00D260A8">
        <w:rPr>
          <w:rFonts w:asciiTheme="majorBidi" w:hAnsiTheme="majorBidi" w:cstheme="majorBidi"/>
          <w:noProof/>
          <w:color w:val="C00000"/>
          <w:sz w:val="20"/>
          <w:u w:val="single"/>
          <w:lang w:val="en-US" w:bidi="he-IL"/>
        </w:rPr>
        <w:t xml:space="preserve">configuration element shall not contain EDMG Flow control capabilities and Recipeint memory configuration subelements. </w:t>
      </w:r>
      <w:r w:rsidR="005A36A5" w:rsidRPr="00D260A8">
        <w:rPr>
          <w:rFonts w:asciiTheme="majorBidi" w:eastAsia="TimesNewRomanPSMT" w:hAnsiTheme="majorBidi" w:cstheme="majorBidi"/>
          <w:color w:val="C00000"/>
          <w:sz w:val="20"/>
          <w:u w:val="single"/>
          <w:lang w:val="en-US" w:bidi="he-IL"/>
        </w:rPr>
        <w:t xml:space="preserve">RBUFCAP and </w:t>
      </w:r>
      <w:r w:rsidR="005A36A5" w:rsidRPr="00D260A8">
        <w:rPr>
          <w:rFonts w:asciiTheme="majorBidi" w:hAnsiTheme="majorBidi" w:cstheme="majorBidi"/>
          <w:color w:val="C00000"/>
          <w:sz w:val="20"/>
          <w:u w:val="single"/>
          <w:lang w:val="en-US"/>
        </w:rPr>
        <w:t xml:space="preserve">Advanced Recipient Memory length exponent fields shall comply with RBUFCAP quantity </w:t>
      </w:r>
      <w:r w:rsidR="00514ED3" w:rsidRPr="00D260A8">
        <w:rPr>
          <w:rFonts w:asciiTheme="majorBidi" w:hAnsiTheme="majorBidi" w:cstheme="majorBidi"/>
          <w:color w:val="C00000"/>
          <w:sz w:val="20"/>
          <w:u w:val="single"/>
          <w:lang w:val="en-US"/>
        </w:rPr>
        <w:t xml:space="preserve">and Advanced Recipient Memory length </w:t>
      </w:r>
      <w:r w:rsidR="005A36A5" w:rsidRPr="00D260A8">
        <w:rPr>
          <w:rFonts w:asciiTheme="majorBidi" w:hAnsiTheme="majorBidi" w:cstheme="majorBidi"/>
          <w:color w:val="C00000"/>
          <w:sz w:val="20"/>
          <w:u w:val="single"/>
          <w:lang w:val="en-US"/>
        </w:rPr>
        <w:t>capabilities</w:t>
      </w:r>
      <w:r w:rsidR="00514ED3" w:rsidRPr="00D260A8">
        <w:rPr>
          <w:rFonts w:asciiTheme="majorBidi" w:hAnsiTheme="majorBidi" w:cstheme="majorBidi"/>
          <w:color w:val="C00000"/>
          <w:sz w:val="20"/>
          <w:u w:val="single"/>
          <w:lang w:val="en-US"/>
        </w:rPr>
        <w:t xml:space="preserve"> respectively</w:t>
      </w:r>
      <w:r w:rsidR="005A36A5" w:rsidRPr="00D260A8">
        <w:rPr>
          <w:rFonts w:asciiTheme="majorBidi" w:hAnsiTheme="majorBidi" w:cstheme="majorBidi"/>
          <w:color w:val="C00000"/>
          <w:sz w:val="20"/>
          <w:u w:val="single"/>
          <w:lang w:val="en-US"/>
        </w:rPr>
        <w:t xml:space="preserve"> established for the block ack agreement. </w:t>
      </w:r>
      <w:r w:rsidR="00AE6E9D" w:rsidRPr="00D260A8">
        <w:rPr>
          <w:rFonts w:asciiTheme="majorBidi" w:hAnsiTheme="majorBidi" w:cstheme="majorBidi"/>
          <w:noProof/>
          <w:color w:val="C00000"/>
          <w:sz w:val="20"/>
          <w:u w:val="single"/>
          <w:lang w:val="en-US" w:bidi="he-IL"/>
        </w:rPr>
        <w:t xml:space="preserve">After delivering of the </w:t>
      </w:r>
      <w:r w:rsidR="00AE6E9D" w:rsidRPr="00D260A8">
        <w:rPr>
          <w:rFonts w:asciiTheme="majorBidi" w:eastAsia="TimesNewRomanPSMT" w:hAnsiTheme="majorBidi" w:cstheme="majorBidi"/>
          <w:color w:val="C00000"/>
          <w:sz w:val="20"/>
          <w:u w:val="single"/>
          <w:lang w:val="en-US" w:bidi="he-IL"/>
        </w:rPr>
        <w:t xml:space="preserve">ADDBA Response frame </w:t>
      </w:r>
      <w:r w:rsidR="00AE6E9D" w:rsidRPr="00D260A8">
        <w:rPr>
          <w:rFonts w:asciiTheme="majorBidi" w:hAnsiTheme="majorBidi" w:cstheme="majorBidi"/>
          <w:noProof/>
          <w:color w:val="C00000"/>
          <w:sz w:val="20"/>
          <w:u w:val="single"/>
          <w:lang w:val="en-US" w:bidi="he-IL"/>
        </w:rPr>
        <w:t>t</w:t>
      </w:r>
      <w:r w:rsidR="00F73B17" w:rsidRPr="00D260A8">
        <w:rPr>
          <w:rFonts w:asciiTheme="majorBidi" w:hAnsiTheme="majorBidi" w:cstheme="majorBidi"/>
          <w:noProof/>
          <w:color w:val="C00000"/>
          <w:sz w:val="20"/>
          <w:u w:val="single"/>
          <w:lang w:val="en-US" w:bidi="he-IL"/>
        </w:rPr>
        <w:t>he recipinet</w:t>
      </w:r>
      <w:r w:rsidR="00F73B17" w:rsidRPr="00D260A8">
        <w:rPr>
          <w:rFonts w:asciiTheme="majorBidi" w:eastAsia="TimesNewRomanPSMT" w:hAnsiTheme="majorBidi" w:cstheme="majorBidi"/>
          <w:color w:val="C00000"/>
          <w:sz w:val="20"/>
          <w:u w:val="single"/>
          <w:lang w:val="en-US" w:bidi="he-IL"/>
        </w:rPr>
        <w:t xml:space="preserve"> may transmit a Grant frame to the TXOP responder </w:t>
      </w:r>
      <w:r w:rsidR="00AE6E9D" w:rsidRPr="00D260A8">
        <w:rPr>
          <w:rFonts w:asciiTheme="majorBidi" w:eastAsia="TimesNewRomanPSMT" w:hAnsiTheme="majorBidi" w:cstheme="majorBidi"/>
          <w:color w:val="C00000"/>
          <w:sz w:val="20"/>
          <w:u w:val="single"/>
          <w:lang w:val="en-US" w:bidi="he-IL"/>
        </w:rPr>
        <w:t>in compliance with (</w:t>
      </w:r>
      <w:r w:rsidR="00AE6E9D" w:rsidRPr="00D260A8">
        <w:rPr>
          <w:rFonts w:asciiTheme="majorBidi" w:hAnsiTheme="majorBidi" w:cstheme="majorBidi"/>
          <w:color w:val="C00000"/>
          <w:sz w:val="20"/>
          <w:u w:val="single"/>
          <w:lang w:val="en-US" w:bidi="he-IL"/>
        </w:rPr>
        <w:t>10.36.7.3)</w:t>
      </w:r>
      <w:r w:rsidR="00AE6E9D" w:rsidRPr="00D260A8">
        <w:rPr>
          <w:rFonts w:asciiTheme="majorBidi" w:eastAsia="TimesNewRomanPSMT" w:hAnsiTheme="majorBidi" w:cstheme="majorBidi"/>
          <w:color w:val="C00000"/>
          <w:sz w:val="20"/>
          <w:u w:val="single"/>
          <w:lang w:val="en-US" w:bidi="he-IL"/>
        </w:rPr>
        <w:t xml:space="preserve"> </w:t>
      </w:r>
      <w:r w:rsidR="00F73B17" w:rsidRPr="00D260A8">
        <w:rPr>
          <w:rFonts w:asciiTheme="majorBidi" w:eastAsia="TimesNewRomanPSMT" w:hAnsiTheme="majorBidi" w:cstheme="majorBidi"/>
          <w:color w:val="C00000"/>
          <w:sz w:val="20"/>
          <w:u w:val="single"/>
          <w:lang w:val="en-US" w:bidi="he-IL"/>
        </w:rPr>
        <w:t xml:space="preserve">to relinquish the remainder of the TXOP to the TXOP responder </w:t>
      </w:r>
      <w:r w:rsidR="00E17199" w:rsidRPr="00D260A8">
        <w:rPr>
          <w:rFonts w:asciiTheme="majorBidi" w:eastAsia="TimesNewRomanPSMT" w:hAnsiTheme="majorBidi" w:cstheme="majorBidi"/>
          <w:color w:val="C00000"/>
          <w:sz w:val="20"/>
          <w:u w:val="single"/>
          <w:lang w:val="en-US" w:bidi="he-IL"/>
        </w:rPr>
        <w:t>that is</w:t>
      </w:r>
      <w:r w:rsidR="00F73B17" w:rsidRPr="00D260A8">
        <w:rPr>
          <w:rFonts w:asciiTheme="majorBidi" w:eastAsia="TimesNewRomanPSMT" w:hAnsiTheme="majorBidi" w:cstheme="majorBidi"/>
          <w:color w:val="C00000"/>
          <w:sz w:val="20"/>
          <w:u w:val="single"/>
          <w:lang w:val="en-US" w:bidi="he-IL"/>
        </w:rPr>
        <w:t xml:space="preserve"> </w:t>
      </w:r>
      <w:r w:rsidR="00E17199" w:rsidRPr="00D260A8">
        <w:rPr>
          <w:rFonts w:asciiTheme="majorBidi" w:eastAsia="TimesNewRomanPSMT" w:hAnsiTheme="majorBidi" w:cstheme="majorBidi"/>
          <w:color w:val="C00000"/>
          <w:sz w:val="20"/>
          <w:u w:val="single"/>
          <w:lang w:val="en-US" w:bidi="he-IL"/>
        </w:rPr>
        <w:t xml:space="preserve">the </w:t>
      </w:r>
      <w:r w:rsidR="00F73B17" w:rsidRPr="00D260A8">
        <w:rPr>
          <w:rFonts w:asciiTheme="majorBidi" w:eastAsia="TimesNewRomanPSMT" w:hAnsiTheme="majorBidi" w:cstheme="majorBidi"/>
          <w:color w:val="C00000"/>
          <w:sz w:val="20"/>
          <w:u w:val="single"/>
          <w:lang w:val="en-US" w:bidi="he-IL"/>
        </w:rPr>
        <w:t>originator of the block ack agreement</w:t>
      </w:r>
      <w:r w:rsidR="00AE6E9D" w:rsidRPr="00D260A8">
        <w:rPr>
          <w:rFonts w:asciiTheme="majorBidi" w:eastAsia="TimesNewRomanPSMT" w:hAnsiTheme="majorBidi" w:cstheme="majorBidi"/>
          <w:color w:val="C00000"/>
          <w:sz w:val="20"/>
          <w:u w:val="single"/>
          <w:lang w:val="en-US" w:bidi="he-IL"/>
        </w:rPr>
        <w:t>.</w:t>
      </w:r>
      <w:r w:rsidR="00F73B17" w:rsidRPr="00D260A8">
        <w:rPr>
          <w:rFonts w:asciiTheme="majorBidi" w:eastAsia="TimesNewRomanPSMT" w:hAnsiTheme="majorBidi" w:cstheme="majorBidi"/>
          <w:color w:val="C00000"/>
          <w:sz w:val="20"/>
          <w:u w:val="single"/>
          <w:lang w:val="en-US" w:bidi="he-IL"/>
        </w:rPr>
        <w:t xml:space="preserve"> </w:t>
      </w:r>
      <w:r w:rsidR="00AE6E9D" w:rsidRPr="00D260A8">
        <w:rPr>
          <w:rFonts w:asciiTheme="majorBidi" w:hAnsiTheme="majorBidi" w:cstheme="majorBidi"/>
          <w:noProof/>
          <w:color w:val="C00000"/>
          <w:sz w:val="20"/>
          <w:u w:val="single"/>
          <w:lang w:val="en-US" w:bidi="he-IL"/>
        </w:rPr>
        <w:t xml:space="preserve">After delivering of the </w:t>
      </w:r>
      <w:r w:rsidR="00AE6E9D" w:rsidRPr="00D260A8">
        <w:rPr>
          <w:rFonts w:asciiTheme="majorBidi" w:eastAsia="TimesNewRomanPSMT" w:hAnsiTheme="majorBidi" w:cstheme="majorBidi"/>
          <w:color w:val="C00000"/>
          <w:sz w:val="20"/>
          <w:u w:val="single"/>
          <w:lang w:val="en-US" w:bidi="he-IL"/>
        </w:rPr>
        <w:t>ADDBA Response frame t</w:t>
      </w:r>
      <w:r w:rsidR="00F73B17" w:rsidRPr="00D260A8">
        <w:rPr>
          <w:rFonts w:asciiTheme="majorBidi" w:eastAsia="TimesNewRomanPSMT" w:hAnsiTheme="majorBidi" w:cstheme="majorBidi"/>
          <w:color w:val="C00000"/>
          <w:sz w:val="20"/>
          <w:u w:val="single"/>
          <w:lang w:val="en-US" w:bidi="he-IL"/>
        </w:rPr>
        <w:t>he re</w:t>
      </w:r>
      <w:r w:rsidR="00E17199" w:rsidRPr="00D260A8">
        <w:rPr>
          <w:rFonts w:asciiTheme="majorBidi" w:eastAsia="TimesNewRomanPSMT" w:hAnsiTheme="majorBidi" w:cstheme="majorBidi"/>
          <w:color w:val="C00000"/>
          <w:sz w:val="20"/>
          <w:u w:val="single"/>
          <w:lang w:val="en-US" w:bidi="he-IL"/>
        </w:rPr>
        <w:t xml:space="preserve">cipient </w:t>
      </w:r>
      <w:r w:rsidR="00F73B17" w:rsidRPr="00D260A8">
        <w:rPr>
          <w:rFonts w:asciiTheme="majorBidi" w:eastAsia="TimesNewRomanPSMT" w:hAnsiTheme="majorBidi" w:cstheme="majorBidi"/>
          <w:color w:val="C00000"/>
          <w:sz w:val="20"/>
          <w:u w:val="single"/>
          <w:lang w:val="en-US" w:bidi="he-IL"/>
        </w:rPr>
        <w:t xml:space="preserve">may grant reverse direction </w:t>
      </w:r>
      <w:r w:rsidR="00AE6E9D" w:rsidRPr="00D260A8">
        <w:rPr>
          <w:rFonts w:asciiTheme="majorBidi" w:eastAsia="TimesNewRomanPSMT" w:hAnsiTheme="majorBidi" w:cstheme="majorBidi"/>
          <w:color w:val="C00000"/>
          <w:sz w:val="20"/>
          <w:u w:val="single"/>
          <w:lang w:val="en-US" w:bidi="he-IL"/>
        </w:rPr>
        <w:t>in compliance with (</w:t>
      </w:r>
      <w:r w:rsidR="00AE6E9D" w:rsidRPr="00D260A8">
        <w:rPr>
          <w:rFonts w:asciiTheme="majorBidi" w:hAnsiTheme="majorBidi" w:cstheme="majorBidi"/>
          <w:color w:val="C00000"/>
          <w:sz w:val="20"/>
          <w:u w:val="single"/>
          <w:lang w:val="en-US" w:bidi="he-IL"/>
        </w:rPr>
        <w:t xml:space="preserve">10.28) </w:t>
      </w:r>
      <w:r w:rsidR="00F73B17" w:rsidRPr="00D260A8">
        <w:rPr>
          <w:rFonts w:asciiTheme="majorBidi" w:eastAsia="TimesNewRomanPSMT" w:hAnsiTheme="majorBidi" w:cstheme="majorBidi"/>
          <w:color w:val="C00000"/>
          <w:sz w:val="20"/>
          <w:u w:val="single"/>
          <w:lang w:val="en-US" w:bidi="he-IL"/>
        </w:rPr>
        <w:t xml:space="preserve">to the TXOP responder </w:t>
      </w:r>
      <w:r w:rsidR="00542CD8" w:rsidRPr="00D260A8">
        <w:rPr>
          <w:rFonts w:asciiTheme="majorBidi" w:eastAsia="TimesNewRomanPSMT" w:hAnsiTheme="majorBidi" w:cstheme="majorBidi"/>
          <w:color w:val="C00000"/>
          <w:sz w:val="20"/>
          <w:u w:val="single"/>
          <w:lang w:val="en-US" w:bidi="he-IL"/>
        </w:rPr>
        <w:t>that is the originator of the block ack agreement</w:t>
      </w:r>
      <w:r w:rsidR="00542CD8" w:rsidRPr="00D260A8">
        <w:rPr>
          <w:rFonts w:asciiTheme="majorBidi" w:hAnsiTheme="majorBidi" w:cstheme="majorBidi"/>
          <w:color w:val="C00000"/>
          <w:sz w:val="20"/>
          <w:u w:val="single"/>
          <w:lang w:val="en-US" w:bidi="he-IL"/>
        </w:rPr>
        <w:t>.</w:t>
      </w:r>
    </w:p>
    <w:p w14:paraId="6E8FC458" w14:textId="77777777" w:rsidR="008E055C" w:rsidRPr="00D260A8" w:rsidRDefault="008E055C" w:rsidP="00542CD8">
      <w:pPr>
        <w:autoSpaceDE w:val="0"/>
        <w:autoSpaceDN w:val="0"/>
        <w:adjustRightInd w:val="0"/>
        <w:rPr>
          <w:rFonts w:asciiTheme="majorBidi" w:eastAsia="TimesNewRomanPSMT" w:hAnsiTheme="majorBidi" w:cstheme="majorBidi"/>
          <w:color w:val="C00000"/>
          <w:sz w:val="20"/>
          <w:u w:val="single"/>
          <w:lang w:val="en-US" w:bidi="he-IL"/>
        </w:rPr>
      </w:pPr>
    </w:p>
    <w:p w14:paraId="02B91365" w14:textId="4850F67A" w:rsidR="007E261E" w:rsidRPr="00D260A8" w:rsidRDefault="00F0099E" w:rsidP="00F0099E">
      <w:pPr>
        <w:autoSpaceDE w:val="0"/>
        <w:autoSpaceDN w:val="0"/>
        <w:adjustRightInd w:val="0"/>
        <w:rPr>
          <w:rFonts w:asciiTheme="majorBidi" w:eastAsia="TimesNewRomanPSMT" w:hAnsiTheme="majorBidi" w:cstheme="majorBidi"/>
          <w:color w:val="C00000"/>
          <w:sz w:val="20"/>
          <w:u w:val="single"/>
          <w:lang w:val="en-US" w:bidi="he-IL"/>
        </w:rPr>
      </w:pPr>
      <w:r w:rsidRPr="00D260A8">
        <w:rPr>
          <w:rFonts w:asciiTheme="majorBidi" w:eastAsia="TimesNewRomanPSMT" w:hAnsiTheme="majorBidi" w:cstheme="majorBidi"/>
          <w:color w:val="C00000"/>
          <w:sz w:val="20"/>
          <w:u w:val="single"/>
          <w:lang w:val="en-US" w:bidi="he-IL"/>
        </w:rPr>
        <w:t>A STA that has successfully negotiated a block ack agreement shall obey the following rule as a block ack originator in addition</w:t>
      </w:r>
      <w:r w:rsidR="008E055C" w:rsidRPr="00D260A8">
        <w:rPr>
          <w:rFonts w:asciiTheme="majorBidi" w:eastAsia="TimesNewRomanPSMT" w:hAnsiTheme="majorBidi" w:cstheme="majorBidi"/>
          <w:color w:val="C00000"/>
          <w:sz w:val="20"/>
          <w:u w:val="single"/>
          <w:lang w:val="en-US" w:bidi="he-IL"/>
        </w:rPr>
        <w:t xml:space="preserve"> to rules specified in 10.24.7</w:t>
      </w:r>
      <w:r w:rsidR="003A2904" w:rsidRPr="00D260A8">
        <w:rPr>
          <w:rFonts w:asciiTheme="majorBidi" w:eastAsia="TimesNewRomanPSMT" w:hAnsiTheme="majorBidi" w:cstheme="majorBidi"/>
          <w:color w:val="C00000"/>
          <w:sz w:val="20"/>
          <w:u w:val="single"/>
          <w:lang w:val="en-US" w:bidi="he-IL"/>
        </w:rPr>
        <w:t xml:space="preserve">. </w:t>
      </w:r>
    </w:p>
    <w:p w14:paraId="26631AA7" w14:textId="27ABBE87" w:rsidR="00F0099E" w:rsidRPr="00D260A8" w:rsidRDefault="003A2904" w:rsidP="00F0099E">
      <w:pPr>
        <w:autoSpaceDE w:val="0"/>
        <w:autoSpaceDN w:val="0"/>
        <w:adjustRightInd w:val="0"/>
        <w:rPr>
          <w:rFonts w:asciiTheme="majorBidi" w:eastAsia="TimesNewRomanPSMT" w:hAnsiTheme="majorBidi" w:cstheme="majorBidi"/>
          <w:color w:val="C00000"/>
          <w:sz w:val="20"/>
          <w:u w:val="single"/>
          <w:lang w:val="en-US" w:bidi="he-IL"/>
        </w:rPr>
      </w:pPr>
      <w:r w:rsidRPr="00D260A8">
        <w:rPr>
          <w:rFonts w:asciiTheme="majorBidi" w:eastAsia="TimesNewRomanPSMT" w:hAnsiTheme="majorBidi" w:cstheme="majorBidi"/>
          <w:color w:val="C00000"/>
          <w:sz w:val="20"/>
          <w:u w:val="single"/>
          <w:lang w:val="en-US" w:bidi="he-IL"/>
        </w:rPr>
        <w:t xml:space="preserve">The originator that receives ADDBA Response frame with dialog token of the frame set to 0 shall ignore </w:t>
      </w:r>
      <w:r w:rsidR="00E41182" w:rsidRPr="00D260A8">
        <w:rPr>
          <w:rFonts w:asciiTheme="majorBidi" w:hAnsiTheme="majorBidi" w:cstheme="majorBidi"/>
          <w:color w:val="C00000"/>
          <w:sz w:val="20"/>
          <w:u w:val="single"/>
          <w:lang w:val="en-US" w:bidi="he-IL"/>
        </w:rPr>
        <w:t xml:space="preserve">Block Ack Parameter set and Block Ack timeout Value fields of the frame. </w:t>
      </w:r>
      <w:r w:rsidR="00A67D1C" w:rsidRPr="00D260A8">
        <w:rPr>
          <w:rFonts w:asciiTheme="majorBidi" w:hAnsiTheme="majorBidi" w:cstheme="majorBidi"/>
          <w:color w:val="C00000"/>
          <w:sz w:val="20"/>
          <w:u w:val="single"/>
          <w:lang w:val="en-US" w:bidi="he-IL"/>
        </w:rPr>
        <w:t>At receive of</w:t>
      </w:r>
      <w:r w:rsidR="00E41182" w:rsidRPr="00D260A8">
        <w:rPr>
          <w:rFonts w:asciiTheme="majorBidi" w:hAnsiTheme="majorBidi" w:cstheme="majorBidi"/>
          <w:color w:val="C00000"/>
          <w:sz w:val="20"/>
          <w:u w:val="single"/>
          <w:lang w:val="en-US" w:bidi="he-IL"/>
        </w:rPr>
        <w:t xml:space="preserve"> the </w:t>
      </w:r>
      <w:r w:rsidR="00E41182" w:rsidRPr="00D260A8">
        <w:rPr>
          <w:rFonts w:asciiTheme="majorBidi" w:eastAsia="TimesNewRomanPSMT" w:hAnsiTheme="majorBidi" w:cstheme="majorBidi"/>
          <w:color w:val="C00000"/>
          <w:sz w:val="20"/>
          <w:u w:val="single"/>
          <w:lang w:val="en-US" w:bidi="he-IL"/>
        </w:rPr>
        <w:t>ADDBA Response frame</w:t>
      </w:r>
      <w:r w:rsidR="001C3E0E" w:rsidRPr="00D260A8">
        <w:rPr>
          <w:rFonts w:asciiTheme="majorBidi" w:eastAsia="TimesNewRomanPSMT" w:hAnsiTheme="majorBidi" w:cstheme="majorBidi"/>
          <w:color w:val="C00000"/>
          <w:sz w:val="20"/>
          <w:u w:val="single"/>
          <w:lang w:val="en-US" w:bidi="he-IL"/>
        </w:rPr>
        <w:t xml:space="preserve"> </w:t>
      </w:r>
      <w:r w:rsidR="00A67D1C" w:rsidRPr="00D260A8">
        <w:rPr>
          <w:rFonts w:asciiTheme="majorBidi" w:hAnsiTheme="majorBidi" w:cstheme="majorBidi"/>
          <w:color w:val="C00000"/>
          <w:sz w:val="20"/>
          <w:u w:val="single"/>
          <w:lang w:val="en-US" w:bidi="he-IL"/>
        </w:rPr>
        <w:t xml:space="preserve">the originator </w:t>
      </w:r>
      <w:r w:rsidR="00A67D1C" w:rsidRPr="00D260A8">
        <w:rPr>
          <w:rFonts w:asciiTheme="majorBidi" w:eastAsia="TimesNewRomanPSMT" w:hAnsiTheme="majorBidi" w:cstheme="majorBidi"/>
          <w:color w:val="C00000"/>
          <w:sz w:val="20"/>
          <w:u w:val="single"/>
          <w:lang w:val="en-US" w:bidi="he-IL"/>
        </w:rPr>
        <w:t xml:space="preserve">shall </w:t>
      </w:r>
      <w:r w:rsidR="001C3E0E" w:rsidRPr="00D260A8">
        <w:rPr>
          <w:rFonts w:asciiTheme="majorBidi" w:eastAsia="TimesNewRomanPSMT" w:hAnsiTheme="majorBidi" w:cstheme="majorBidi"/>
          <w:color w:val="C00000"/>
          <w:sz w:val="20"/>
          <w:u w:val="single"/>
          <w:lang w:val="en-US" w:bidi="he-IL"/>
        </w:rPr>
        <w:t>update</w:t>
      </w:r>
      <w:r w:rsidR="00E41182" w:rsidRPr="00D260A8">
        <w:rPr>
          <w:rFonts w:asciiTheme="majorBidi" w:eastAsia="TimesNewRomanPSMT" w:hAnsiTheme="majorBidi" w:cstheme="majorBidi"/>
          <w:color w:val="C00000"/>
          <w:sz w:val="20"/>
          <w:u w:val="single"/>
          <w:lang w:val="en-US" w:bidi="he-IL"/>
        </w:rPr>
        <w:t xml:space="preserve"> </w:t>
      </w:r>
      <w:r w:rsidR="001C3E0E" w:rsidRPr="00D260A8">
        <w:rPr>
          <w:rFonts w:asciiTheme="majorBidi" w:hAnsiTheme="majorBidi" w:cstheme="majorBidi"/>
          <w:color w:val="C00000"/>
          <w:sz w:val="20"/>
          <w:u w:val="single"/>
          <w:lang w:val="en-US"/>
        </w:rPr>
        <w:t>values</w:t>
      </w:r>
      <w:r w:rsidR="001C3E0E" w:rsidRPr="00D260A8">
        <w:rPr>
          <w:rFonts w:asciiTheme="majorBidi" w:eastAsia="TimesNewRomanPSMT" w:hAnsiTheme="majorBidi" w:cstheme="majorBidi"/>
          <w:color w:val="C00000"/>
          <w:sz w:val="20"/>
          <w:u w:val="single"/>
          <w:lang w:val="en-US" w:bidi="he-IL"/>
        </w:rPr>
        <w:t xml:space="preserve"> of </w:t>
      </w:r>
      <w:r w:rsidR="00E41182" w:rsidRPr="00D260A8">
        <w:rPr>
          <w:rFonts w:asciiTheme="majorBidi" w:eastAsia="TimesNewRomanPSMT" w:hAnsiTheme="majorBidi" w:cstheme="majorBidi"/>
          <w:color w:val="C00000"/>
          <w:sz w:val="20"/>
          <w:u w:val="single"/>
          <w:lang w:val="en-US" w:bidi="he-IL"/>
        </w:rPr>
        <w:t xml:space="preserve">RBUFCAP and </w:t>
      </w:r>
      <w:r w:rsidR="00E41182" w:rsidRPr="00D260A8">
        <w:rPr>
          <w:rFonts w:asciiTheme="majorBidi" w:hAnsiTheme="majorBidi" w:cstheme="majorBidi"/>
          <w:color w:val="C00000"/>
          <w:sz w:val="20"/>
          <w:u w:val="single"/>
          <w:lang w:val="en-US"/>
        </w:rPr>
        <w:t xml:space="preserve">Advanced Recipient Memory length exponent </w:t>
      </w:r>
      <w:r w:rsidR="001C3E0E" w:rsidRPr="00D260A8">
        <w:rPr>
          <w:rFonts w:asciiTheme="majorBidi" w:hAnsiTheme="majorBidi" w:cstheme="majorBidi"/>
          <w:color w:val="C00000"/>
          <w:sz w:val="20"/>
          <w:u w:val="single"/>
          <w:lang w:val="en-US"/>
        </w:rPr>
        <w:t xml:space="preserve">to values </w:t>
      </w:r>
      <w:r w:rsidR="001651E0" w:rsidRPr="00D260A8">
        <w:rPr>
          <w:rFonts w:asciiTheme="majorBidi" w:hAnsiTheme="majorBidi" w:cstheme="majorBidi"/>
          <w:color w:val="C00000"/>
          <w:sz w:val="20"/>
          <w:u w:val="single"/>
          <w:lang w:val="en-US"/>
        </w:rPr>
        <w:t>delivered in the frame in</w:t>
      </w:r>
      <w:r w:rsidR="00E41182" w:rsidRPr="00D260A8">
        <w:rPr>
          <w:rFonts w:asciiTheme="majorBidi" w:hAnsiTheme="majorBidi" w:cstheme="majorBidi"/>
          <w:color w:val="C00000"/>
          <w:sz w:val="20"/>
          <w:u w:val="single"/>
          <w:lang w:val="en-US"/>
        </w:rPr>
        <w:t xml:space="preserve"> </w:t>
      </w:r>
      <w:r w:rsidR="001651E0" w:rsidRPr="00D260A8">
        <w:rPr>
          <w:rFonts w:asciiTheme="majorBidi" w:hAnsiTheme="majorBidi" w:cstheme="majorBidi"/>
          <w:color w:val="C00000"/>
          <w:sz w:val="20"/>
          <w:u w:val="single"/>
          <w:lang w:val="en-US"/>
        </w:rPr>
        <w:t>compliancy with RBUFCAP quantity and Advanced Recipient Memory length capabilities respectively</w:t>
      </w:r>
      <w:r w:rsidR="009A1C77" w:rsidRPr="00D260A8">
        <w:rPr>
          <w:rFonts w:asciiTheme="majorBidi" w:hAnsiTheme="majorBidi" w:cstheme="majorBidi"/>
          <w:color w:val="C00000"/>
          <w:sz w:val="20"/>
          <w:u w:val="single"/>
          <w:lang w:val="en-US"/>
        </w:rPr>
        <w:t>.</w:t>
      </w:r>
    </w:p>
    <w:p w14:paraId="6272ED3F" w14:textId="07D83FFE" w:rsidR="00F0099E" w:rsidRPr="007E261E" w:rsidRDefault="00E41182" w:rsidP="00E41182">
      <w:pPr>
        <w:autoSpaceDE w:val="0"/>
        <w:autoSpaceDN w:val="0"/>
        <w:adjustRightInd w:val="0"/>
        <w:rPr>
          <w:ins w:id="21" w:author="Solomon Trainin" w:date="2017-06-01T09:23:00Z"/>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 xml:space="preserve"> </w:t>
      </w:r>
    </w:p>
    <w:p w14:paraId="6E047EC6" w14:textId="77777777" w:rsidR="008B0AA2" w:rsidRPr="007E261E" w:rsidRDefault="008B0AA2" w:rsidP="008B0AA2">
      <w:pPr>
        <w:autoSpaceDE w:val="0"/>
        <w:autoSpaceDN w:val="0"/>
        <w:adjustRightInd w:val="0"/>
        <w:rPr>
          <w:rFonts w:asciiTheme="majorBidi" w:hAnsiTheme="majorBidi" w:cstheme="majorBidi"/>
          <w:b/>
          <w:bCs/>
          <w:sz w:val="20"/>
          <w:lang w:val="en-US" w:bidi="he-IL"/>
        </w:rPr>
      </w:pPr>
      <w:r w:rsidRPr="007E261E">
        <w:rPr>
          <w:rFonts w:asciiTheme="majorBidi" w:hAnsiTheme="majorBidi" w:cstheme="majorBidi"/>
          <w:b/>
          <w:bCs/>
          <w:sz w:val="20"/>
          <w:lang w:val="en-US" w:bidi="he-IL"/>
        </w:rPr>
        <w:t>10.24.7 HT-immediate block ack extensions</w:t>
      </w:r>
    </w:p>
    <w:p w14:paraId="3D80598E" w14:textId="77777777" w:rsidR="00272C0B" w:rsidRPr="007E261E" w:rsidRDefault="008B0AA2" w:rsidP="008B0AA2">
      <w:pPr>
        <w:autoSpaceDE w:val="0"/>
        <w:autoSpaceDN w:val="0"/>
        <w:adjustRightInd w:val="0"/>
        <w:rPr>
          <w:rFonts w:asciiTheme="majorBidi" w:hAnsiTheme="majorBidi" w:cstheme="majorBidi"/>
          <w:b/>
          <w:bCs/>
          <w:sz w:val="20"/>
          <w:lang w:val="en-US" w:bidi="he-IL"/>
        </w:rPr>
      </w:pPr>
      <w:r w:rsidRPr="007E261E">
        <w:rPr>
          <w:rFonts w:asciiTheme="majorBidi" w:hAnsiTheme="majorBidi" w:cstheme="majorBidi"/>
          <w:b/>
          <w:bCs/>
          <w:sz w:val="20"/>
          <w:lang w:val="en-US" w:bidi="he-IL"/>
        </w:rPr>
        <w:t>10.24.7.1 Introduction to HT-immediate block ack extensions</w:t>
      </w:r>
    </w:p>
    <w:p w14:paraId="7FF87E83" w14:textId="77777777" w:rsidR="007446B1" w:rsidRPr="007E261E" w:rsidRDefault="007446B1" w:rsidP="007446B1">
      <w:pPr>
        <w:autoSpaceDE w:val="0"/>
        <w:autoSpaceDN w:val="0"/>
        <w:adjustRightInd w:val="0"/>
        <w:rPr>
          <w:rFonts w:asciiTheme="majorBidi" w:eastAsia="TimesNewRomanPSMT" w:hAnsiTheme="majorBidi" w:cstheme="majorBidi"/>
          <w:i/>
          <w:iCs/>
          <w:sz w:val="20"/>
          <w:lang w:val="en-US" w:bidi="he-IL"/>
        </w:rPr>
      </w:pPr>
    </w:p>
    <w:p w14:paraId="7B1A774D" w14:textId="77777777" w:rsidR="007446B1" w:rsidRPr="007E261E" w:rsidRDefault="007446B1" w:rsidP="007446B1">
      <w:pPr>
        <w:autoSpaceDE w:val="0"/>
        <w:autoSpaceDN w:val="0"/>
        <w:adjustRightInd w:val="0"/>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Editor, add new text in the indicated place (P</w:t>
      </w:r>
      <w:r w:rsidR="007B3A0E" w:rsidRPr="007E261E">
        <w:rPr>
          <w:rFonts w:asciiTheme="majorBidi" w:eastAsia="TimesNewRomanPSMT" w:hAnsiTheme="majorBidi" w:cstheme="majorBidi"/>
          <w:i/>
          <w:iCs/>
          <w:sz w:val="20"/>
          <w:lang w:val="en-US" w:bidi="he-IL"/>
        </w:rPr>
        <w:t>1422</w:t>
      </w:r>
      <w:r w:rsidRPr="007E261E">
        <w:rPr>
          <w:rFonts w:asciiTheme="majorBidi" w:eastAsia="TimesNewRomanPSMT" w:hAnsiTheme="majorBidi" w:cstheme="majorBidi"/>
          <w:i/>
          <w:iCs/>
          <w:sz w:val="20"/>
          <w:lang w:val="en-US" w:bidi="he-IL"/>
        </w:rPr>
        <w:t>)</w:t>
      </w:r>
    </w:p>
    <w:p w14:paraId="415FADCC" w14:textId="77777777" w:rsidR="004F2CDE" w:rsidRPr="007E261E" w:rsidRDefault="004F2CDE" w:rsidP="008B0AA2">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A DMG STA shall support HT-immediate block ack.</w:t>
      </w:r>
    </w:p>
    <w:p w14:paraId="0E9B4973" w14:textId="77777777" w:rsidR="004F2CDE" w:rsidRPr="006E4538" w:rsidRDefault="004F2CDE" w:rsidP="008B0AA2">
      <w:pPr>
        <w:autoSpaceDE w:val="0"/>
        <w:autoSpaceDN w:val="0"/>
        <w:adjustRightInd w:val="0"/>
        <w:rPr>
          <w:ins w:id="22" w:author="Solomon Trainin" w:date="2017-06-01T09:32:00Z"/>
          <w:rFonts w:asciiTheme="majorBidi" w:hAnsiTheme="majorBidi" w:cstheme="majorBidi"/>
          <w:color w:val="C00000"/>
          <w:sz w:val="20"/>
          <w:u w:val="single"/>
          <w:lang w:val="en-US" w:bidi="he-IL"/>
        </w:rPr>
      </w:pPr>
      <w:ins w:id="23" w:author="Solomon Trainin" w:date="2017-06-01T09:32:00Z">
        <w:r w:rsidRPr="006E4538">
          <w:rPr>
            <w:rFonts w:asciiTheme="majorBidi" w:hAnsiTheme="majorBidi" w:cstheme="majorBidi"/>
            <w:color w:val="C00000"/>
            <w:sz w:val="20"/>
            <w:u w:val="single"/>
            <w:lang w:val="en-US" w:bidi="he-IL"/>
          </w:rPr>
          <w:t>A EDMG STA shall support HT-immediate block ack with EDMG Flow control extension.</w:t>
        </w:r>
      </w:ins>
    </w:p>
    <w:p w14:paraId="765D6830" w14:textId="77777777" w:rsidR="004F2CDE" w:rsidRPr="006E4538" w:rsidRDefault="004F2CDE" w:rsidP="008B0AA2">
      <w:pPr>
        <w:autoSpaceDE w:val="0"/>
        <w:autoSpaceDN w:val="0"/>
        <w:adjustRightInd w:val="0"/>
        <w:rPr>
          <w:rFonts w:asciiTheme="majorBidi" w:hAnsiTheme="majorBidi" w:cstheme="majorBidi"/>
          <w:color w:val="C00000"/>
          <w:sz w:val="20"/>
          <w:u w:val="single"/>
          <w:lang w:val="en-US" w:bidi="he-IL"/>
        </w:rPr>
      </w:pPr>
    </w:p>
    <w:p w14:paraId="7872E81A" w14:textId="77777777" w:rsidR="00566CE4" w:rsidRPr="007E261E" w:rsidRDefault="00D56412">
      <w:pPr>
        <w:rPr>
          <w:rFonts w:asciiTheme="majorBidi" w:hAnsiTheme="majorBidi" w:cstheme="majorBidi"/>
          <w:b/>
          <w:bCs/>
          <w:sz w:val="20"/>
          <w:lang w:val="en-US" w:bidi="he-IL"/>
        </w:rPr>
      </w:pPr>
      <w:r w:rsidRPr="007E261E">
        <w:rPr>
          <w:rFonts w:asciiTheme="majorBidi" w:hAnsiTheme="majorBidi" w:cstheme="majorBidi"/>
          <w:b/>
          <w:bCs/>
          <w:sz w:val="20"/>
          <w:lang w:val="en-US" w:bidi="he-IL"/>
        </w:rPr>
        <w:t>10.24.7.2 HT-immediate block ack architecture</w:t>
      </w:r>
    </w:p>
    <w:p w14:paraId="6B3F3896" w14:textId="77777777" w:rsidR="00D56412" w:rsidRPr="007E261E" w:rsidRDefault="00D56412">
      <w:pPr>
        <w:rPr>
          <w:rFonts w:asciiTheme="majorBidi" w:hAnsiTheme="majorBidi" w:cstheme="majorBidi"/>
          <w:b/>
          <w:bCs/>
          <w:sz w:val="20"/>
          <w:lang w:val="en-US" w:bidi="he-IL"/>
        </w:rPr>
      </w:pPr>
    </w:p>
    <w:p w14:paraId="60283631" w14:textId="623EDE74" w:rsidR="005C1ED5" w:rsidRPr="007E261E" w:rsidRDefault="005C1ED5" w:rsidP="005B2AF3">
      <w:pPr>
        <w:autoSpaceDE w:val="0"/>
        <w:autoSpaceDN w:val="0"/>
        <w:adjustRightInd w:val="0"/>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Editor, add new text in the indicated place (P1422)</w:t>
      </w:r>
    </w:p>
    <w:p w14:paraId="01B3D749" w14:textId="77777777" w:rsidR="005C1ED5" w:rsidRPr="007E261E" w:rsidRDefault="005C1ED5" w:rsidP="005C1ED5">
      <w:pPr>
        <w:autoSpaceDE w:val="0"/>
        <w:autoSpaceDN w:val="0"/>
        <w:adjustRightInd w:val="0"/>
        <w:rPr>
          <w:rFonts w:asciiTheme="majorBidi" w:eastAsia="TimesNewRomanPSMT" w:hAnsiTheme="majorBidi" w:cstheme="majorBidi"/>
          <w:sz w:val="20"/>
          <w:lang w:val="en-US" w:bidi="he-IL"/>
        </w:rPr>
      </w:pPr>
      <w:proofErr w:type="spellStart"/>
      <w:r w:rsidRPr="007E261E">
        <w:rPr>
          <w:rFonts w:asciiTheme="majorBidi" w:hAnsiTheme="majorBidi" w:cstheme="majorBidi"/>
          <w:sz w:val="20"/>
          <w:lang w:val="en-US" w:bidi="he-IL"/>
        </w:rPr>
        <w:t>WinStartO</w:t>
      </w:r>
      <w:proofErr w:type="spellEnd"/>
      <w:r w:rsidRPr="007E261E">
        <w:rPr>
          <w:rFonts w:asciiTheme="majorBidi" w:hAnsiTheme="majorBidi" w:cstheme="majorBidi"/>
          <w:sz w:val="20"/>
          <w:lang w:val="en-US" w:bidi="he-IL"/>
        </w:rPr>
        <w:t xml:space="preserve"> </w:t>
      </w:r>
      <w:r w:rsidRPr="007E261E">
        <w:rPr>
          <w:rFonts w:asciiTheme="majorBidi" w:eastAsia="TimesNewRomanPSMT" w:hAnsiTheme="majorBidi" w:cstheme="majorBidi"/>
          <w:sz w:val="20"/>
          <w:lang w:val="en-US" w:bidi="he-IL"/>
        </w:rPr>
        <w:t xml:space="preserve">is the starting sequence number of the transmit window, and </w:t>
      </w:r>
      <w:proofErr w:type="spellStart"/>
      <w:r w:rsidRPr="007E261E">
        <w:rPr>
          <w:rFonts w:asciiTheme="majorBidi" w:hAnsiTheme="majorBidi" w:cstheme="majorBidi"/>
          <w:sz w:val="20"/>
          <w:lang w:val="en-US" w:bidi="he-IL"/>
        </w:rPr>
        <w:t>WinSizeO</w:t>
      </w:r>
      <w:proofErr w:type="spellEnd"/>
      <w:r w:rsidRPr="007E261E">
        <w:rPr>
          <w:rFonts w:asciiTheme="majorBidi" w:hAnsiTheme="majorBidi" w:cstheme="majorBidi"/>
          <w:sz w:val="20"/>
          <w:lang w:val="en-US" w:bidi="he-IL"/>
        </w:rPr>
        <w:t xml:space="preserve"> </w:t>
      </w:r>
      <w:r w:rsidRPr="007E261E">
        <w:rPr>
          <w:rFonts w:asciiTheme="majorBidi" w:eastAsia="TimesNewRomanPSMT" w:hAnsiTheme="majorBidi" w:cstheme="majorBidi"/>
          <w:sz w:val="20"/>
          <w:lang w:val="en-US" w:bidi="he-IL"/>
        </w:rPr>
        <w:t>is the number of buffers negotiated in the block ack agreement.</w:t>
      </w:r>
    </w:p>
    <w:p w14:paraId="6B56CB0E" w14:textId="3B646446" w:rsidR="007A4714" w:rsidRPr="006E4538" w:rsidRDefault="007A4714" w:rsidP="007A4714">
      <w:pPr>
        <w:autoSpaceDE w:val="0"/>
        <w:autoSpaceDN w:val="0"/>
        <w:adjustRightInd w:val="0"/>
        <w:rPr>
          <w:ins w:id="24" w:author="Solomon Trainin" w:date="2017-06-01T13:28:00Z"/>
          <w:rFonts w:asciiTheme="majorBidi" w:eastAsia="TimesNewRomanPSMT" w:hAnsiTheme="majorBidi" w:cstheme="majorBidi"/>
          <w:color w:val="C00000"/>
          <w:sz w:val="20"/>
          <w:u w:val="single"/>
          <w:lang w:val="en-US" w:bidi="he-IL"/>
        </w:rPr>
      </w:pPr>
      <w:ins w:id="25" w:author="Solomon Trainin" w:date="2017-06-01T13:28:00Z">
        <w:r w:rsidRPr="006E4538">
          <w:rPr>
            <w:rFonts w:asciiTheme="majorBidi" w:eastAsia="TimesNewRomanPSMT" w:hAnsiTheme="majorBidi" w:cstheme="majorBidi"/>
            <w:color w:val="C00000"/>
            <w:sz w:val="20"/>
            <w:u w:val="single"/>
            <w:lang w:val="en-US" w:bidi="he-IL"/>
          </w:rPr>
          <w:t xml:space="preserve">The </w:t>
        </w:r>
      </w:ins>
      <w:ins w:id="26" w:author="Solomon Trainin" w:date="2017-06-01T13:40:00Z">
        <w:r w:rsidR="00765611" w:rsidRPr="006E4538">
          <w:rPr>
            <w:rFonts w:asciiTheme="majorBidi" w:eastAsia="TimesNewRomanPSMT" w:hAnsiTheme="majorBidi" w:cstheme="majorBidi"/>
            <w:color w:val="C00000"/>
            <w:sz w:val="20"/>
            <w:u w:val="single"/>
            <w:lang w:val="en-US" w:bidi="he-IL"/>
          </w:rPr>
          <w:t xml:space="preserve">EDMG </w:t>
        </w:r>
      </w:ins>
      <w:ins w:id="27" w:author="Solomon Trainin" w:date="2017-06-01T13:28:00Z">
        <w:r w:rsidRPr="006E4538">
          <w:rPr>
            <w:rFonts w:asciiTheme="majorBidi" w:eastAsia="TimesNewRomanPSMT" w:hAnsiTheme="majorBidi" w:cstheme="majorBidi"/>
            <w:color w:val="C00000"/>
            <w:sz w:val="20"/>
            <w:u w:val="single"/>
            <w:lang w:val="en-US" w:bidi="he-IL"/>
          </w:rPr>
          <w:t xml:space="preserve">originator contains </w:t>
        </w:r>
      </w:ins>
      <w:ins w:id="28" w:author="Solomon Trainin" w:date="2017-06-01T13:35:00Z">
        <w:r w:rsidR="00E15BE4" w:rsidRPr="006E4538">
          <w:rPr>
            <w:rFonts w:asciiTheme="majorBidi" w:eastAsia="TimesNewRomanPSMT" w:hAnsiTheme="majorBidi" w:cstheme="majorBidi"/>
            <w:color w:val="C00000"/>
            <w:sz w:val="20"/>
            <w:u w:val="single"/>
            <w:lang w:val="en-US" w:bidi="he-IL"/>
          </w:rPr>
          <w:t xml:space="preserve">an EDMG </w:t>
        </w:r>
      </w:ins>
      <w:ins w:id="29" w:author="Solomon Trainin" w:date="2017-06-01T13:28:00Z">
        <w:r w:rsidRPr="006E4538">
          <w:rPr>
            <w:rFonts w:asciiTheme="majorBidi" w:eastAsia="TimesNewRomanPSMT" w:hAnsiTheme="majorBidi" w:cstheme="majorBidi"/>
            <w:color w:val="C00000"/>
            <w:sz w:val="20"/>
            <w:u w:val="single"/>
            <w:lang w:val="en-US" w:bidi="he-IL"/>
          </w:rPr>
          <w:t xml:space="preserve">recipient free memory control that uses RBUFCAP to limit number </w:t>
        </w:r>
        <w:r w:rsidR="00546246" w:rsidRPr="006E4538">
          <w:rPr>
            <w:rFonts w:asciiTheme="majorBidi" w:eastAsia="TimesNewRomanPSMT" w:hAnsiTheme="majorBidi" w:cstheme="majorBidi"/>
            <w:color w:val="C00000"/>
            <w:sz w:val="20"/>
            <w:u w:val="single"/>
            <w:lang w:val="en-US" w:bidi="he-IL"/>
          </w:rPr>
          <w:t xml:space="preserve">of </w:t>
        </w:r>
        <w:r w:rsidRPr="006E4538">
          <w:rPr>
            <w:rFonts w:asciiTheme="majorBidi" w:eastAsia="TimesNewRomanPSMT" w:hAnsiTheme="majorBidi" w:cstheme="majorBidi"/>
            <w:color w:val="C00000"/>
            <w:sz w:val="20"/>
            <w:u w:val="single"/>
            <w:lang w:val="en-US" w:bidi="he-IL"/>
          </w:rPr>
          <w:t>transmitted MPDUs to not exceed applicable memory space of the recipient</w:t>
        </w:r>
      </w:ins>
      <w:ins w:id="30" w:author="Solomon Trainin" w:date="2017-06-01T19:17:00Z">
        <w:r w:rsidR="00146B22" w:rsidRPr="006E4538">
          <w:rPr>
            <w:rFonts w:asciiTheme="majorBidi" w:eastAsia="TimesNewRomanPSMT" w:hAnsiTheme="majorBidi" w:cstheme="majorBidi"/>
            <w:color w:val="C00000"/>
            <w:sz w:val="20"/>
            <w:u w:val="single"/>
            <w:lang w:val="en-US" w:bidi="he-IL"/>
          </w:rPr>
          <w:t>.</w:t>
        </w:r>
      </w:ins>
    </w:p>
    <w:p w14:paraId="7BB8D97C" w14:textId="77777777" w:rsidR="005C1ED5" w:rsidRPr="007E261E" w:rsidRDefault="005C1ED5" w:rsidP="005C1ED5">
      <w:pPr>
        <w:autoSpaceDE w:val="0"/>
        <w:autoSpaceDN w:val="0"/>
        <w:adjustRightInd w:val="0"/>
        <w:rPr>
          <w:rFonts w:asciiTheme="majorBidi" w:eastAsia="TimesNewRomanPSMT" w:hAnsiTheme="majorBidi" w:cstheme="majorBidi"/>
          <w:sz w:val="20"/>
          <w:lang w:val="en-US" w:bidi="he-IL"/>
        </w:rPr>
      </w:pPr>
    </w:p>
    <w:p w14:paraId="7D7C757C" w14:textId="0E056402" w:rsidR="00D56412" w:rsidRPr="007E261E" w:rsidRDefault="00D56412" w:rsidP="00D56412">
      <w:pPr>
        <w:autoSpaceDE w:val="0"/>
        <w:autoSpaceDN w:val="0"/>
        <w:adjustRightInd w:val="0"/>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 xml:space="preserve">Editor, </w:t>
      </w:r>
      <w:r w:rsidR="00301072">
        <w:rPr>
          <w:rFonts w:asciiTheme="majorBidi" w:eastAsia="TimesNewRomanPSMT" w:hAnsiTheme="majorBidi" w:cstheme="majorBidi"/>
          <w:i/>
          <w:iCs/>
          <w:sz w:val="20"/>
          <w:lang w:val="en-US" w:bidi="he-IL"/>
        </w:rPr>
        <w:t>add</w:t>
      </w:r>
      <w:r w:rsidRPr="007E261E">
        <w:rPr>
          <w:rFonts w:asciiTheme="majorBidi" w:eastAsia="TimesNewRomanPSMT" w:hAnsiTheme="majorBidi" w:cstheme="majorBidi"/>
          <w:i/>
          <w:iCs/>
          <w:sz w:val="20"/>
          <w:lang w:val="en-US" w:bidi="he-IL"/>
        </w:rPr>
        <w:t xml:space="preserve"> figure (P1423)</w:t>
      </w:r>
    </w:p>
    <w:p w14:paraId="058D1207" w14:textId="77777777" w:rsidR="00FC49C2" w:rsidRPr="007E261E" w:rsidRDefault="00FC49C2" w:rsidP="00D56412">
      <w:pPr>
        <w:autoSpaceDE w:val="0"/>
        <w:autoSpaceDN w:val="0"/>
        <w:adjustRightInd w:val="0"/>
        <w:rPr>
          <w:rFonts w:asciiTheme="majorBidi" w:eastAsia="TimesNewRomanPSMT" w:hAnsiTheme="majorBidi" w:cstheme="majorBidi"/>
          <w:i/>
          <w:iCs/>
          <w:sz w:val="20"/>
          <w:lang w:val="en-US" w:bidi="he-IL"/>
        </w:rPr>
      </w:pPr>
    </w:p>
    <w:p w14:paraId="2AB41799" w14:textId="77777777" w:rsidR="00D56412" w:rsidRPr="007E261E" w:rsidRDefault="00D56412">
      <w:pPr>
        <w:rPr>
          <w:rFonts w:asciiTheme="majorBidi" w:hAnsiTheme="majorBidi" w:cstheme="majorBidi"/>
          <w:b/>
          <w:bCs/>
          <w:sz w:val="20"/>
          <w:lang w:val="en-US"/>
        </w:rPr>
      </w:pPr>
    </w:p>
    <w:p w14:paraId="59FA24AB" w14:textId="6854DCC5" w:rsidR="00566CE4" w:rsidRPr="007E261E" w:rsidRDefault="00AF615A" w:rsidP="00D56412">
      <w:pPr>
        <w:jc w:val="center"/>
        <w:rPr>
          <w:rFonts w:asciiTheme="majorBidi" w:hAnsiTheme="majorBidi" w:cstheme="majorBidi"/>
          <w:b/>
          <w:bCs/>
          <w:sz w:val="20"/>
        </w:rPr>
      </w:pPr>
      <w:r w:rsidRPr="00AF615A">
        <w:rPr>
          <w:noProof/>
        </w:rPr>
        <w:lastRenderedPageBreak/>
        <w:drawing>
          <wp:inline distT="0" distB="0" distL="0" distR="0" wp14:anchorId="1AA64D6E" wp14:editId="5E656DA4">
            <wp:extent cx="5943600" cy="1975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975485"/>
                    </a:xfrm>
                    <a:prstGeom prst="rect">
                      <a:avLst/>
                    </a:prstGeom>
                  </pic:spPr>
                </pic:pic>
              </a:graphicData>
            </a:graphic>
          </wp:inline>
        </w:drawing>
      </w:r>
    </w:p>
    <w:p w14:paraId="6C5D9706" w14:textId="77777777" w:rsidR="00B061D4" w:rsidRPr="007E261E" w:rsidRDefault="00B061D4" w:rsidP="003C4C87">
      <w:pPr>
        <w:jc w:val="center"/>
        <w:rPr>
          <w:rFonts w:asciiTheme="majorBidi" w:hAnsiTheme="majorBidi" w:cstheme="majorBidi"/>
          <w:b/>
          <w:bCs/>
          <w:sz w:val="20"/>
          <w:lang w:val="en-US" w:bidi="he-IL"/>
        </w:rPr>
      </w:pPr>
    </w:p>
    <w:p w14:paraId="5D77B864" w14:textId="2DB1F4C4" w:rsidR="00B061D4" w:rsidRPr="00A44C7D" w:rsidRDefault="00B061D4" w:rsidP="00A44C7D">
      <w:pPr>
        <w:jc w:val="center"/>
        <w:rPr>
          <w:ins w:id="31" w:author="Solomon Trainin" w:date="2017-06-01T13:29:00Z"/>
          <w:rFonts w:asciiTheme="majorBidi" w:hAnsiTheme="majorBidi" w:cstheme="majorBidi"/>
          <w:b/>
          <w:bCs/>
          <w:color w:val="C00000"/>
          <w:sz w:val="20"/>
          <w:u w:val="single"/>
          <w:lang w:val="en-US" w:bidi="he-IL"/>
        </w:rPr>
      </w:pPr>
      <w:r w:rsidRPr="00A44C7D">
        <w:rPr>
          <w:rFonts w:asciiTheme="majorBidi" w:hAnsiTheme="majorBidi" w:cstheme="majorBidi"/>
          <w:b/>
          <w:bCs/>
          <w:color w:val="C00000"/>
          <w:sz w:val="20"/>
          <w:u w:val="single"/>
          <w:lang w:val="en-US" w:bidi="he-IL"/>
        </w:rPr>
        <w:t>Figure 10-35</w:t>
      </w:r>
      <w:r w:rsidR="00301072" w:rsidRPr="00A44C7D">
        <w:rPr>
          <w:rFonts w:asciiTheme="majorBidi" w:hAnsiTheme="majorBidi" w:cstheme="majorBidi"/>
          <w:b/>
          <w:bCs/>
          <w:color w:val="C00000"/>
          <w:sz w:val="20"/>
          <w:u w:val="single"/>
          <w:lang w:val="en-US" w:bidi="he-IL"/>
        </w:rPr>
        <w:t>x</w:t>
      </w:r>
      <w:r w:rsidRPr="00A44C7D">
        <w:rPr>
          <w:rFonts w:asciiTheme="majorBidi" w:hAnsiTheme="majorBidi" w:cstheme="majorBidi"/>
          <w:b/>
          <w:bCs/>
          <w:color w:val="C00000"/>
          <w:sz w:val="20"/>
          <w:u w:val="single"/>
          <w:lang w:val="en-US" w:bidi="he-IL"/>
        </w:rPr>
        <w:t xml:space="preserve">—HT-immediate block ack architecture </w:t>
      </w:r>
      <w:ins w:id="32" w:author="Solomon Trainin" w:date="2017-06-01T13:03:00Z">
        <w:r w:rsidRPr="00A44C7D">
          <w:rPr>
            <w:rFonts w:asciiTheme="majorBidi" w:hAnsiTheme="majorBidi" w:cstheme="majorBidi"/>
            <w:b/>
            <w:bCs/>
            <w:color w:val="C00000"/>
            <w:sz w:val="20"/>
            <w:u w:val="single"/>
            <w:lang w:val="en-US" w:bidi="he-IL"/>
          </w:rPr>
          <w:t xml:space="preserve">with EDMG </w:t>
        </w:r>
      </w:ins>
      <w:ins w:id="33" w:author="Solomon Trainin" w:date="2017-07-09T00:20:00Z">
        <w:r w:rsidR="00D918F7" w:rsidRPr="00A44C7D">
          <w:rPr>
            <w:rFonts w:asciiTheme="majorBidi" w:hAnsiTheme="majorBidi" w:cstheme="majorBidi"/>
            <w:b/>
            <w:bCs/>
            <w:color w:val="C00000"/>
            <w:sz w:val="20"/>
            <w:u w:val="single"/>
            <w:lang w:val="en-US" w:bidi="he-IL"/>
          </w:rPr>
          <w:t xml:space="preserve">Flow control </w:t>
        </w:r>
      </w:ins>
      <w:ins w:id="34" w:author="Solomon Trainin" w:date="2017-06-01T13:04:00Z">
        <w:r w:rsidRPr="00A44C7D">
          <w:rPr>
            <w:rFonts w:asciiTheme="majorBidi" w:hAnsiTheme="majorBidi" w:cstheme="majorBidi"/>
            <w:b/>
            <w:bCs/>
            <w:color w:val="C00000"/>
            <w:sz w:val="20"/>
            <w:u w:val="single"/>
            <w:lang w:val="en-US" w:bidi="he-IL"/>
          </w:rPr>
          <w:t>amendment</w:t>
        </w:r>
      </w:ins>
    </w:p>
    <w:p w14:paraId="16DF6413" w14:textId="440B8D98" w:rsidR="00871F43" w:rsidRPr="007E261E" w:rsidRDefault="00871F43" w:rsidP="00871F43">
      <w:pPr>
        <w:autoSpaceDE w:val="0"/>
        <w:autoSpaceDN w:val="0"/>
        <w:adjustRightInd w:val="0"/>
        <w:rPr>
          <w:rFonts w:asciiTheme="majorBidi" w:eastAsia="TimesNewRomanPSMT" w:hAnsiTheme="majorBidi" w:cstheme="majorBidi"/>
          <w:i/>
          <w:iCs/>
          <w:sz w:val="20"/>
          <w:lang w:val="en-US" w:bidi="he-IL"/>
        </w:rPr>
      </w:pPr>
    </w:p>
    <w:p w14:paraId="130EF9A2" w14:textId="77777777" w:rsidR="00871F43" w:rsidRPr="007E261E" w:rsidRDefault="00871F43" w:rsidP="00871F43">
      <w:pPr>
        <w:autoSpaceDE w:val="0"/>
        <w:autoSpaceDN w:val="0"/>
        <w:adjustRightInd w:val="0"/>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Editor, add new text in the indicated place (P1423)</w:t>
      </w:r>
    </w:p>
    <w:p w14:paraId="403ABB30" w14:textId="6DD37BB4" w:rsidR="00871F43" w:rsidRPr="00670BD5" w:rsidRDefault="00871F43" w:rsidP="00670BD5">
      <w:pPr>
        <w:autoSpaceDE w:val="0"/>
        <w:autoSpaceDN w:val="0"/>
        <w:adjustRightInd w:val="0"/>
        <w:rPr>
          <w:rFonts w:asciiTheme="majorBidi" w:eastAsia="TimesNewRomanPSMT" w:hAnsiTheme="majorBidi" w:cstheme="majorBidi"/>
          <w:sz w:val="20"/>
          <w:lang w:val="en-US" w:bidi="he-IL"/>
        </w:rPr>
      </w:pPr>
      <w:r w:rsidRPr="00670BD5">
        <w:rPr>
          <w:rFonts w:asciiTheme="majorBidi" w:eastAsia="TimesNewRomanPSMT" w:hAnsiTheme="majorBidi" w:cstheme="majorBidi"/>
          <w:sz w:val="20"/>
          <w:lang w:val="en-US" w:bidi="he-IL"/>
        </w:rPr>
        <w:t>This entity provides the bitmap and the value for the Start</w:t>
      </w:r>
      <w:r w:rsidR="00670BD5" w:rsidRPr="00670BD5">
        <w:rPr>
          <w:rFonts w:asciiTheme="majorBidi" w:eastAsia="TimesNewRomanPSMT" w:hAnsiTheme="majorBidi" w:cstheme="majorBidi"/>
          <w:sz w:val="20"/>
          <w:lang w:val="en-US" w:bidi="he-IL"/>
        </w:rPr>
        <w:t xml:space="preserve">ing Sequence Number subfield to </w:t>
      </w:r>
      <w:r w:rsidRPr="00670BD5">
        <w:rPr>
          <w:rFonts w:asciiTheme="majorBidi" w:eastAsia="TimesNewRomanPSMT" w:hAnsiTheme="majorBidi" w:cstheme="majorBidi"/>
          <w:sz w:val="20"/>
          <w:lang w:val="en-US" w:bidi="he-IL"/>
        </w:rPr>
        <w:t xml:space="preserve">be sent in </w:t>
      </w:r>
      <w:proofErr w:type="spellStart"/>
      <w:r w:rsidRPr="00670BD5">
        <w:rPr>
          <w:rFonts w:asciiTheme="majorBidi" w:eastAsia="TimesNewRomanPSMT" w:hAnsiTheme="majorBidi" w:cstheme="majorBidi"/>
          <w:sz w:val="20"/>
          <w:lang w:val="en-US" w:bidi="he-IL"/>
        </w:rPr>
        <w:t>BlockAck</w:t>
      </w:r>
      <w:proofErr w:type="spellEnd"/>
      <w:r w:rsidRPr="00670BD5">
        <w:rPr>
          <w:rFonts w:asciiTheme="majorBidi" w:eastAsia="TimesNewRomanPSMT" w:hAnsiTheme="majorBidi" w:cstheme="majorBidi"/>
          <w:sz w:val="20"/>
          <w:lang w:val="en-US" w:bidi="he-IL"/>
        </w:rPr>
        <w:t xml:space="preserve"> frame responses to the originator.</w:t>
      </w:r>
    </w:p>
    <w:p w14:paraId="282BF9D4" w14:textId="77777777" w:rsidR="00871F43" w:rsidRPr="007E261E" w:rsidRDefault="00871F43" w:rsidP="00871F43">
      <w:pPr>
        <w:rPr>
          <w:rFonts w:asciiTheme="majorBidi" w:eastAsia="TimesNewRomanPSMT" w:hAnsiTheme="majorBidi" w:cstheme="majorBidi"/>
          <w:sz w:val="20"/>
          <w:lang w:val="en-US" w:bidi="he-IL"/>
        </w:rPr>
      </w:pPr>
    </w:p>
    <w:p w14:paraId="6CDFB996" w14:textId="7002B139" w:rsidR="0039747F" w:rsidRPr="006E4538" w:rsidRDefault="0039747F" w:rsidP="0039747F">
      <w:pPr>
        <w:autoSpaceDE w:val="0"/>
        <w:autoSpaceDN w:val="0"/>
        <w:adjustRightInd w:val="0"/>
        <w:rPr>
          <w:ins w:id="35" w:author="Solomon Trainin" w:date="2017-06-01T19:13:00Z"/>
          <w:rFonts w:asciiTheme="majorBidi" w:eastAsia="TimesNewRomanPSMT" w:hAnsiTheme="majorBidi" w:cstheme="majorBidi"/>
          <w:color w:val="C00000"/>
          <w:sz w:val="20"/>
          <w:u w:val="single"/>
          <w:lang w:val="en-US" w:bidi="he-IL"/>
        </w:rPr>
      </w:pPr>
      <w:ins w:id="36" w:author="Solomon Trainin" w:date="2017-06-01T19:13:00Z">
        <w:r w:rsidRPr="006E4538">
          <w:rPr>
            <w:rFonts w:asciiTheme="majorBidi" w:eastAsia="TimesNewRomanPSMT" w:hAnsiTheme="majorBidi" w:cstheme="majorBidi"/>
            <w:color w:val="C00000"/>
            <w:sz w:val="20"/>
            <w:u w:val="single"/>
            <w:lang w:val="en-US" w:bidi="he-IL"/>
          </w:rPr>
          <w:t xml:space="preserve">The EDMG recipient contains an EDMG free memory space maintenance entity. The entity is responsible to compute RBUFCAP value. This entity provides the RBUFCAP value subfield to be sent in </w:t>
        </w:r>
        <w:proofErr w:type="spellStart"/>
        <w:r w:rsidRPr="006E4538">
          <w:rPr>
            <w:rFonts w:asciiTheme="majorBidi" w:eastAsia="TimesNewRomanPSMT" w:hAnsiTheme="majorBidi" w:cstheme="majorBidi"/>
            <w:color w:val="C00000"/>
            <w:sz w:val="20"/>
            <w:u w:val="single"/>
            <w:lang w:val="en-US" w:bidi="he-IL"/>
          </w:rPr>
          <w:t>BlockAck</w:t>
        </w:r>
        <w:proofErr w:type="spellEnd"/>
        <w:r w:rsidRPr="006E4538">
          <w:rPr>
            <w:rFonts w:asciiTheme="majorBidi" w:eastAsia="TimesNewRomanPSMT" w:hAnsiTheme="majorBidi" w:cstheme="majorBidi"/>
            <w:color w:val="C00000"/>
            <w:sz w:val="20"/>
            <w:u w:val="single"/>
            <w:lang w:val="en-US" w:bidi="he-IL"/>
          </w:rPr>
          <w:t xml:space="preserve"> </w:t>
        </w:r>
      </w:ins>
      <w:ins w:id="37" w:author="Solomon Trainin" w:date="2017-06-01T19:16:00Z">
        <w:r w:rsidR="007A7C59" w:rsidRPr="006E4538">
          <w:rPr>
            <w:rFonts w:asciiTheme="majorBidi" w:eastAsia="TimesNewRomanPSMT" w:hAnsiTheme="majorBidi" w:cstheme="majorBidi"/>
            <w:color w:val="C00000"/>
            <w:sz w:val="20"/>
            <w:u w:val="single"/>
            <w:lang w:val="en-US" w:bidi="he-IL"/>
          </w:rPr>
          <w:t>R</w:t>
        </w:r>
      </w:ins>
      <w:ins w:id="38" w:author="Solomon Trainin" w:date="2017-06-01T19:13:00Z">
        <w:r w:rsidR="007A7C59" w:rsidRPr="006E4538">
          <w:rPr>
            <w:rFonts w:asciiTheme="majorBidi" w:eastAsia="TimesNewRomanPSMT" w:hAnsiTheme="majorBidi" w:cstheme="majorBidi"/>
            <w:color w:val="C00000"/>
            <w:sz w:val="20"/>
            <w:u w:val="single"/>
            <w:lang w:val="en-US" w:bidi="he-IL"/>
          </w:rPr>
          <w:t>esponse</w:t>
        </w:r>
        <w:r w:rsidRPr="006E4538">
          <w:rPr>
            <w:rFonts w:asciiTheme="majorBidi" w:eastAsia="TimesNewRomanPSMT" w:hAnsiTheme="majorBidi" w:cstheme="majorBidi"/>
            <w:color w:val="C00000"/>
            <w:sz w:val="20"/>
            <w:u w:val="single"/>
            <w:lang w:val="en-US" w:bidi="he-IL"/>
          </w:rPr>
          <w:t xml:space="preserve"> </w:t>
        </w:r>
      </w:ins>
      <w:ins w:id="39" w:author="Solomon Trainin" w:date="2017-06-01T19:16:00Z">
        <w:r w:rsidR="007A7C59" w:rsidRPr="006E4538">
          <w:rPr>
            <w:rFonts w:asciiTheme="majorBidi" w:eastAsia="TimesNewRomanPSMT" w:hAnsiTheme="majorBidi" w:cstheme="majorBidi"/>
            <w:color w:val="C00000"/>
            <w:sz w:val="20"/>
            <w:u w:val="single"/>
            <w:lang w:val="en-US" w:bidi="he-IL"/>
          </w:rPr>
          <w:t xml:space="preserve">frame and in ADDBA Response frame </w:t>
        </w:r>
      </w:ins>
      <w:ins w:id="40" w:author="Solomon Trainin" w:date="2017-06-01T19:13:00Z">
        <w:r w:rsidRPr="006E4538">
          <w:rPr>
            <w:rFonts w:asciiTheme="majorBidi" w:eastAsia="TimesNewRomanPSMT" w:hAnsiTheme="majorBidi" w:cstheme="majorBidi"/>
            <w:color w:val="C00000"/>
            <w:sz w:val="20"/>
            <w:u w:val="single"/>
            <w:lang w:val="en-US" w:bidi="he-IL"/>
          </w:rPr>
          <w:t>to the originator.</w:t>
        </w:r>
      </w:ins>
    </w:p>
    <w:p w14:paraId="6074FE46" w14:textId="77777777" w:rsidR="00871F43" w:rsidRPr="006E4538" w:rsidRDefault="00871F43" w:rsidP="00871F43">
      <w:pPr>
        <w:autoSpaceDE w:val="0"/>
        <w:autoSpaceDN w:val="0"/>
        <w:adjustRightInd w:val="0"/>
        <w:rPr>
          <w:ins w:id="41" w:author="Solomon Trainin" w:date="2017-06-01T15:04:00Z"/>
          <w:rFonts w:asciiTheme="majorBidi" w:eastAsia="TimesNewRomanPSMT" w:hAnsiTheme="majorBidi" w:cstheme="majorBidi"/>
          <w:color w:val="C00000"/>
          <w:sz w:val="20"/>
          <w:u w:val="single"/>
          <w:lang w:val="en-US" w:bidi="he-IL"/>
        </w:rPr>
      </w:pPr>
    </w:p>
    <w:p w14:paraId="034BB5C6" w14:textId="77777777" w:rsidR="00F34ECA" w:rsidRPr="007E261E" w:rsidRDefault="00F34ECA" w:rsidP="00871F43">
      <w:pPr>
        <w:autoSpaceDE w:val="0"/>
        <w:autoSpaceDN w:val="0"/>
        <w:adjustRightInd w:val="0"/>
        <w:rPr>
          <w:rFonts w:asciiTheme="majorBidi" w:hAnsiTheme="majorBidi" w:cstheme="majorBidi"/>
          <w:b/>
          <w:bCs/>
          <w:sz w:val="20"/>
          <w:lang w:val="en-US" w:bidi="he-IL"/>
        </w:rPr>
      </w:pPr>
      <w:r w:rsidRPr="007E261E">
        <w:rPr>
          <w:rFonts w:asciiTheme="majorBidi" w:hAnsiTheme="majorBidi" w:cstheme="majorBidi"/>
          <w:b/>
          <w:bCs/>
          <w:sz w:val="20"/>
          <w:lang w:val="en-US" w:bidi="he-IL"/>
        </w:rPr>
        <w:t xml:space="preserve">10.24.7.5 Generation and transmission of </w:t>
      </w:r>
      <w:proofErr w:type="spellStart"/>
      <w:r w:rsidRPr="007E261E">
        <w:rPr>
          <w:rFonts w:asciiTheme="majorBidi" w:hAnsiTheme="majorBidi" w:cstheme="majorBidi"/>
          <w:b/>
          <w:bCs/>
          <w:sz w:val="20"/>
          <w:lang w:val="en-US" w:bidi="he-IL"/>
        </w:rPr>
        <w:t>BlockAck</w:t>
      </w:r>
      <w:proofErr w:type="spellEnd"/>
      <w:r w:rsidRPr="007E261E">
        <w:rPr>
          <w:rFonts w:asciiTheme="majorBidi" w:hAnsiTheme="majorBidi" w:cstheme="majorBidi"/>
          <w:b/>
          <w:bCs/>
          <w:sz w:val="20"/>
          <w:lang w:val="en-US" w:bidi="he-IL"/>
        </w:rPr>
        <w:t xml:space="preserve"> frames by an HT STA or DMG STA</w:t>
      </w:r>
    </w:p>
    <w:p w14:paraId="4ABB3B4C" w14:textId="39582006" w:rsidR="00BD6774" w:rsidRPr="007E261E" w:rsidRDefault="00F86F17" w:rsidP="005B2AF3">
      <w:pPr>
        <w:autoSpaceDE w:val="0"/>
        <w:autoSpaceDN w:val="0"/>
        <w:adjustRightInd w:val="0"/>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 xml:space="preserve">Editor, add new text </w:t>
      </w:r>
      <w:r w:rsidR="00BD6774" w:rsidRPr="007E261E">
        <w:rPr>
          <w:rFonts w:asciiTheme="majorBidi" w:eastAsia="TimesNewRomanPSMT" w:hAnsiTheme="majorBidi" w:cstheme="majorBidi"/>
          <w:i/>
          <w:iCs/>
          <w:sz w:val="20"/>
          <w:lang w:val="en-US" w:bidi="he-IL"/>
        </w:rPr>
        <w:t xml:space="preserve">after last paragraph </w:t>
      </w:r>
      <w:r w:rsidR="00412D8F" w:rsidRPr="007E261E">
        <w:rPr>
          <w:rFonts w:asciiTheme="majorBidi" w:eastAsia="TimesNewRomanPSMT" w:hAnsiTheme="majorBidi" w:cstheme="majorBidi"/>
          <w:i/>
          <w:iCs/>
          <w:sz w:val="20"/>
          <w:lang w:val="en-US" w:bidi="he-IL"/>
        </w:rPr>
        <w:t xml:space="preserve">in </w:t>
      </w:r>
      <w:r w:rsidR="00BD6774" w:rsidRPr="007E261E">
        <w:rPr>
          <w:rFonts w:asciiTheme="majorBidi" w:eastAsia="TimesNewRomanPSMT" w:hAnsiTheme="majorBidi" w:cstheme="majorBidi"/>
          <w:i/>
          <w:iCs/>
          <w:sz w:val="20"/>
          <w:lang w:val="en-US" w:bidi="he-IL"/>
        </w:rPr>
        <w:t>the sub clause</w:t>
      </w:r>
    </w:p>
    <w:p w14:paraId="0707CB8A" w14:textId="602CB547" w:rsidR="00DB4F58" w:rsidRPr="002C1748" w:rsidRDefault="00AA3848" w:rsidP="00DB6C4F">
      <w:pPr>
        <w:pStyle w:val="Default"/>
        <w:rPr>
          <w:rFonts w:asciiTheme="majorBidi" w:eastAsia="TimesNewRomanPSMT" w:hAnsiTheme="majorBidi" w:cstheme="majorBidi"/>
          <w:color w:val="C00000"/>
          <w:sz w:val="20"/>
          <w:szCs w:val="20"/>
          <w:u w:val="single"/>
        </w:rPr>
      </w:pPr>
      <w:r w:rsidRPr="002C1748">
        <w:rPr>
          <w:rFonts w:asciiTheme="majorBidi" w:eastAsia="TimesNewRomanPSMT" w:hAnsiTheme="majorBidi" w:cstheme="majorBidi"/>
          <w:color w:val="C00000"/>
          <w:sz w:val="20"/>
          <w:szCs w:val="20"/>
          <w:u w:val="single"/>
        </w:rPr>
        <w:t>In EDMG STA w</w:t>
      </w:r>
      <w:r w:rsidR="00BD6774" w:rsidRPr="002C1748">
        <w:rPr>
          <w:rFonts w:asciiTheme="majorBidi" w:eastAsia="TimesNewRomanPSMT" w:hAnsiTheme="majorBidi" w:cstheme="majorBidi"/>
          <w:color w:val="C00000"/>
          <w:sz w:val="20"/>
          <w:szCs w:val="20"/>
          <w:u w:val="single"/>
        </w:rPr>
        <w:t xml:space="preserve">hen responding with a </w:t>
      </w:r>
      <w:proofErr w:type="spellStart"/>
      <w:r w:rsidR="00BD6774" w:rsidRPr="002C1748">
        <w:rPr>
          <w:rFonts w:asciiTheme="majorBidi" w:eastAsia="TimesNewRomanPSMT" w:hAnsiTheme="majorBidi" w:cstheme="majorBidi"/>
          <w:color w:val="C00000"/>
          <w:sz w:val="20"/>
          <w:szCs w:val="20"/>
          <w:u w:val="single"/>
        </w:rPr>
        <w:t>BlockAck</w:t>
      </w:r>
      <w:proofErr w:type="spellEnd"/>
      <w:r w:rsidR="00BD6774" w:rsidRPr="002C1748">
        <w:rPr>
          <w:rFonts w:asciiTheme="majorBidi" w:eastAsia="TimesNewRomanPSMT" w:hAnsiTheme="majorBidi" w:cstheme="majorBidi"/>
          <w:color w:val="C00000"/>
          <w:sz w:val="20"/>
          <w:szCs w:val="20"/>
          <w:u w:val="single"/>
        </w:rPr>
        <w:t xml:space="preserve"> frame to either a received </w:t>
      </w:r>
      <w:proofErr w:type="spellStart"/>
      <w:r w:rsidR="00BD6774" w:rsidRPr="002C1748">
        <w:rPr>
          <w:rFonts w:asciiTheme="majorBidi" w:eastAsia="TimesNewRomanPSMT" w:hAnsiTheme="majorBidi" w:cstheme="majorBidi"/>
          <w:color w:val="C00000"/>
          <w:sz w:val="20"/>
          <w:szCs w:val="20"/>
          <w:u w:val="single"/>
        </w:rPr>
        <w:t>BlockAckReq</w:t>
      </w:r>
      <w:proofErr w:type="spellEnd"/>
      <w:r w:rsidR="00BD6774" w:rsidRPr="002C1748">
        <w:rPr>
          <w:rFonts w:asciiTheme="majorBidi" w:eastAsia="TimesNewRomanPSMT" w:hAnsiTheme="majorBidi" w:cstheme="majorBidi"/>
          <w:color w:val="C00000"/>
          <w:sz w:val="20"/>
          <w:szCs w:val="20"/>
          <w:u w:val="single"/>
        </w:rPr>
        <w:t xml:space="preserve"> frame or a received A-MPDU with Ack Policy equal to Normal Ack (i.e., implicit block ack request) during either full-state or partial-state operation, adjustment to the free space memory value shall be performed </w:t>
      </w:r>
      <w:r w:rsidR="00C46507" w:rsidRPr="002C1748">
        <w:rPr>
          <w:rFonts w:asciiTheme="majorBidi" w:eastAsia="TimesNewRomanPSMT" w:hAnsiTheme="majorBidi" w:cstheme="majorBidi"/>
          <w:color w:val="C00000"/>
          <w:sz w:val="20"/>
          <w:szCs w:val="20"/>
          <w:u w:val="single"/>
        </w:rPr>
        <w:t xml:space="preserve">at </w:t>
      </w:r>
      <w:r w:rsidR="00BD6774" w:rsidRPr="002C1748">
        <w:rPr>
          <w:rFonts w:asciiTheme="majorBidi" w:eastAsia="TimesNewRomanPSMT" w:hAnsiTheme="majorBidi" w:cstheme="majorBidi"/>
          <w:color w:val="C00000"/>
          <w:sz w:val="20"/>
          <w:szCs w:val="20"/>
          <w:u w:val="single"/>
        </w:rPr>
        <w:t xml:space="preserve">the generation and transmission of the response </w:t>
      </w:r>
      <w:proofErr w:type="spellStart"/>
      <w:r w:rsidR="00BD6774" w:rsidRPr="002C1748">
        <w:rPr>
          <w:rFonts w:asciiTheme="majorBidi" w:eastAsia="TimesNewRomanPSMT" w:hAnsiTheme="majorBidi" w:cstheme="majorBidi"/>
          <w:color w:val="C00000"/>
          <w:sz w:val="20"/>
          <w:szCs w:val="20"/>
          <w:u w:val="single"/>
        </w:rPr>
        <w:t>BlockAck</w:t>
      </w:r>
      <w:proofErr w:type="spellEnd"/>
      <w:r w:rsidR="00BD6774" w:rsidRPr="002C1748">
        <w:rPr>
          <w:rFonts w:asciiTheme="majorBidi" w:eastAsia="TimesNewRomanPSMT" w:hAnsiTheme="majorBidi" w:cstheme="majorBidi"/>
          <w:color w:val="C00000"/>
          <w:sz w:val="20"/>
          <w:szCs w:val="20"/>
          <w:u w:val="single"/>
        </w:rPr>
        <w:t xml:space="preserve"> frame. The RBUFCAP</w:t>
      </w:r>
      <w:r w:rsidR="0014141D" w:rsidRPr="002C1748">
        <w:rPr>
          <w:rFonts w:asciiTheme="majorBidi" w:eastAsia="TimesNewRomanPSMT" w:hAnsiTheme="majorBidi" w:cstheme="majorBidi"/>
          <w:color w:val="C00000"/>
          <w:sz w:val="20"/>
          <w:szCs w:val="20"/>
          <w:u w:val="single"/>
        </w:rPr>
        <w:t xml:space="preserve"> subfield</w:t>
      </w:r>
      <w:r w:rsidR="00BD6774" w:rsidRPr="002C1748">
        <w:rPr>
          <w:rFonts w:asciiTheme="majorBidi" w:eastAsia="TimesNewRomanPSMT" w:hAnsiTheme="majorBidi" w:cstheme="majorBidi"/>
          <w:color w:val="C00000"/>
          <w:sz w:val="20"/>
          <w:szCs w:val="20"/>
          <w:u w:val="single"/>
        </w:rPr>
        <w:t xml:space="preserve"> of the </w:t>
      </w:r>
      <w:proofErr w:type="spellStart"/>
      <w:r w:rsidR="00BD6774" w:rsidRPr="002C1748">
        <w:rPr>
          <w:rFonts w:asciiTheme="majorBidi" w:eastAsia="TimesNewRomanPSMT" w:hAnsiTheme="majorBidi" w:cstheme="majorBidi"/>
          <w:color w:val="C00000"/>
          <w:sz w:val="20"/>
          <w:szCs w:val="20"/>
          <w:u w:val="single"/>
        </w:rPr>
        <w:t>BlockAck</w:t>
      </w:r>
      <w:proofErr w:type="spellEnd"/>
      <w:r w:rsidR="00BD6774" w:rsidRPr="002C1748">
        <w:rPr>
          <w:rFonts w:asciiTheme="majorBidi" w:eastAsia="TimesNewRomanPSMT" w:hAnsiTheme="majorBidi" w:cstheme="majorBidi"/>
          <w:color w:val="C00000"/>
          <w:sz w:val="20"/>
          <w:szCs w:val="20"/>
          <w:u w:val="single"/>
        </w:rPr>
        <w:t xml:space="preserve"> frame shall be </w:t>
      </w:r>
      <w:r w:rsidR="008539E7" w:rsidRPr="002C1748">
        <w:rPr>
          <w:rFonts w:asciiTheme="majorBidi" w:eastAsia="TimesNewRomanPSMT" w:hAnsiTheme="majorBidi" w:cstheme="majorBidi"/>
          <w:color w:val="C00000"/>
          <w:sz w:val="20"/>
          <w:szCs w:val="20"/>
          <w:u w:val="single"/>
        </w:rPr>
        <w:t>computed</w:t>
      </w:r>
      <w:r w:rsidR="00BD6774" w:rsidRPr="002C1748">
        <w:rPr>
          <w:rFonts w:asciiTheme="majorBidi" w:eastAsia="TimesNewRomanPSMT" w:hAnsiTheme="majorBidi" w:cstheme="majorBidi"/>
          <w:color w:val="C00000"/>
          <w:sz w:val="20"/>
          <w:szCs w:val="20"/>
          <w:u w:val="single"/>
        </w:rPr>
        <w:t xml:space="preserve"> </w:t>
      </w:r>
      <w:r w:rsidR="00FA65A4" w:rsidRPr="002C1748">
        <w:rPr>
          <w:rFonts w:asciiTheme="majorBidi" w:eastAsia="TimesNewRomanPSMT" w:hAnsiTheme="majorBidi" w:cstheme="majorBidi"/>
          <w:color w:val="C00000"/>
          <w:sz w:val="20"/>
          <w:szCs w:val="20"/>
          <w:u w:val="single"/>
        </w:rPr>
        <w:t>as defined in Table 10-xyz.</w:t>
      </w:r>
      <w:r w:rsidR="00C46507" w:rsidRPr="002C1748">
        <w:rPr>
          <w:rFonts w:asciiTheme="majorBidi" w:eastAsia="TimesNewRomanPSMT" w:hAnsiTheme="majorBidi" w:cstheme="majorBidi"/>
          <w:color w:val="C00000"/>
          <w:sz w:val="20"/>
          <w:szCs w:val="20"/>
          <w:u w:val="single"/>
        </w:rPr>
        <w:t xml:space="preserve"> The Free memory space is estimation of amount of recipient memory that is available to collect MPDUs at a time and during receiving of a forthcoming A-MPDU.</w:t>
      </w:r>
    </w:p>
    <w:p w14:paraId="6741BE41" w14:textId="77777777" w:rsidR="00FA65A4" w:rsidRPr="007E261E" w:rsidRDefault="00FA65A4" w:rsidP="00DB6C4F">
      <w:pPr>
        <w:pStyle w:val="Default"/>
        <w:rPr>
          <w:rFonts w:asciiTheme="majorBidi" w:hAnsiTheme="majorBidi" w:cstheme="majorBidi"/>
          <w:sz w:val="20"/>
          <w:szCs w:val="20"/>
        </w:rPr>
      </w:pPr>
    </w:p>
    <w:p w14:paraId="51182301" w14:textId="77777777" w:rsidR="00FA65A4" w:rsidRPr="00BE0DD1" w:rsidRDefault="00FA65A4" w:rsidP="00FA65A4">
      <w:pPr>
        <w:jc w:val="center"/>
        <w:rPr>
          <w:rFonts w:asciiTheme="majorBidi" w:eastAsia="TimesNewRomanPSMT" w:hAnsiTheme="majorBidi" w:cstheme="majorBidi"/>
          <w:b/>
          <w:bCs/>
          <w:color w:val="C00000"/>
          <w:sz w:val="20"/>
          <w:u w:val="single"/>
          <w:lang w:val="en-US" w:bidi="he-IL"/>
        </w:rPr>
      </w:pPr>
      <w:r w:rsidRPr="00BE0DD1">
        <w:rPr>
          <w:rFonts w:asciiTheme="majorBidi" w:eastAsia="TimesNewRomanPSMT" w:hAnsiTheme="majorBidi" w:cstheme="majorBidi"/>
          <w:b/>
          <w:bCs/>
          <w:color w:val="C00000"/>
          <w:sz w:val="20"/>
          <w:u w:val="single"/>
          <w:lang w:val="en-US" w:bidi="he-IL"/>
        </w:rPr>
        <w:t>Table 10-xyz RBUFCAP value computing</w:t>
      </w:r>
    </w:p>
    <w:p w14:paraId="2603CE35" w14:textId="77777777" w:rsidR="00FA65A4" w:rsidRPr="007E261E" w:rsidRDefault="00FA65A4" w:rsidP="00FA65A4">
      <w:pPr>
        <w:jc w:val="center"/>
        <w:rPr>
          <w:rFonts w:asciiTheme="majorBidi" w:eastAsia="TimesNewRomanPSMT" w:hAnsiTheme="majorBidi" w:cstheme="majorBidi"/>
          <w:sz w:val="20"/>
          <w:lang w:val="en-US" w:bidi="he-IL"/>
        </w:rPr>
      </w:pPr>
    </w:p>
    <w:tbl>
      <w:tblPr>
        <w:tblStyle w:val="TableGrid"/>
        <w:tblW w:w="0" w:type="auto"/>
        <w:jc w:val="center"/>
        <w:tblLook w:val="04A0" w:firstRow="1" w:lastRow="0" w:firstColumn="1" w:lastColumn="0" w:noHBand="0" w:noVBand="1"/>
      </w:tblPr>
      <w:tblGrid>
        <w:gridCol w:w="3875"/>
        <w:gridCol w:w="1812"/>
        <w:gridCol w:w="2508"/>
      </w:tblGrid>
      <w:tr w:rsidR="00B3166B" w:rsidRPr="007E261E" w14:paraId="7B75126E" w14:textId="77777777" w:rsidTr="00F03C14">
        <w:trPr>
          <w:jc w:val="center"/>
        </w:trPr>
        <w:tc>
          <w:tcPr>
            <w:tcW w:w="3875" w:type="dxa"/>
          </w:tcPr>
          <w:p w14:paraId="7B0A8FDB" w14:textId="77777777" w:rsidR="00B3166B" w:rsidRPr="007E261E" w:rsidRDefault="00B3166B" w:rsidP="00FA65A4">
            <w:pPr>
              <w:jc w:val="center"/>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 xml:space="preserve">Free memory space </w:t>
            </w:r>
            <w:r w:rsidR="0081385E" w:rsidRPr="007E261E">
              <w:rPr>
                <w:rFonts w:asciiTheme="majorBidi" w:eastAsia="TimesNewRomanPSMT" w:hAnsiTheme="majorBidi" w:cstheme="majorBidi"/>
                <w:sz w:val="20"/>
                <w:lang w:val="en-US" w:bidi="he-IL"/>
              </w:rPr>
              <w:t>comparison</w:t>
            </w:r>
          </w:p>
        </w:tc>
        <w:tc>
          <w:tcPr>
            <w:tcW w:w="1812" w:type="dxa"/>
          </w:tcPr>
          <w:p w14:paraId="5F3DC522" w14:textId="77777777" w:rsidR="00B3166B" w:rsidRPr="007E261E" w:rsidRDefault="00B3166B" w:rsidP="00FA65A4">
            <w:pPr>
              <w:jc w:val="center"/>
              <w:rPr>
                <w:rFonts w:asciiTheme="majorBidi" w:eastAsia="TimesNewRomanPSMT" w:hAnsiTheme="majorBidi" w:cstheme="majorBidi"/>
                <w:sz w:val="20"/>
                <w:lang w:val="en-US" w:bidi="he-IL"/>
              </w:rPr>
            </w:pPr>
            <w:r w:rsidRPr="007E261E">
              <w:rPr>
                <w:rFonts w:asciiTheme="majorBidi" w:hAnsiTheme="majorBidi" w:cstheme="majorBidi"/>
                <w:sz w:val="20"/>
                <w:lang w:val="en-US"/>
              </w:rPr>
              <w:t>RBUFCAP quantity support (</w:t>
            </w:r>
            <w:r w:rsidRPr="007E261E">
              <w:rPr>
                <w:rFonts w:asciiTheme="majorBidi" w:hAnsiTheme="majorBidi" w:cstheme="majorBidi"/>
                <w:color w:val="000000"/>
                <w:sz w:val="20"/>
                <w:lang w:val="en-US" w:bidi="he-IL"/>
              </w:rPr>
              <w:t>10.24.2)</w:t>
            </w:r>
          </w:p>
        </w:tc>
        <w:tc>
          <w:tcPr>
            <w:tcW w:w="2508" w:type="dxa"/>
          </w:tcPr>
          <w:p w14:paraId="5FC09DDD" w14:textId="73F423E1" w:rsidR="00B3166B" w:rsidRPr="007E261E" w:rsidRDefault="00B3166B" w:rsidP="00FA65A4">
            <w:pPr>
              <w:jc w:val="center"/>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 xml:space="preserve">RBUFCAP </w:t>
            </w:r>
            <w:r w:rsidR="0095700E" w:rsidRPr="007E261E">
              <w:rPr>
                <w:rFonts w:asciiTheme="majorBidi" w:eastAsia="TimesNewRomanPSMT" w:hAnsiTheme="majorBidi" w:cstheme="majorBidi"/>
                <w:sz w:val="20"/>
                <w:lang w:val="en-US" w:bidi="he-IL"/>
              </w:rPr>
              <w:t>field value</w:t>
            </w:r>
          </w:p>
        </w:tc>
      </w:tr>
      <w:tr w:rsidR="00B3166B" w:rsidRPr="007E261E" w14:paraId="50D42F38" w14:textId="77777777" w:rsidTr="00F03C14">
        <w:trPr>
          <w:jc w:val="center"/>
        </w:trPr>
        <w:tc>
          <w:tcPr>
            <w:tcW w:w="3875" w:type="dxa"/>
          </w:tcPr>
          <w:p w14:paraId="5550FC6C" w14:textId="77777777" w:rsidR="00B3166B" w:rsidRPr="007E261E" w:rsidRDefault="00B3166B" w:rsidP="0035260E">
            <w:pPr>
              <w:rPr>
                <w:rFonts w:asciiTheme="majorBidi" w:eastAsia="TimesNewRomanPSMT" w:hAnsiTheme="majorBidi" w:cstheme="majorBidi"/>
                <w:sz w:val="20"/>
                <w:lang w:val="en-US" w:bidi="he-IL"/>
              </w:rPr>
            </w:pPr>
            <w:proofErr w:type="spellStart"/>
            <w:r w:rsidRPr="007E261E">
              <w:rPr>
                <w:rFonts w:asciiTheme="majorBidi" w:eastAsia="TimesNewRomanPSMT" w:hAnsiTheme="majorBidi" w:cstheme="majorBidi"/>
                <w:sz w:val="20"/>
                <w:lang w:val="en-US" w:bidi="he-IL"/>
              </w:rPr>
              <w:t>Free_memory_space</w:t>
            </w:r>
            <w:proofErr w:type="spellEnd"/>
            <w:r w:rsidRPr="007E261E">
              <w:rPr>
                <w:rFonts w:asciiTheme="majorBidi" w:eastAsia="TimesNewRomanPSMT" w:hAnsiTheme="majorBidi" w:cstheme="majorBidi"/>
                <w:sz w:val="20"/>
                <w:lang w:val="en-US" w:bidi="he-IL"/>
              </w:rPr>
              <w:t xml:space="preserve">&gt;= </w:t>
            </w:r>
          </w:p>
          <w:p w14:paraId="1EF09BD2" w14:textId="778A6F7E" w:rsidR="00B3166B" w:rsidRPr="007E261E" w:rsidRDefault="00F03C14" w:rsidP="00F03C14">
            <w:pPr>
              <w:pStyle w:val="Default"/>
              <w:rPr>
                <w:rFonts w:asciiTheme="majorBidi" w:hAnsiTheme="majorBidi" w:cstheme="majorBidi"/>
                <w:sz w:val="20"/>
                <w:szCs w:val="20"/>
              </w:rPr>
            </w:pPr>
            <w:r w:rsidRPr="007E261E">
              <w:rPr>
                <w:rFonts w:asciiTheme="majorBidi" w:hAnsiTheme="majorBidi" w:cstheme="majorBidi"/>
                <w:sz w:val="20"/>
                <w:szCs w:val="20"/>
              </w:rPr>
              <w:t>(2</w:t>
            </w:r>
            <w:r w:rsidRPr="007E261E">
              <w:rPr>
                <w:rFonts w:asciiTheme="majorBidi" w:hAnsiTheme="majorBidi" w:cstheme="majorBidi"/>
                <w:sz w:val="20"/>
                <w:szCs w:val="20"/>
                <w:vertAlign w:val="superscript"/>
              </w:rPr>
              <w:t>(13 + Maximum A-MPDU Length Exponent)</w:t>
            </w:r>
            <w:r w:rsidRPr="007E261E">
              <w:rPr>
                <w:rFonts w:asciiTheme="majorBidi" w:hAnsiTheme="majorBidi" w:cstheme="majorBidi"/>
                <w:sz w:val="20"/>
                <w:szCs w:val="20"/>
              </w:rPr>
              <w:t xml:space="preserve"> – 1) </w:t>
            </w:r>
          </w:p>
        </w:tc>
        <w:tc>
          <w:tcPr>
            <w:tcW w:w="1812" w:type="dxa"/>
          </w:tcPr>
          <w:p w14:paraId="0F967FF0" w14:textId="77777777" w:rsidR="00B3166B" w:rsidRPr="007E261E" w:rsidRDefault="00B3166B" w:rsidP="00FA65A4">
            <w:pPr>
              <w:jc w:val="center"/>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 xml:space="preserve">Supported </w:t>
            </w:r>
          </w:p>
        </w:tc>
        <w:tc>
          <w:tcPr>
            <w:tcW w:w="2508" w:type="dxa"/>
          </w:tcPr>
          <w:p w14:paraId="1BB6D9F4" w14:textId="77777777" w:rsidR="00B3166B" w:rsidRPr="007E261E" w:rsidRDefault="00B3166B" w:rsidP="00FA65A4">
            <w:pPr>
              <w:jc w:val="center"/>
              <w:rPr>
                <w:rFonts w:asciiTheme="majorBidi" w:eastAsia="TimesNewRomanPSMT" w:hAnsiTheme="majorBidi" w:cstheme="majorBidi"/>
                <w:sz w:val="20"/>
                <w:lang w:val="en-US" w:bidi="he-IL"/>
              </w:rPr>
            </w:pPr>
            <w:proofErr w:type="spellStart"/>
            <w:r w:rsidRPr="007E261E">
              <w:rPr>
                <w:rFonts w:asciiTheme="majorBidi" w:eastAsia="TimesNewRomanPSMT" w:hAnsiTheme="majorBidi" w:cstheme="majorBidi"/>
                <w:sz w:val="20"/>
                <w:lang w:val="en-US" w:bidi="he-IL"/>
              </w:rPr>
              <w:t>Unlimited_space</w:t>
            </w:r>
            <w:proofErr w:type="spellEnd"/>
          </w:p>
        </w:tc>
      </w:tr>
      <w:tr w:rsidR="00B3166B" w:rsidRPr="007E261E" w14:paraId="1264572E" w14:textId="77777777" w:rsidTr="00F03C14">
        <w:trPr>
          <w:jc w:val="center"/>
        </w:trPr>
        <w:tc>
          <w:tcPr>
            <w:tcW w:w="3875" w:type="dxa"/>
          </w:tcPr>
          <w:p w14:paraId="77245F6B" w14:textId="77777777" w:rsidR="00B3166B" w:rsidRPr="007E261E" w:rsidRDefault="00B3166B" w:rsidP="00B3166B">
            <w:pPr>
              <w:rPr>
                <w:rFonts w:asciiTheme="majorBidi" w:eastAsia="TimesNewRomanPSMT" w:hAnsiTheme="majorBidi" w:cstheme="majorBidi"/>
                <w:sz w:val="20"/>
                <w:lang w:val="en-US" w:bidi="he-IL"/>
              </w:rPr>
            </w:pPr>
            <w:proofErr w:type="spellStart"/>
            <w:r w:rsidRPr="007E261E">
              <w:rPr>
                <w:rFonts w:asciiTheme="majorBidi" w:eastAsia="TimesNewRomanPSMT" w:hAnsiTheme="majorBidi" w:cstheme="majorBidi"/>
                <w:sz w:val="20"/>
                <w:lang w:val="en-US" w:bidi="he-IL"/>
              </w:rPr>
              <w:t>Free_memory_space</w:t>
            </w:r>
            <w:proofErr w:type="spellEnd"/>
            <w:r w:rsidRPr="007E261E">
              <w:rPr>
                <w:rFonts w:asciiTheme="majorBidi" w:eastAsia="TimesNewRomanPSMT" w:hAnsiTheme="majorBidi" w:cstheme="majorBidi"/>
                <w:sz w:val="20"/>
                <w:lang w:val="en-US" w:bidi="he-IL"/>
              </w:rPr>
              <w:t>&gt;=</w:t>
            </w:r>
          </w:p>
          <w:p w14:paraId="496D712D" w14:textId="2DD95AB7" w:rsidR="00B3166B" w:rsidRPr="007E261E" w:rsidRDefault="00F03C14" w:rsidP="00DB4F58">
            <w:pPr>
              <w:rPr>
                <w:rFonts w:asciiTheme="majorBidi" w:eastAsia="TimesNewRomanPSMT" w:hAnsiTheme="majorBidi" w:cstheme="majorBidi"/>
                <w:sz w:val="20"/>
                <w:lang w:val="en-US" w:bidi="he-IL"/>
              </w:rPr>
            </w:pPr>
            <w:r w:rsidRPr="007E261E">
              <w:rPr>
                <w:rFonts w:asciiTheme="majorBidi" w:hAnsiTheme="majorBidi" w:cstheme="majorBidi"/>
                <w:sz w:val="20"/>
              </w:rPr>
              <w:t>(2</w:t>
            </w:r>
            <w:r w:rsidRPr="007E261E">
              <w:rPr>
                <w:rFonts w:asciiTheme="majorBidi" w:hAnsiTheme="majorBidi" w:cstheme="majorBidi"/>
                <w:sz w:val="20"/>
                <w:vertAlign w:val="superscript"/>
              </w:rPr>
              <w:t>(13 + Maximum A-MPDU Length Exponent)</w:t>
            </w:r>
            <w:r w:rsidRPr="007E261E">
              <w:rPr>
                <w:rFonts w:asciiTheme="majorBidi" w:hAnsiTheme="majorBidi" w:cstheme="majorBidi"/>
                <w:sz w:val="20"/>
              </w:rPr>
              <w:t xml:space="preserve"> – 1)</w:t>
            </w:r>
          </w:p>
        </w:tc>
        <w:tc>
          <w:tcPr>
            <w:tcW w:w="1812" w:type="dxa"/>
          </w:tcPr>
          <w:p w14:paraId="069B9502" w14:textId="77777777" w:rsidR="00B3166B" w:rsidRPr="007E261E" w:rsidRDefault="00B3166B" w:rsidP="00B3166B">
            <w:pPr>
              <w:jc w:val="center"/>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Not supported</w:t>
            </w:r>
          </w:p>
        </w:tc>
        <w:tc>
          <w:tcPr>
            <w:tcW w:w="2508" w:type="dxa"/>
          </w:tcPr>
          <w:p w14:paraId="19B0100C" w14:textId="77777777" w:rsidR="00B3166B" w:rsidRPr="007E261E" w:rsidRDefault="00B3166B" w:rsidP="00B3166B">
            <w:pPr>
              <w:jc w:val="center"/>
              <w:rPr>
                <w:rFonts w:asciiTheme="majorBidi" w:eastAsia="TimesNewRomanPSMT" w:hAnsiTheme="majorBidi" w:cstheme="majorBidi"/>
                <w:sz w:val="20"/>
                <w:lang w:val="en-US" w:bidi="he-IL"/>
              </w:rPr>
            </w:pPr>
            <w:proofErr w:type="spellStart"/>
            <w:r w:rsidRPr="007E261E">
              <w:rPr>
                <w:rFonts w:asciiTheme="majorBidi" w:eastAsia="TimesNewRomanPSMT" w:hAnsiTheme="majorBidi" w:cstheme="majorBidi"/>
                <w:sz w:val="20"/>
                <w:lang w:val="en-US" w:bidi="he-IL"/>
              </w:rPr>
              <w:t>Unlimited_space</w:t>
            </w:r>
            <w:proofErr w:type="spellEnd"/>
          </w:p>
        </w:tc>
      </w:tr>
      <w:tr w:rsidR="00B3166B" w:rsidRPr="007E261E" w14:paraId="5F74A2F4" w14:textId="77777777" w:rsidTr="00F03C14">
        <w:trPr>
          <w:jc w:val="center"/>
        </w:trPr>
        <w:tc>
          <w:tcPr>
            <w:tcW w:w="3875" w:type="dxa"/>
          </w:tcPr>
          <w:p w14:paraId="2E7149BE" w14:textId="77777777" w:rsidR="00B3166B" w:rsidRPr="007E261E" w:rsidRDefault="00B3166B" w:rsidP="00B3166B">
            <w:pPr>
              <w:rPr>
                <w:rFonts w:asciiTheme="majorBidi" w:eastAsia="TimesNewRomanPSMT" w:hAnsiTheme="majorBidi" w:cstheme="majorBidi"/>
                <w:sz w:val="20"/>
                <w:lang w:val="en-US" w:bidi="he-IL"/>
              </w:rPr>
            </w:pPr>
            <w:proofErr w:type="spellStart"/>
            <w:r w:rsidRPr="007E261E">
              <w:rPr>
                <w:rFonts w:asciiTheme="majorBidi" w:eastAsia="TimesNewRomanPSMT" w:hAnsiTheme="majorBidi" w:cstheme="majorBidi"/>
                <w:sz w:val="20"/>
                <w:lang w:val="en-US" w:bidi="he-IL"/>
              </w:rPr>
              <w:t>Free_memory_space</w:t>
            </w:r>
            <w:proofErr w:type="spellEnd"/>
            <w:r w:rsidRPr="007E261E">
              <w:rPr>
                <w:rFonts w:asciiTheme="majorBidi" w:eastAsia="TimesNewRomanPSMT" w:hAnsiTheme="majorBidi" w:cstheme="majorBidi"/>
                <w:sz w:val="20"/>
                <w:lang w:val="en-US" w:bidi="he-IL"/>
              </w:rPr>
              <w:t>&lt;</w:t>
            </w:r>
          </w:p>
          <w:p w14:paraId="4B26C32F" w14:textId="0652BC39" w:rsidR="00B3166B" w:rsidRPr="007E261E" w:rsidRDefault="00F03C14" w:rsidP="00B3166B">
            <w:pPr>
              <w:rPr>
                <w:rFonts w:asciiTheme="majorBidi" w:eastAsia="TimesNewRomanPSMT" w:hAnsiTheme="majorBidi" w:cstheme="majorBidi"/>
                <w:sz w:val="20"/>
                <w:lang w:val="en-US" w:bidi="he-IL"/>
              </w:rPr>
            </w:pPr>
            <w:r w:rsidRPr="007E261E">
              <w:rPr>
                <w:rFonts w:asciiTheme="majorBidi" w:hAnsiTheme="majorBidi" w:cstheme="majorBidi"/>
                <w:sz w:val="20"/>
              </w:rPr>
              <w:t>(2</w:t>
            </w:r>
            <w:r w:rsidRPr="007E261E">
              <w:rPr>
                <w:rFonts w:asciiTheme="majorBidi" w:hAnsiTheme="majorBidi" w:cstheme="majorBidi"/>
                <w:sz w:val="20"/>
                <w:vertAlign w:val="superscript"/>
              </w:rPr>
              <w:t>(13 + Maximum A-MPDU Length Exponent)</w:t>
            </w:r>
            <w:r w:rsidRPr="007E261E">
              <w:rPr>
                <w:rFonts w:asciiTheme="majorBidi" w:hAnsiTheme="majorBidi" w:cstheme="majorBidi"/>
                <w:sz w:val="20"/>
              </w:rPr>
              <w:t xml:space="preserve"> – 1)</w:t>
            </w:r>
          </w:p>
        </w:tc>
        <w:tc>
          <w:tcPr>
            <w:tcW w:w="1812" w:type="dxa"/>
          </w:tcPr>
          <w:p w14:paraId="291AAEA7" w14:textId="77777777" w:rsidR="00B3166B" w:rsidRPr="007E261E" w:rsidRDefault="00B3166B" w:rsidP="00B3166B">
            <w:pPr>
              <w:jc w:val="center"/>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 xml:space="preserve">Supported </w:t>
            </w:r>
          </w:p>
        </w:tc>
        <w:tc>
          <w:tcPr>
            <w:tcW w:w="2508" w:type="dxa"/>
          </w:tcPr>
          <w:p w14:paraId="7FAB0891" w14:textId="71457609" w:rsidR="00B3166B" w:rsidRPr="007E261E" w:rsidRDefault="00B3166B" w:rsidP="00B3166B">
            <w:pPr>
              <w:jc w:val="center"/>
              <w:rPr>
                <w:rFonts w:asciiTheme="majorBidi" w:eastAsia="TimesNewRomanPSMT" w:hAnsiTheme="majorBidi" w:cstheme="majorBidi"/>
                <w:sz w:val="20"/>
                <w:lang w:val="en-US" w:bidi="he-IL"/>
              </w:rPr>
            </w:pPr>
            <w:proofErr w:type="spellStart"/>
            <w:r w:rsidRPr="007E261E">
              <w:rPr>
                <w:rFonts w:asciiTheme="majorBidi" w:eastAsia="TimesNewRomanPSMT" w:hAnsiTheme="majorBidi" w:cstheme="majorBidi"/>
                <w:sz w:val="20"/>
                <w:lang w:val="en-US" w:bidi="he-IL"/>
              </w:rPr>
              <w:t>Int</w:t>
            </w:r>
            <w:proofErr w:type="spellEnd"/>
            <w:r w:rsidRPr="007E261E">
              <w:rPr>
                <w:rFonts w:asciiTheme="majorBidi" w:eastAsia="TimesNewRomanPSMT" w:hAnsiTheme="majorBidi" w:cstheme="majorBidi"/>
                <w:sz w:val="20"/>
                <w:lang w:val="en-US" w:bidi="he-IL"/>
              </w:rPr>
              <w:t xml:space="preserve"> [</w:t>
            </w:r>
            <w:proofErr w:type="spellStart"/>
            <w:r w:rsidRPr="007E261E">
              <w:rPr>
                <w:rFonts w:asciiTheme="majorBidi" w:eastAsia="TimesNewRomanPSMT" w:hAnsiTheme="majorBidi" w:cstheme="majorBidi"/>
                <w:sz w:val="20"/>
                <w:lang w:val="en-US" w:bidi="he-IL"/>
              </w:rPr>
              <w:t>Free_memory_space</w:t>
            </w:r>
            <w:proofErr w:type="spellEnd"/>
            <w:r w:rsidRPr="007E261E">
              <w:rPr>
                <w:rFonts w:asciiTheme="majorBidi" w:eastAsia="TimesNewRomanPSMT" w:hAnsiTheme="majorBidi" w:cstheme="majorBidi"/>
                <w:sz w:val="20"/>
                <w:lang w:val="en-US" w:bidi="he-IL"/>
              </w:rPr>
              <w:t xml:space="preserve">/ </w:t>
            </w:r>
            <w:proofErr w:type="spellStart"/>
            <w:r w:rsidR="00893492">
              <w:rPr>
                <w:rFonts w:asciiTheme="majorBidi" w:hAnsiTheme="majorBidi" w:cstheme="majorBidi"/>
                <w:sz w:val="20"/>
                <w:lang w:val="en-US"/>
              </w:rPr>
              <w:t>RBUF_Unit</w:t>
            </w:r>
            <w:r w:rsidR="00226AC4">
              <w:rPr>
                <w:rFonts w:asciiTheme="majorBidi" w:hAnsiTheme="majorBidi" w:cstheme="majorBidi"/>
                <w:sz w:val="20"/>
                <w:lang w:val="en-US"/>
              </w:rPr>
              <w:t>_Size</w:t>
            </w:r>
            <w:proofErr w:type="spellEnd"/>
            <w:r w:rsidRPr="007E261E">
              <w:rPr>
                <w:rFonts w:asciiTheme="majorBidi" w:hAnsiTheme="majorBidi" w:cstheme="majorBidi"/>
                <w:sz w:val="20"/>
                <w:lang w:val="en-US"/>
              </w:rPr>
              <w:t>]</w:t>
            </w:r>
          </w:p>
        </w:tc>
      </w:tr>
      <w:tr w:rsidR="00B3166B" w:rsidRPr="007E261E" w14:paraId="02483E37" w14:textId="77777777" w:rsidTr="00F03C14">
        <w:trPr>
          <w:jc w:val="center"/>
        </w:trPr>
        <w:tc>
          <w:tcPr>
            <w:tcW w:w="3875" w:type="dxa"/>
          </w:tcPr>
          <w:p w14:paraId="189C4349" w14:textId="77777777" w:rsidR="00B3166B" w:rsidRPr="007E261E" w:rsidRDefault="00B3166B" w:rsidP="00B3166B">
            <w:pPr>
              <w:rPr>
                <w:rFonts w:asciiTheme="majorBidi" w:eastAsia="TimesNewRomanPSMT" w:hAnsiTheme="majorBidi" w:cstheme="majorBidi"/>
                <w:sz w:val="20"/>
                <w:lang w:val="en-US" w:bidi="he-IL"/>
              </w:rPr>
            </w:pPr>
            <w:proofErr w:type="spellStart"/>
            <w:r w:rsidRPr="007E261E">
              <w:rPr>
                <w:rFonts w:asciiTheme="majorBidi" w:eastAsia="TimesNewRomanPSMT" w:hAnsiTheme="majorBidi" w:cstheme="majorBidi"/>
                <w:sz w:val="20"/>
                <w:lang w:val="en-US" w:bidi="he-IL"/>
              </w:rPr>
              <w:t>Free_memory_space</w:t>
            </w:r>
            <w:proofErr w:type="spellEnd"/>
            <w:r w:rsidRPr="007E261E">
              <w:rPr>
                <w:rFonts w:asciiTheme="majorBidi" w:eastAsia="TimesNewRomanPSMT" w:hAnsiTheme="majorBidi" w:cstheme="majorBidi"/>
                <w:sz w:val="20"/>
                <w:lang w:val="en-US" w:bidi="he-IL"/>
              </w:rPr>
              <w:t>&lt;</w:t>
            </w:r>
          </w:p>
          <w:p w14:paraId="3DCDF66D" w14:textId="18DA8B84" w:rsidR="00B3166B" w:rsidRPr="007E261E" w:rsidRDefault="00F03C14" w:rsidP="00B3166B">
            <w:pPr>
              <w:rPr>
                <w:rFonts w:asciiTheme="majorBidi" w:eastAsia="TimesNewRomanPSMT" w:hAnsiTheme="majorBidi" w:cstheme="majorBidi"/>
                <w:sz w:val="20"/>
                <w:lang w:val="en-US" w:bidi="he-IL"/>
              </w:rPr>
            </w:pPr>
            <w:r w:rsidRPr="007E261E">
              <w:rPr>
                <w:rFonts w:asciiTheme="majorBidi" w:hAnsiTheme="majorBidi" w:cstheme="majorBidi"/>
                <w:sz w:val="20"/>
              </w:rPr>
              <w:t>(2</w:t>
            </w:r>
            <w:r w:rsidRPr="007E261E">
              <w:rPr>
                <w:rFonts w:asciiTheme="majorBidi" w:hAnsiTheme="majorBidi" w:cstheme="majorBidi"/>
                <w:sz w:val="20"/>
                <w:vertAlign w:val="superscript"/>
              </w:rPr>
              <w:t>(13 + Maximum A-MPDU Length Exponent)</w:t>
            </w:r>
            <w:r w:rsidRPr="007E261E">
              <w:rPr>
                <w:rFonts w:asciiTheme="majorBidi" w:hAnsiTheme="majorBidi" w:cstheme="majorBidi"/>
                <w:sz w:val="20"/>
              </w:rPr>
              <w:t xml:space="preserve"> – 1)</w:t>
            </w:r>
          </w:p>
        </w:tc>
        <w:tc>
          <w:tcPr>
            <w:tcW w:w="1812" w:type="dxa"/>
          </w:tcPr>
          <w:p w14:paraId="21738233" w14:textId="77777777" w:rsidR="00B3166B" w:rsidRPr="007E261E" w:rsidRDefault="00B3166B" w:rsidP="00B3166B">
            <w:pPr>
              <w:jc w:val="center"/>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Not supported</w:t>
            </w:r>
          </w:p>
        </w:tc>
        <w:tc>
          <w:tcPr>
            <w:tcW w:w="2508" w:type="dxa"/>
          </w:tcPr>
          <w:p w14:paraId="6756A6C2" w14:textId="77777777" w:rsidR="00B3166B" w:rsidRPr="007E261E" w:rsidRDefault="00B3166B" w:rsidP="00B3166B">
            <w:pPr>
              <w:jc w:val="center"/>
              <w:rPr>
                <w:rFonts w:asciiTheme="majorBidi" w:eastAsia="TimesNewRomanPSMT" w:hAnsiTheme="majorBidi" w:cstheme="majorBidi"/>
                <w:sz w:val="20"/>
                <w:lang w:val="en-US" w:bidi="he-IL"/>
              </w:rPr>
            </w:pPr>
            <w:proofErr w:type="spellStart"/>
            <w:r w:rsidRPr="007E261E">
              <w:rPr>
                <w:rFonts w:asciiTheme="majorBidi" w:hAnsiTheme="majorBidi" w:cstheme="majorBidi"/>
                <w:sz w:val="20"/>
                <w:lang w:val="en-US"/>
              </w:rPr>
              <w:t>Zero_space</w:t>
            </w:r>
            <w:proofErr w:type="spellEnd"/>
          </w:p>
        </w:tc>
      </w:tr>
    </w:tbl>
    <w:p w14:paraId="28878060" w14:textId="77777777" w:rsidR="00FA65A4" w:rsidRPr="007E261E" w:rsidRDefault="00FA65A4" w:rsidP="00FA65A4">
      <w:pPr>
        <w:jc w:val="center"/>
        <w:rPr>
          <w:rFonts w:asciiTheme="majorBidi" w:eastAsia="TimesNewRomanPSMT" w:hAnsiTheme="majorBidi" w:cstheme="majorBidi"/>
          <w:sz w:val="20"/>
          <w:lang w:val="en-US" w:bidi="he-IL"/>
        </w:rPr>
      </w:pPr>
    </w:p>
    <w:p w14:paraId="7154A5C9" w14:textId="77777777" w:rsidR="00F86F17" w:rsidRPr="007E261E" w:rsidRDefault="00F86F17" w:rsidP="0014141D">
      <w:pPr>
        <w:autoSpaceDE w:val="0"/>
        <w:autoSpaceDN w:val="0"/>
        <w:adjustRightInd w:val="0"/>
        <w:rPr>
          <w:ins w:id="42" w:author="Solomon Trainin" w:date="2017-06-01T16:33:00Z"/>
          <w:rFonts w:asciiTheme="majorBidi" w:eastAsia="TimesNewRomanPSMT" w:hAnsiTheme="majorBidi" w:cstheme="majorBidi"/>
          <w:sz w:val="20"/>
          <w:lang w:val="en-US" w:bidi="he-IL"/>
        </w:rPr>
      </w:pPr>
    </w:p>
    <w:p w14:paraId="576908BA" w14:textId="29562C4B" w:rsidR="0049683C" w:rsidRPr="007E261E" w:rsidRDefault="0049683C" w:rsidP="0014141D">
      <w:pPr>
        <w:autoSpaceDE w:val="0"/>
        <w:autoSpaceDN w:val="0"/>
        <w:adjustRightInd w:val="0"/>
        <w:rPr>
          <w:rFonts w:asciiTheme="majorBidi" w:hAnsiTheme="majorBidi" w:cstheme="majorBidi"/>
          <w:b/>
          <w:bCs/>
          <w:sz w:val="20"/>
          <w:lang w:val="en-US" w:bidi="he-IL"/>
        </w:rPr>
      </w:pPr>
      <w:r w:rsidRPr="007E261E">
        <w:rPr>
          <w:rFonts w:asciiTheme="majorBidi" w:hAnsiTheme="majorBidi" w:cstheme="majorBidi"/>
          <w:b/>
          <w:bCs/>
          <w:sz w:val="20"/>
          <w:lang w:val="en-US" w:bidi="he-IL"/>
        </w:rPr>
        <w:t>10.24</w:t>
      </w:r>
      <w:r w:rsidR="00675339" w:rsidRPr="007E261E">
        <w:rPr>
          <w:rFonts w:asciiTheme="majorBidi" w:hAnsiTheme="majorBidi" w:cstheme="majorBidi"/>
          <w:b/>
          <w:bCs/>
          <w:sz w:val="20"/>
          <w:lang w:val="en-US" w:bidi="he-IL"/>
        </w:rPr>
        <w:t>.7.7 Originator’s behavior</w:t>
      </w:r>
    </w:p>
    <w:p w14:paraId="47B62E67" w14:textId="77777777" w:rsidR="00675339" w:rsidRPr="007E261E" w:rsidRDefault="00675339" w:rsidP="00675339">
      <w:pPr>
        <w:autoSpaceDE w:val="0"/>
        <w:autoSpaceDN w:val="0"/>
        <w:adjustRightInd w:val="0"/>
        <w:rPr>
          <w:rFonts w:asciiTheme="majorBidi" w:eastAsia="TimesNewRomanPSMT" w:hAnsiTheme="majorBidi" w:cstheme="majorBidi"/>
          <w:i/>
          <w:iCs/>
          <w:sz w:val="20"/>
          <w:lang w:val="en-US" w:bidi="he-IL"/>
        </w:rPr>
      </w:pPr>
      <w:r w:rsidRPr="007E261E">
        <w:rPr>
          <w:rFonts w:asciiTheme="majorBidi" w:eastAsia="TimesNewRomanPSMT" w:hAnsiTheme="majorBidi" w:cstheme="majorBidi"/>
          <w:i/>
          <w:iCs/>
          <w:sz w:val="20"/>
          <w:lang w:val="en-US" w:bidi="he-IL"/>
        </w:rPr>
        <w:t>Editor, add new text after last paragraph in the sub clause</w:t>
      </w:r>
    </w:p>
    <w:p w14:paraId="69EDF796" w14:textId="77777777" w:rsidR="00675339" w:rsidRPr="007E261E" w:rsidRDefault="00675339" w:rsidP="0014141D">
      <w:pPr>
        <w:autoSpaceDE w:val="0"/>
        <w:autoSpaceDN w:val="0"/>
        <w:adjustRightInd w:val="0"/>
        <w:rPr>
          <w:rFonts w:asciiTheme="majorBidi" w:hAnsiTheme="majorBidi" w:cstheme="majorBidi"/>
          <w:b/>
          <w:bCs/>
          <w:sz w:val="20"/>
          <w:lang w:val="en-US" w:bidi="he-IL"/>
        </w:rPr>
      </w:pPr>
    </w:p>
    <w:p w14:paraId="525E522D" w14:textId="4B306DB6" w:rsidR="00183CF1" w:rsidRPr="00BE0DD1" w:rsidRDefault="005C0427" w:rsidP="0014141D">
      <w:pPr>
        <w:autoSpaceDE w:val="0"/>
        <w:autoSpaceDN w:val="0"/>
        <w:adjustRightInd w:val="0"/>
        <w:rPr>
          <w:rFonts w:asciiTheme="majorBidi" w:eastAsia="TimesNewRomanPSMT" w:hAnsiTheme="majorBidi" w:cstheme="majorBidi"/>
          <w:color w:val="C00000"/>
          <w:sz w:val="20"/>
          <w:u w:val="single"/>
          <w:lang w:val="en-US" w:bidi="he-IL"/>
        </w:rPr>
      </w:pPr>
      <w:r w:rsidRPr="00BE0DD1">
        <w:rPr>
          <w:rFonts w:asciiTheme="majorBidi" w:eastAsia="TimesNewRomanPSMT" w:hAnsiTheme="majorBidi" w:cstheme="majorBidi"/>
          <w:color w:val="C00000"/>
          <w:sz w:val="20"/>
          <w:u w:val="single"/>
          <w:lang w:val="en-US" w:bidi="he-IL"/>
        </w:rPr>
        <w:t xml:space="preserve">An originator that is an EDMG STA shall obey </w:t>
      </w:r>
      <w:r w:rsidR="00DD2AF5" w:rsidRPr="00BE0DD1">
        <w:rPr>
          <w:rFonts w:asciiTheme="majorBidi" w:eastAsia="TimesNewRomanPSMT" w:hAnsiTheme="majorBidi" w:cstheme="majorBidi"/>
          <w:color w:val="C00000"/>
          <w:sz w:val="20"/>
          <w:u w:val="single"/>
          <w:lang w:val="en-US" w:bidi="he-IL"/>
        </w:rPr>
        <w:t xml:space="preserve">the </w:t>
      </w:r>
      <w:r w:rsidRPr="00BE0DD1">
        <w:rPr>
          <w:rFonts w:asciiTheme="majorBidi" w:eastAsia="TimesNewRomanPSMT" w:hAnsiTheme="majorBidi" w:cstheme="majorBidi"/>
          <w:color w:val="C00000"/>
          <w:sz w:val="20"/>
          <w:u w:val="single"/>
          <w:lang w:val="en-US" w:bidi="he-IL"/>
        </w:rPr>
        <w:t>following rules</w:t>
      </w:r>
      <w:r w:rsidR="00515807" w:rsidRPr="00BE0DD1">
        <w:rPr>
          <w:rFonts w:asciiTheme="majorBidi" w:eastAsia="TimesNewRomanPSMT" w:hAnsiTheme="majorBidi" w:cstheme="majorBidi"/>
          <w:color w:val="C00000"/>
          <w:sz w:val="20"/>
          <w:u w:val="single"/>
          <w:lang w:val="en-US" w:bidi="he-IL"/>
        </w:rPr>
        <w:t>:</w:t>
      </w:r>
    </w:p>
    <w:p w14:paraId="1BEDC672" w14:textId="42AD0603" w:rsidR="006E74A6" w:rsidRPr="00BE0DD1" w:rsidRDefault="009612EB" w:rsidP="0014141D">
      <w:pPr>
        <w:autoSpaceDE w:val="0"/>
        <w:autoSpaceDN w:val="0"/>
        <w:adjustRightInd w:val="0"/>
        <w:rPr>
          <w:rFonts w:asciiTheme="majorBidi" w:eastAsia="TimesNewRomanPSMT" w:hAnsiTheme="majorBidi" w:cstheme="majorBidi"/>
          <w:color w:val="C00000"/>
          <w:sz w:val="20"/>
          <w:u w:val="single"/>
          <w:lang w:val="en-US" w:bidi="he-IL"/>
        </w:rPr>
      </w:pPr>
      <w:r w:rsidRPr="00BE0DD1">
        <w:rPr>
          <w:rFonts w:asciiTheme="majorBidi" w:eastAsia="TimesNewRomanPSMT" w:hAnsiTheme="majorBidi" w:cstheme="majorBidi"/>
          <w:color w:val="C00000"/>
          <w:sz w:val="20"/>
          <w:u w:val="single"/>
          <w:lang w:val="en-US" w:bidi="he-IL"/>
        </w:rPr>
        <w:t xml:space="preserve">The Originator </w:t>
      </w:r>
      <w:r w:rsidR="0003760B" w:rsidRPr="00BE0DD1">
        <w:rPr>
          <w:rFonts w:asciiTheme="majorBidi" w:eastAsia="TimesNewRomanPSMT" w:hAnsiTheme="majorBidi" w:cstheme="majorBidi"/>
          <w:color w:val="C00000"/>
          <w:sz w:val="20"/>
          <w:u w:val="single"/>
          <w:lang w:val="en-US" w:bidi="he-IL"/>
        </w:rPr>
        <w:t xml:space="preserve">shall identify applicable </w:t>
      </w:r>
      <w:proofErr w:type="spellStart"/>
      <w:r w:rsidR="0003760B" w:rsidRPr="00BE0DD1">
        <w:rPr>
          <w:rFonts w:asciiTheme="majorBidi" w:eastAsia="TimesNewRomanPSMT" w:hAnsiTheme="majorBidi" w:cstheme="majorBidi"/>
          <w:color w:val="C00000"/>
          <w:sz w:val="20"/>
          <w:u w:val="single"/>
          <w:lang w:val="en-US" w:bidi="he-IL"/>
        </w:rPr>
        <w:t>QoS</w:t>
      </w:r>
      <w:proofErr w:type="spellEnd"/>
      <w:r w:rsidR="0003760B" w:rsidRPr="00BE0DD1">
        <w:rPr>
          <w:rFonts w:asciiTheme="majorBidi" w:eastAsia="TimesNewRomanPSMT" w:hAnsiTheme="majorBidi" w:cstheme="majorBidi"/>
          <w:color w:val="C00000"/>
          <w:sz w:val="20"/>
          <w:u w:val="single"/>
          <w:lang w:val="en-US" w:bidi="he-IL"/>
        </w:rPr>
        <w:t xml:space="preserve"> data transfer parameters of</w:t>
      </w:r>
      <w:r w:rsidR="00C930E7" w:rsidRPr="00BE0DD1">
        <w:rPr>
          <w:rFonts w:asciiTheme="majorBidi" w:eastAsia="TimesNewRomanPSMT" w:hAnsiTheme="majorBidi" w:cstheme="majorBidi"/>
          <w:color w:val="C00000"/>
          <w:sz w:val="20"/>
          <w:u w:val="single"/>
          <w:lang w:val="en-US" w:bidi="he-IL"/>
        </w:rPr>
        <w:t xml:space="preserve"> established</w:t>
      </w:r>
      <w:r w:rsidR="0003760B" w:rsidRPr="00BE0DD1">
        <w:rPr>
          <w:rFonts w:asciiTheme="majorBidi" w:eastAsia="TimesNewRomanPSMT" w:hAnsiTheme="majorBidi" w:cstheme="majorBidi"/>
          <w:color w:val="C00000"/>
          <w:sz w:val="20"/>
          <w:u w:val="single"/>
          <w:lang w:val="en-US" w:bidi="he-IL"/>
        </w:rPr>
        <w:t xml:space="preserve"> Block Ack agreement by Address 1, Address 2, TID, and </w:t>
      </w:r>
      <w:proofErr w:type="spellStart"/>
      <w:r w:rsidR="0003760B" w:rsidRPr="00BE0DD1">
        <w:rPr>
          <w:rFonts w:asciiTheme="majorBidi" w:eastAsia="TimesNewRomanPSMT" w:hAnsiTheme="majorBidi" w:cstheme="majorBidi"/>
          <w:color w:val="C00000"/>
          <w:sz w:val="20"/>
          <w:u w:val="single"/>
          <w:lang w:val="en-US" w:bidi="he-IL"/>
        </w:rPr>
        <w:t>Memory_configuratiuon_tag</w:t>
      </w:r>
      <w:proofErr w:type="spellEnd"/>
      <w:r w:rsidR="00806F99" w:rsidRPr="00BE0DD1">
        <w:rPr>
          <w:rFonts w:asciiTheme="majorBidi" w:eastAsia="TimesNewRomanPSMT" w:hAnsiTheme="majorBidi" w:cstheme="majorBidi"/>
          <w:color w:val="C00000"/>
          <w:sz w:val="20"/>
          <w:u w:val="single"/>
          <w:lang w:val="en-US" w:bidi="he-IL"/>
        </w:rPr>
        <w:t xml:space="preserve"> if the latter is supported</w:t>
      </w:r>
      <w:r w:rsidR="0003760B" w:rsidRPr="00BE0DD1">
        <w:rPr>
          <w:rFonts w:asciiTheme="majorBidi" w:eastAsia="TimesNewRomanPSMT" w:hAnsiTheme="majorBidi" w:cstheme="majorBidi"/>
          <w:color w:val="C00000"/>
          <w:sz w:val="20"/>
          <w:u w:val="single"/>
          <w:lang w:val="en-US" w:bidi="he-IL"/>
        </w:rPr>
        <w:t>.</w:t>
      </w:r>
    </w:p>
    <w:p w14:paraId="4EEDA10A" w14:textId="7DE43470" w:rsidR="00183CF1" w:rsidRPr="00BE0DD1" w:rsidRDefault="00183CF1" w:rsidP="00183CF1">
      <w:pPr>
        <w:autoSpaceDE w:val="0"/>
        <w:autoSpaceDN w:val="0"/>
        <w:adjustRightInd w:val="0"/>
        <w:rPr>
          <w:rFonts w:asciiTheme="majorBidi" w:eastAsia="TimesNewRomanPSMT" w:hAnsiTheme="majorBidi" w:cstheme="majorBidi"/>
          <w:color w:val="C00000"/>
          <w:sz w:val="20"/>
          <w:u w:val="single"/>
          <w:lang w:val="en-US" w:bidi="he-IL"/>
        </w:rPr>
      </w:pPr>
      <w:r w:rsidRPr="00BE0DD1">
        <w:rPr>
          <w:rFonts w:asciiTheme="majorBidi" w:eastAsia="TimesNewRomanPSMT" w:hAnsiTheme="majorBidi" w:cstheme="majorBidi"/>
          <w:color w:val="C00000"/>
          <w:sz w:val="20"/>
          <w:u w:val="single"/>
          <w:lang w:val="en-US" w:bidi="he-IL"/>
        </w:rPr>
        <w:t xml:space="preserve">The Originator shall not transmit </w:t>
      </w:r>
      <w:proofErr w:type="spellStart"/>
      <w:r w:rsidR="00155DCF" w:rsidRPr="00BE0DD1">
        <w:rPr>
          <w:rFonts w:asciiTheme="majorBidi" w:eastAsia="TimesNewRomanPSMT" w:hAnsiTheme="majorBidi" w:cstheme="majorBidi"/>
          <w:color w:val="C00000"/>
          <w:sz w:val="20"/>
          <w:u w:val="single"/>
          <w:lang w:val="en-US" w:bidi="he-IL"/>
        </w:rPr>
        <w:t>QoS</w:t>
      </w:r>
      <w:proofErr w:type="spellEnd"/>
      <w:r w:rsidR="00155DCF" w:rsidRPr="00BE0DD1">
        <w:rPr>
          <w:rFonts w:asciiTheme="majorBidi" w:eastAsia="TimesNewRomanPSMT" w:hAnsiTheme="majorBidi" w:cstheme="majorBidi"/>
          <w:color w:val="C00000"/>
          <w:sz w:val="20"/>
          <w:u w:val="single"/>
          <w:lang w:val="en-US" w:bidi="he-IL"/>
        </w:rPr>
        <w:t xml:space="preserve"> </w:t>
      </w:r>
      <w:r w:rsidR="0003760B" w:rsidRPr="00BE0DD1">
        <w:rPr>
          <w:rFonts w:asciiTheme="majorBidi" w:eastAsia="TimesNewRomanPSMT" w:hAnsiTheme="majorBidi" w:cstheme="majorBidi"/>
          <w:color w:val="C00000"/>
          <w:sz w:val="20"/>
          <w:u w:val="single"/>
          <w:lang w:val="en-US" w:bidi="he-IL"/>
        </w:rPr>
        <w:t>data</w:t>
      </w:r>
      <w:r w:rsidR="00155DCF" w:rsidRPr="00BE0DD1">
        <w:rPr>
          <w:rFonts w:asciiTheme="majorBidi" w:eastAsia="TimesNewRomanPSMT" w:hAnsiTheme="majorBidi" w:cstheme="majorBidi"/>
          <w:color w:val="C00000"/>
          <w:sz w:val="20"/>
          <w:u w:val="single"/>
          <w:lang w:val="en-US" w:bidi="he-IL"/>
        </w:rPr>
        <w:t xml:space="preserve"> </w:t>
      </w:r>
      <w:r w:rsidRPr="00BE0DD1">
        <w:rPr>
          <w:rFonts w:asciiTheme="majorBidi" w:eastAsia="TimesNewRomanPSMT" w:hAnsiTheme="majorBidi" w:cstheme="majorBidi"/>
          <w:color w:val="C00000"/>
          <w:sz w:val="20"/>
          <w:u w:val="single"/>
          <w:lang w:val="en-US" w:bidi="he-IL"/>
        </w:rPr>
        <w:t xml:space="preserve">to the </w:t>
      </w:r>
      <w:r w:rsidR="00A2095F" w:rsidRPr="00BE0DD1">
        <w:rPr>
          <w:rFonts w:asciiTheme="majorBidi" w:eastAsia="TimesNewRomanPSMT" w:hAnsiTheme="majorBidi" w:cstheme="majorBidi"/>
          <w:color w:val="C00000"/>
          <w:sz w:val="20"/>
          <w:u w:val="single"/>
          <w:lang w:val="en-US" w:bidi="he-IL"/>
        </w:rPr>
        <w:t>Recipient</w:t>
      </w:r>
      <w:r w:rsidRPr="00BE0DD1">
        <w:rPr>
          <w:rFonts w:asciiTheme="majorBidi" w:eastAsia="TimesNewRomanPSMT" w:hAnsiTheme="majorBidi" w:cstheme="majorBidi"/>
          <w:color w:val="C00000"/>
          <w:sz w:val="20"/>
          <w:u w:val="single"/>
          <w:lang w:val="en-US" w:bidi="he-IL"/>
        </w:rPr>
        <w:t xml:space="preserve"> at start of </w:t>
      </w:r>
      <w:r w:rsidR="00451281" w:rsidRPr="00BE0DD1">
        <w:rPr>
          <w:rFonts w:asciiTheme="majorBidi" w:eastAsia="TimesNewRomanPSMT" w:hAnsiTheme="majorBidi" w:cstheme="majorBidi"/>
          <w:color w:val="C00000"/>
          <w:sz w:val="20"/>
          <w:u w:val="single"/>
          <w:lang w:val="en-US" w:bidi="he-IL"/>
        </w:rPr>
        <w:t xml:space="preserve">data transfer </w:t>
      </w:r>
      <w:r w:rsidR="00594BEF" w:rsidRPr="00BE0DD1">
        <w:rPr>
          <w:rFonts w:asciiTheme="majorBidi" w:eastAsia="TimesNewRomanPSMT" w:hAnsiTheme="majorBidi" w:cstheme="majorBidi"/>
          <w:color w:val="C00000"/>
          <w:sz w:val="20"/>
          <w:u w:val="single"/>
          <w:lang w:val="en-US" w:bidi="he-IL"/>
        </w:rPr>
        <w:t>sequence</w:t>
      </w:r>
      <w:r w:rsidRPr="00BE0DD1">
        <w:rPr>
          <w:rFonts w:asciiTheme="majorBidi" w:eastAsia="TimesNewRomanPSMT" w:hAnsiTheme="majorBidi" w:cstheme="majorBidi"/>
          <w:color w:val="C00000"/>
          <w:sz w:val="20"/>
          <w:u w:val="single"/>
          <w:lang w:val="en-US" w:bidi="he-IL"/>
        </w:rPr>
        <w:t xml:space="preserve"> </w:t>
      </w:r>
      <w:r w:rsidR="008570D7" w:rsidRPr="00BE0DD1">
        <w:rPr>
          <w:rFonts w:asciiTheme="majorBidi" w:eastAsia="TimesNewRomanPSMT" w:hAnsiTheme="majorBidi" w:cstheme="majorBidi"/>
          <w:color w:val="C00000"/>
          <w:sz w:val="20"/>
          <w:u w:val="single"/>
          <w:lang w:val="en-US" w:bidi="he-IL"/>
        </w:rPr>
        <w:t>if</w:t>
      </w:r>
      <w:r w:rsidRPr="00BE0DD1">
        <w:rPr>
          <w:rFonts w:asciiTheme="majorBidi" w:eastAsia="TimesNewRomanPSMT" w:hAnsiTheme="majorBidi" w:cstheme="majorBidi"/>
          <w:color w:val="C00000"/>
          <w:sz w:val="20"/>
          <w:u w:val="single"/>
          <w:lang w:val="en-US" w:bidi="he-IL"/>
        </w:rPr>
        <w:t xml:space="preserve"> one of the following conditions </w:t>
      </w:r>
      <w:r w:rsidR="00451281" w:rsidRPr="00BE0DD1">
        <w:rPr>
          <w:rFonts w:asciiTheme="majorBidi" w:eastAsia="TimesNewRomanPSMT" w:hAnsiTheme="majorBidi" w:cstheme="majorBidi"/>
          <w:color w:val="C00000"/>
          <w:sz w:val="20"/>
          <w:u w:val="single"/>
          <w:lang w:val="en-US" w:bidi="he-IL"/>
        </w:rPr>
        <w:t>is met</w:t>
      </w:r>
      <w:r w:rsidR="00C00572" w:rsidRPr="00BE0DD1">
        <w:rPr>
          <w:rFonts w:asciiTheme="majorBidi" w:eastAsia="TimesNewRomanPSMT" w:hAnsiTheme="majorBidi" w:cstheme="majorBidi"/>
          <w:color w:val="C00000"/>
          <w:sz w:val="20"/>
          <w:u w:val="single"/>
          <w:lang w:val="en-US" w:bidi="he-IL"/>
        </w:rPr>
        <w:t>:</w:t>
      </w:r>
    </w:p>
    <w:p w14:paraId="76732614" w14:textId="36FE0CEA" w:rsidR="00C00572" w:rsidRPr="00BE0DD1" w:rsidRDefault="00C00572" w:rsidP="00C00572">
      <w:pPr>
        <w:pStyle w:val="ListParagraph"/>
        <w:numPr>
          <w:ilvl w:val="0"/>
          <w:numId w:val="5"/>
        </w:numPr>
        <w:autoSpaceDE w:val="0"/>
        <w:autoSpaceDN w:val="0"/>
        <w:adjustRightInd w:val="0"/>
        <w:rPr>
          <w:rFonts w:asciiTheme="majorBidi" w:hAnsiTheme="majorBidi" w:cstheme="majorBidi"/>
          <w:color w:val="C00000"/>
          <w:sz w:val="20"/>
          <w:u w:val="single"/>
          <w:lang w:val="en-US"/>
        </w:rPr>
      </w:pPr>
      <w:r w:rsidRPr="00BE0DD1">
        <w:rPr>
          <w:rFonts w:asciiTheme="majorBidi" w:hAnsiTheme="majorBidi" w:cstheme="majorBidi"/>
          <w:color w:val="C00000"/>
          <w:sz w:val="20"/>
          <w:u w:val="single"/>
          <w:lang w:val="en-US"/>
        </w:rPr>
        <w:t xml:space="preserve">Advanced Recipient Memory length capable =0, and </w:t>
      </w:r>
      <w:r w:rsidRPr="00BE0DD1">
        <w:rPr>
          <w:rFonts w:asciiTheme="majorBidi" w:eastAsia="TimesNewRomanPSMT" w:hAnsiTheme="majorBidi" w:cstheme="majorBidi"/>
          <w:color w:val="C00000"/>
          <w:sz w:val="20"/>
          <w:u w:val="single"/>
          <w:lang w:val="en-US" w:bidi="he-IL"/>
        </w:rPr>
        <w:t xml:space="preserve">RBUFCAP= </w:t>
      </w:r>
      <w:proofErr w:type="spellStart"/>
      <w:r w:rsidRPr="00BE0DD1">
        <w:rPr>
          <w:rFonts w:asciiTheme="majorBidi" w:eastAsia="TimesNewRomanPSMT" w:hAnsiTheme="majorBidi" w:cstheme="majorBidi"/>
          <w:color w:val="C00000"/>
          <w:sz w:val="20"/>
          <w:u w:val="single"/>
          <w:lang w:val="en-US" w:bidi="he-IL"/>
        </w:rPr>
        <w:t>Zero_space</w:t>
      </w:r>
      <w:proofErr w:type="spellEnd"/>
    </w:p>
    <w:p w14:paraId="4B424F63" w14:textId="032A32A1" w:rsidR="00C00572" w:rsidRPr="00BE0DD1" w:rsidRDefault="00906A0A" w:rsidP="00C00572">
      <w:pPr>
        <w:pStyle w:val="ListParagraph"/>
        <w:numPr>
          <w:ilvl w:val="0"/>
          <w:numId w:val="5"/>
        </w:numPr>
        <w:autoSpaceDE w:val="0"/>
        <w:autoSpaceDN w:val="0"/>
        <w:adjustRightInd w:val="0"/>
        <w:rPr>
          <w:rFonts w:asciiTheme="majorBidi" w:hAnsiTheme="majorBidi" w:cstheme="majorBidi"/>
          <w:color w:val="C00000"/>
          <w:sz w:val="20"/>
          <w:u w:val="single"/>
          <w:lang w:val="en-US"/>
        </w:rPr>
      </w:pPr>
      <w:r w:rsidRPr="00BE0DD1">
        <w:rPr>
          <w:rFonts w:asciiTheme="majorBidi" w:hAnsiTheme="majorBidi" w:cstheme="majorBidi"/>
          <w:color w:val="C00000"/>
          <w:sz w:val="20"/>
          <w:u w:val="single"/>
          <w:lang w:val="en-US"/>
        </w:rPr>
        <w:t xml:space="preserve">Advanced Recipient Memory length capable =0, and </w:t>
      </w:r>
      <w:proofErr w:type="spellStart"/>
      <w:r w:rsidRPr="00BE0DD1">
        <w:rPr>
          <w:rFonts w:asciiTheme="majorBidi" w:eastAsia="TimesNewRomanPSMT" w:hAnsiTheme="majorBidi" w:cstheme="majorBidi"/>
          <w:color w:val="C00000"/>
          <w:sz w:val="20"/>
          <w:u w:val="single"/>
          <w:lang w:val="en-US" w:bidi="he-IL"/>
        </w:rPr>
        <w:t>No_Mem_kept</w:t>
      </w:r>
      <w:proofErr w:type="spellEnd"/>
      <w:r w:rsidRPr="00BE0DD1">
        <w:rPr>
          <w:rFonts w:asciiTheme="majorBidi" w:eastAsia="TimesNewRomanPSMT" w:hAnsiTheme="majorBidi" w:cstheme="majorBidi"/>
          <w:color w:val="C00000"/>
          <w:sz w:val="20"/>
          <w:u w:val="single"/>
          <w:lang w:val="en-US" w:bidi="he-IL"/>
        </w:rPr>
        <w:t xml:space="preserve"> = 1</w:t>
      </w:r>
    </w:p>
    <w:p w14:paraId="4652EFCE" w14:textId="26BB59EB" w:rsidR="00505628" w:rsidRPr="00BE0DD1" w:rsidRDefault="00505628" w:rsidP="007737D1">
      <w:pPr>
        <w:autoSpaceDE w:val="0"/>
        <w:autoSpaceDN w:val="0"/>
        <w:adjustRightInd w:val="0"/>
        <w:rPr>
          <w:rFonts w:asciiTheme="majorBidi" w:hAnsiTheme="majorBidi" w:cstheme="majorBidi"/>
          <w:color w:val="C00000"/>
          <w:sz w:val="20"/>
          <w:u w:val="single"/>
          <w:lang w:val="en-US"/>
        </w:rPr>
      </w:pPr>
      <w:r w:rsidRPr="00BE0DD1">
        <w:rPr>
          <w:rFonts w:asciiTheme="majorBidi" w:eastAsia="TimesNewRomanPSMT" w:hAnsiTheme="majorBidi" w:cstheme="majorBidi"/>
          <w:color w:val="C00000"/>
          <w:sz w:val="20"/>
          <w:u w:val="single"/>
          <w:lang w:val="en-US" w:bidi="he-IL"/>
        </w:rPr>
        <w:lastRenderedPageBreak/>
        <w:t xml:space="preserve">The Originator shall not transmit </w:t>
      </w:r>
      <w:proofErr w:type="spellStart"/>
      <w:r w:rsidR="009B37EE" w:rsidRPr="00BE0DD1">
        <w:rPr>
          <w:rFonts w:asciiTheme="majorBidi" w:eastAsia="TimesNewRomanPSMT" w:hAnsiTheme="majorBidi" w:cstheme="majorBidi"/>
          <w:color w:val="C00000"/>
          <w:sz w:val="20"/>
          <w:u w:val="single"/>
          <w:lang w:val="en-US" w:bidi="he-IL"/>
        </w:rPr>
        <w:t>QoS</w:t>
      </w:r>
      <w:proofErr w:type="spellEnd"/>
      <w:r w:rsidR="009B37EE" w:rsidRPr="00BE0DD1">
        <w:rPr>
          <w:rFonts w:asciiTheme="majorBidi" w:eastAsia="TimesNewRomanPSMT" w:hAnsiTheme="majorBidi" w:cstheme="majorBidi"/>
          <w:color w:val="C00000"/>
          <w:sz w:val="20"/>
          <w:u w:val="single"/>
          <w:lang w:val="en-US" w:bidi="he-IL"/>
        </w:rPr>
        <w:t xml:space="preserve"> </w:t>
      </w:r>
      <w:r w:rsidRPr="00BE0DD1">
        <w:rPr>
          <w:rFonts w:asciiTheme="majorBidi" w:eastAsia="TimesNewRomanPSMT" w:hAnsiTheme="majorBidi" w:cstheme="majorBidi"/>
          <w:color w:val="C00000"/>
          <w:sz w:val="20"/>
          <w:u w:val="single"/>
          <w:lang w:val="en-US" w:bidi="he-IL"/>
        </w:rPr>
        <w:t xml:space="preserve">data to the Recipient </w:t>
      </w:r>
      <w:r w:rsidR="00A93D56" w:rsidRPr="00BE0DD1">
        <w:rPr>
          <w:rFonts w:asciiTheme="majorBidi" w:eastAsia="TimesNewRomanPSMT" w:hAnsiTheme="majorBidi" w:cstheme="majorBidi"/>
          <w:color w:val="C00000"/>
          <w:sz w:val="20"/>
          <w:u w:val="single"/>
          <w:lang w:val="en-US" w:bidi="he-IL"/>
        </w:rPr>
        <w:t xml:space="preserve">when getting Block Ack frame or ADDBA Response frame </w:t>
      </w:r>
      <w:r w:rsidRPr="00BE0DD1">
        <w:rPr>
          <w:rFonts w:asciiTheme="majorBidi" w:eastAsia="TimesNewRomanPSMT" w:hAnsiTheme="majorBidi" w:cstheme="majorBidi"/>
          <w:color w:val="C00000"/>
          <w:sz w:val="20"/>
          <w:u w:val="single"/>
          <w:lang w:val="en-US" w:bidi="he-IL"/>
        </w:rPr>
        <w:t xml:space="preserve">in middle of sequence if </w:t>
      </w:r>
      <w:r w:rsidR="007737D1" w:rsidRPr="00BE0DD1">
        <w:rPr>
          <w:rFonts w:asciiTheme="majorBidi" w:eastAsia="TimesNewRomanPSMT" w:hAnsiTheme="majorBidi" w:cstheme="majorBidi"/>
          <w:color w:val="C00000"/>
          <w:sz w:val="20"/>
          <w:u w:val="single"/>
          <w:lang w:val="en-US" w:bidi="he-IL"/>
        </w:rPr>
        <w:t xml:space="preserve">RBUFCAP= </w:t>
      </w:r>
      <w:proofErr w:type="spellStart"/>
      <w:r w:rsidR="007737D1" w:rsidRPr="00BE0DD1">
        <w:rPr>
          <w:rFonts w:asciiTheme="majorBidi" w:eastAsia="TimesNewRomanPSMT" w:hAnsiTheme="majorBidi" w:cstheme="majorBidi"/>
          <w:color w:val="C00000"/>
          <w:sz w:val="20"/>
          <w:u w:val="single"/>
          <w:lang w:val="en-US" w:bidi="he-IL"/>
        </w:rPr>
        <w:t>Zero_space</w:t>
      </w:r>
      <w:proofErr w:type="spellEnd"/>
      <w:r w:rsidR="00155DCF" w:rsidRPr="00BE0DD1">
        <w:rPr>
          <w:rFonts w:asciiTheme="majorBidi" w:eastAsia="TimesNewRomanPSMT" w:hAnsiTheme="majorBidi" w:cstheme="majorBidi"/>
          <w:color w:val="C00000"/>
          <w:sz w:val="20"/>
          <w:u w:val="single"/>
          <w:lang w:val="en-US" w:bidi="he-IL"/>
        </w:rPr>
        <w:t xml:space="preserve"> in the received frame.</w:t>
      </w:r>
      <w:r w:rsidR="007737D1" w:rsidRPr="00BE0DD1">
        <w:rPr>
          <w:rFonts w:asciiTheme="majorBidi" w:eastAsia="TimesNewRomanPSMT" w:hAnsiTheme="majorBidi" w:cstheme="majorBidi"/>
          <w:color w:val="C00000"/>
          <w:sz w:val="20"/>
          <w:u w:val="single"/>
          <w:lang w:val="en-US" w:bidi="he-IL"/>
        </w:rPr>
        <w:t xml:space="preserve">  </w:t>
      </w:r>
    </w:p>
    <w:p w14:paraId="29C5E0C9" w14:textId="77777777" w:rsidR="00664B6A" w:rsidRPr="00BE0DD1" w:rsidRDefault="00664B6A" w:rsidP="00505628">
      <w:pPr>
        <w:autoSpaceDE w:val="0"/>
        <w:autoSpaceDN w:val="0"/>
        <w:adjustRightInd w:val="0"/>
        <w:rPr>
          <w:rFonts w:asciiTheme="majorBidi" w:eastAsia="TimesNewRomanPSMT" w:hAnsiTheme="majorBidi" w:cstheme="majorBidi"/>
          <w:color w:val="C00000"/>
          <w:sz w:val="20"/>
          <w:u w:val="single"/>
          <w:lang w:val="en-US" w:bidi="he-IL"/>
        </w:rPr>
      </w:pPr>
    </w:p>
    <w:p w14:paraId="63C9081C" w14:textId="3E3929F1" w:rsidR="00183CF1" w:rsidRPr="002C1748" w:rsidRDefault="00F720BE" w:rsidP="00425A5B">
      <w:pPr>
        <w:rPr>
          <w:rFonts w:asciiTheme="majorBidi" w:hAnsiTheme="majorBidi" w:cstheme="majorBidi"/>
          <w:color w:val="C00000"/>
          <w:sz w:val="20"/>
          <w:lang w:val="en-US"/>
        </w:rPr>
      </w:pPr>
      <w:r w:rsidRPr="00BE0DD1">
        <w:rPr>
          <w:rFonts w:asciiTheme="majorBidi" w:eastAsia="TimesNewRomanPSMT" w:hAnsiTheme="majorBidi" w:cstheme="majorBidi"/>
          <w:color w:val="C00000"/>
          <w:sz w:val="20"/>
          <w:u w:val="single"/>
          <w:lang w:val="en-US" w:bidi="he-IL"/>
        </w:rPr>
        <w:t xml:space="preserve">The originator may transmit </w:t>
      </w:r>
      <w:proofErr w:type="spellStart"/>
      <w:r w:rsidRPr="00BE0DD1">
        <w:rPr>
          <w:rFonts w:asciiTheme="majorBidi" w:eastAsia="TimesNewRomanPSMT" w:hAnsiTheme="majorBidi" w:cstheme="majorBidi"/>
          <w:color w:val="C00000"/>
          <w:sz w:val="20"/>
          <w:u w:val="single"/>
          <w:lang w:val="en-US" w:bidi="he-IL"/>
        </w:rPr>
        <w:t>QoS</w:t>
      </w:r>
      <w:proofErr w:type="spellEnd"/>
      <w:r w:rsidRPr="00BE0DD1">
        <w:rPr>
          <w:rFonts w:asciiTheme="majorBidi" w:eastAsia="TimesNewRomanPSMT" w:hAnsiTheme="majorBidi" w:cstheme="majorBidi"/>
          <w:color w:val="C00000"/>
          <w:sz w:val="20"/>
          <w:u w:val="single"/>
          <w:lang w:val="en-US" w:bidi="he-IL"/>
        </w:rPr>
        <w:t xml:space="preserve"> Da</w:t>
      </w:r>
      <w:r w:rsidR="007668BB" w:rsidRPr="00BE0DD1">
        <w:rPr>
          <w:rFonts w:asciiTheme="majorBidi" w:eastAsia="TimesNewRomanPSMT" w:hAnsiTheme="majorBidi" w:cstheme="majorBidi"/>
          <w:color w:val="C00000"/>
          <w:sz w:val="20"/>
          <w:u w:val="single"/>
          <w:lang w:val="en-US" w:bidi="he-IL"/>
        </w:rPr>
        <w:t xml:space="preserve">ta frames with a TID matching </w:t>
      </w:r>
      <w:r w:rsidR="00771BBE" w:rsidRPr="00BE0DD1">
        <w:rPr>
          <w:rFonts w:asciiTheme="majorBidi" w:eastAsia="TimesNewRomanPSMT" w:hAnsiTheme="majorBidi" w:cstheme="majorBidi"/>
          <w:color w:val="C00000"/>
          <w:sz w:val="20"/>
          <w:u w:val="single"/>
          <w:lang w:val="en-US" w:bidi="he-IL"/>
        </w:rPr>
        <w:t>an</w:t>
      </w:r>
      <w:r w:rsidRPr="00BE0DD1">
        <w:rPr>
          <w:rFonts w:asciiTheme="majorBidi" w:eastAsia="TimesNewRomanPSMT" w:hAnsiTheme="majorBidi" w:cstheme="majorBidi"/>
          <w:color w:val="C00000"/>
          <w:sz w:val="20"/>
          <w:u w:val="single"/>
          <w:lang w:val="en-US" w:bidi="he-IL"/>
        </w:rPr>
        <w:t xml:space="preserve"> established block ack agreement that their sequence numbers lie within the current transmission window (</w:t>
      </w:r>
      <w:r w:rsidRPr="00BE0DD1">
        <w:rPr>
          <w:rFonts w:asciiTheme="majorBidi" w:hAnsiTheme="majorBidi" w:cstheme="majorBidi"/>
          <w:color w:val="C00000"/>
          <w:sz w:val="20"/>
          <w:u w:val="single"/>
          <w:lang w:val="en-US" w:bidi="he-IL"/>
        </w:rPr>
        <w:t>10.24.7.7)</w:t>
      </w:r>
      <w:r w:rsidR="00571489" w:rsidRPr="00BE0DD1">
        <w:rPr>
          <w:rFonts w:asciiTheme="majorBidi" w:hAnsiTheme="majorBidi" w:cstheme="majorBidi"/>
          <w:color w:val="C00000"/>
          <w:sz w:val="20"/>
          <w:u w:val="single"/>
          <w:lang w:val="en-US" w:bidi="he-IL"/>
        </w:rPr>
        <w:t>.</w:t>
      </w:r>
      <w:r w:rsidR="00571489" w:rsidRPr="00BE0DD1">
        <w:rPr>
          <w:rFonts w:asciiTheme="majorBidi" w:eastAsia="TimesNewRomanPSMT" w:hAnsiTheme="majorBidi" w:cstheme="majorBidi"/>
          <w:color w:val="C00000"/>
          <w:sz w:val="20"/>
          <w:u w:val="single"/>
          <w:lang w:val="en-US" w:bidi="he-IL"/>
        </w:rPr>
        <w:t xml:space="preserve"> N</w:t>
      </w:r>
      <w:r w:rsidR="006F56BB" w:rsidRPr="00BE0DD1">
        <w:rPr>
          <w:rFonts w:asciiTheme="majorBidi" w:eastAsia="TimesNewRomanPSMT" w:hAnsiTheme="majorBidi" w:cstheme="majorBidi"/>
          <w:color w:val="C00000"/>
          <w:sz w:val="20"/>
          <w:u w:val="single"/>
          <w:lang w:val="en-US" w:bidi="he-IL"/>
        </w:rPr>
        <w:t>umber of the frames shall be less or equal to A-</w:t>
      </w:r>
      <w:proofErr w:type="spellStart"/>
      <w:r w:rsidR="006F56BB" w:rsidRPr="00BE0DD1">
        <w:rPr>
          <w:rFonts w:asciiTheme="majorBidi" w:eastAsia="TimesNewRomanPSMT" w:hAnsiTheme="majorBidi" w:cstheme="majorBidi"/>
          <w:color w:val="C00000"/>
          <w:sz w:val="20"/>
          <w:u w:val="single"/>
          <w:lang w:val="en-US" w:bidi="he-IL"/>
        </w:rPr>
        <w:t>MPDU_Data_frames_Limit</w:t>
      </w:r>
      <w:proofErr w:type="spellEnd"/>
      <w:r w:rsidR="006F56BB" w:rsidRPr="00BE0DD1">
        <w:rPr>
          <w:rFonts w:asciiTheme="majorBidi" w:eastAsia="TimesNewRomanPSMT" w:hAnsiTheme="majorBidi" w:cstheme="majorBidi"/>
          <w:color w:val="C00000"/>
          <w:sz w:val="20"/>
          <w:u w:val="single"/>
          <w:lang w:val="en-US" w:bidi="he-IL"/>
        </w:rPr>
        <w:t>. The A-</w:t>
      </w:r>
      <w:proofErr w:type="spellStart"/>
      <w:r w:rsidR="006F56BB" w:rsidRPr="00BE0DD1">
        <w:rPr>
          <w:rFonts w:asciiTheme="majorBidi" w:eastAsia="TimesNewRomanPSMT" w:hAnsiTheme="majorBidi" w:cstheme="majorBidi"/>
          <w:color w:val="C00000"/>
          <w:sz w:val="20"/>
          <w:u w:val="single"/>
          <w:lang w:val="en-US" w:bidi="he-IL"/>
        </w:rPr>
        <w:t>MPDU_Data_frames_Limit</w:t>
      </w:r>
      <w:proofErr w:type="spellEnd"/>
      <w:r w:rsidR="002C7CB1" w:rsidRPr="00BE0DD1">
        <w:rPr>
          <w:rFonts w:asciiTheme="majorBidi" w:eastAsia="TimesNewRomanPSMT" w:hAnsiTheme="majorBidi" w:cstheme="majorBidi"/>
          <w:color w:val="C00000"/>
          <w:sz w:val="20"/>
          <w:u w:val="single"/>
          <w:lang w:val="en-US" w:bidi="he-IL"/>
        </w:rPr>
        <w:t xml:space="preserve"> </w:t>
      </w:r>
      <w:r w:rsidR="006F56BB" w:rsidRPr="00BE0DD1">
        <w:rPr>
          <w:rFonts w:asciiTheme="majorBidi" w:eastAsia="TimesNewRomanPSMT" w:hAnsiTheme="majorBidi" w:cstheme="majorBidi"/>
          <w:color w:val="C00000"/>
          <w:sz w:val="20"/>
          <w:u w:val="single"/>
          <w:lang w:val="en-US" w:bidi="he-IL"/>
        </w:rPr>
        <w:t xml:space="preserve">is </w:t>
      </w:r>
      <w:r w:rsidR="002C7CB1" w:rsidRPr="00BE0DD1">
        <w:rPr>
          <w:rFonts w:asciiTheme="majorBidi" w:eastAsia="TimesNewRomanPSMT" w:hAnsiTheme="majorBidi" w:cstheme="majorBidi"/>
          <w:color w:val="C00000"/>
          <w:sz w:val="20"/>
          <w:u w:val="single"/>
          <w:lang w:val="en-US" w:bidi="he-IL"/>
        </w:rPr>
        <w:t>computed using A-MPDU Byte Count Limit</w:t>
      </w:r>
      <w:r w:rsidR="004F450F" w:rsidRPr="00BE0DD1">
        <w:rPr>
          <w:rFonts w:asciiTheme="majorBidi" w:eastAsia="TimesNewRomanPSMT" w:hAnsiTheme="majorBidi" w:cstheme="majorBidi"/>
          <w:color w:val="C00000"/>
          <w:sz w:val="20"/>
          <w:u w:val="single"/>
          <w:lang w:val="en-US" w:bidi="he-IL"/>
        </w:rPr>
        <w:t xml:space="preserve"> and </w:t>
      </w:r>
      <w:r w:rsidR="004F450F" w:rsidRPr="00BE0DD1">
        <w:rPr>
          <w:rFonts w:asciiTheme="majorBidi" w:hAnsiTheme="majorBidi" w:cstheme="majorBidi"/>
          <w:color w:val="C00000"/>
          <w:sz w:val="20"/>
          <w:u w:val="single"/>
          <w:lang w:val="en-US"/>
        </w:rPr>
        <w:t>Recipient Memory Multiple Buffer Units parameters if Recipient Memory Multiple Buffer Units capable =1 (</w:t>
      </w:r>
      <w:r w:rsidR="004F450F" w:rsidRPr="00BE0DD1">
        <w:rPr>
          <w:rFonts w:asciiTheme="majorBidi" w:eastAsia="TimesNewRomanPSMT" w:hAnsiTheme="majorBidi" w:cstheme="majorBidi"/>
          <w:color w:val="C00000"/>
          <w:sz w:val="20"/>
          <w:u w:val="single"/>
          <w:lang w:val="en-US" w:bidi="he-IL"/>
        </w:rPr>
        <w:t>Table 10-xyz3). The A-MPDU Byte Count Limit computing is</w:t>
      </w:r>
      <w:r w:rsidR="002C7CB1" w:rsidRPr="00BE0DD1">
        <w:rPr>
          <w:rFonts w:asciiTheme="majorBidi" w:eastAsia="TimesNewRomanPSMT" w:hAnsiTheme="majorBidi" w:cstheme="majorBidi"/>
          <w:color w:val="C00000"/>
          <w:sz w:val="20"/>
          <w:u w:val="single"/>
          <w:lang w:val="en-US" w:bidi="he-IL"/>
        </w:rPr>
        <w:t xml:space="preserve"> </w:t>
      </w:r>
      <w:r w:rsidR="00186210" w:rsidRPr="00BE0DD1">
        <w:rPr>
          <w:rFonts w:asciiTheme="majorBidi" w:eastAsia="TimesNewRomanPSMT" w:hAnsiTheme="majorBidi" w:cstheme="majorBidi"/>
          <w:color w:val="C00000"/>
          <w:sz w:val="20"/>
          <w:u w:val="single"/>
          <w:lang w:val="en-US" w:bidi="he-IL"/>
        </w:rPr>
        <w:t>defined</w:t>
      </w:r>
      <w:r w:rsidR="002C7CB1" w:rsidRPr="00BE0DD1">
        <w:rPr>
          <w:rFonts w:asciiTheme="majorBidi" w:eastAsia="TimesNewRomanPSMT" w:hAnsiTheme="majorBidi" w:cstheme="majorBidi"/>
          <w:color w:val="C00000"/>
          <w:sz w:val="20"/>
          <w:u w:val="single"/>
          <w:lang w:val="en-US" w:bidi="he-IL"/>
        </w:rPr>
        <w:t xml:space="preserve"> in the </w:t>
      </w:r>
      <w:r w:rsidR="00425A5B" w:rsidRPr="00BE0DD1">
        <w:rPr>
          <w:rFonts w:asciiTheme="majorBidi" w:eastAsia="TimesNewRomanPSMT" w:hAnsiTheme="majorBidi" w:cstheme="majorBidi"/>
          <w:color w:val="C00000"/>
          <w:sz w:val="20"/>
          <w:u w:val="single"/>
          <w:lang w:val="en-US" w:bidi="he-IL"/>
        </w:rPr>
        <w:t>Table 10-xyz1</w:t>
      </w:r>
      <w:r w:rsidR="009E3CC5" w:rsidRPr="00BE0DD1">
        <w:rPr>
          <w:rFonts w:asciiTheme="majorBidi" w:eastAsia="TimesNewRomanPSMT" w:hAnsiTheme="majorBidi" w:cstheme="majorBidi"/>
          <w:color w:val="C00000"/>
          <w:sz w:val="20"/>
          <w:u w:val="single"/>
          <w:lang w:val="en-US" w:bidi="he-IL"/>
        </w:rPr>
        <w:t xml:space="preserve"> </w:t>
      </w:r>
      <w:r w:rsidR="002C7CB1" w:rsidRPr="00BE0DD1">
        <w:rPr>
          <w:rFonts w:asciiTheme="majorBidi" w:eastAsia="TimesNewRomanPSMT" w:hAnsiTheme="majorBidi" w:cstheme="majorBidi"/>
          <w:color w:val="C00000"/>
          <w:sz w:val="20"/>
          <w:u w:val="single"/>
          <w:lang w:val="en-US" w:bidi="he-IL"/>
        </w:rPr>
        <w:t xml:space="preserve">and in the </w:t>
      </w:r>
      <w:r w:rsidR="00425A5B" w:rsidRPr="00BE0DD1">
        <w:rPr>
          <w:rFonts w:asciiTheme="majorBidi" w:eastAsia="TimesNewRomanPSMT" w:hAnsiTheme="majorBidi" w:cstheme="majorBidi"/>
          <w:color w:val="C00000"/>
          <w:sz w:val="20"/>
          <w:u w:val="single"/>
          <w:lang w:val="en-US" w:bidi="he-IL"/>
        </w:rPr>
        <w:t>Table 10-xyz2</w:t>
      </w:r>
      <w:r w:rsidR="004F450F" w:rsidRPr="00BE0DD1">
        <w:rPr>
          <w:rFonts w:asciiTheme="majorBidi" w:eastAsia="TimesNewRomanPSMT" w:hAnsiTheme="majorBidi" w:cstheme="majorBidi"/>
          <w:color w:val="C00000"/>
          <w:sz w:val="20"/>
          <w:u w:val="single"/>
          <w:lang w:val="en-US" w:bidi="he-IL"/>
        </w:rPr>
        <w:t>.</w:t>
      </w:r>
      <w:r w:rsidR="002C7CB1" w:rsidRPr="00BE0DD1">
        <w:rPr>
          <w:rFonts w:asciiTheme="majorBidi" w:eastAsia="TimesNewRomanPSMT" w:hAnsiTheme="majorBidi" w:cstheme="majorBidi"/>
          <w:color w:val="C00000"/>
          <w:sz w:val="20"/>
          <w:u w:val="single"/>
          <w:lang w:val="en-US" w:bidi="he-IL"/>
        </w:rPr>
        <w:t xml:space="preserve"> </w:t>
      </w:r>
      <w:r w:rsidR="00BB7140" w:rsidRPr="00BE0DD1">
        <w:rPr>
          <w:rFonts w:asciiTheme="majorBidi" w:eastAsia="TimesNewRomanPSMT" w:hAnsiTheme="majorBidi" w:cstheme="majorBidi"/>
          <w:color w:val="C00000"/>
          <w:sz w:val="20"/>
          <w:u w:val="single"/>
          <w:lang w:val="en-US" w:bidi="he-IL"/>
        </w:rPr>
        <w:t xml:space="preserve">The </w:t>
      </w:r>
      <w:r w:rsidR="00D7437A" w:rsidRPr="00BE0DD1">
        <w:rPr>
          <w:rFonts w:asciiTheme="majorBidi" w:eastAsia="TimesNewRomanPSMT" w:hAnsiTheme="majorBidi" w:cstheme="majorBidi"/>
          <w:color w:val="C00000"/>
          <w:sz w:val="20"/>
          <w:u w:val="single"/>
          <w:lang w:val="en-US" w:bidi="he-IL"/>
        </w:rPr>
        <w:t xml:space="preserve">A-MPDU Byte Count Limit </w:t>
      </w:r>
      <w:r w:rsidR="00BB7140" w:rsidRPr="00BE0DD1">
        <w:rPr>
          <w:rFonts w:asciiTheme="majorBidi" w:eastAsia="TimesNewRomanPSMT" w:hAnsiTheme="majorBidi" w:cstheme="majorBidi"/>
          <w:color w:val="C00000"/>
          <w:sz w:val="20"/>
          <w:u w:val="single"/>
          <w:lang w:val="en-US" w:bidi="he-IL"/>
        </w:rPr>
        <w:t>does not include MPDU</w:t>
      </w:r>
      <w:r w:rsidR="002C1748" w:rsidRPr="00BE0DD1">
        <w:rPr>
          <w:rFonts w:asciiTheme="majorBidi" w:eastAsia="TimesNewRomanPSMT" w:hAnsiTheme="majorBidi" w:cstheme="majorBidi"/>
          <w:color w:val="C00000"/>
          <w:sz w:val="20"/>
          <w:u w:val="single"/>
          <w:lang w:val="en-US" w:bidi="he-IL"/>
        </w:rPr>
        <w:t xml:space="preserve"> Delimiter </w:t>
      </w:r>
      <w:r w:rsidR="00BB7140" w:rsidRPr="00BE0DD1">
        <w:rPr>
          <w:rFonts w:asciiTheme="majorBidi" w:eastAsia="TimesNewRomanPSMT" w:hAnsiTheme="majorBidi" w:cstheme="majorBidi"/>
          <w:color w:val="C00000"/>
          <w:sz w:val="20"/>
          <w:u w:val="single"/>
          <w:lang w:val="en-US" w:bidi="he-IL"/>
        </w:rPr>
        <w:t xml:space="preserve">and A-MPDU padding. </w:t>
      </w:r>
      <w:r w:rsidR="00DD2109" w:rsidRPr="002C1748">
        <w:rPr>
          <w:rFonts w:asciiTheme="majorBidi" w:eastAsia="TimesNewRomanPSMT" w:hAnsiTheme="majorBidi" w:cstheme="majorBidi"/>
          <w:color w:val="C00000"/>
          <w:sz w:val="20"/>
          <w:lang w:val="en-US" w:bidi="he-IL"/>
        </w:rPr>
        <w:t xml:space="preserve"> </w:t>
      </w:r>
    </w:p>
    <w:p w14:paraId="2BA58D70" w14:textId="77777777" w:rsidR="00C21F01" w:rsidRPr="007E261E" w:rsidRDefault="00C21F01" w:rsidP="00F720BE">
      <w:pPr>
        <w:autoSpaceDE w:val="0"/>
        <w:autoSpaceDN w:val="0"/>
        <w:adjustRightInd w:val="0"/>
        <w:rPr>
          <w:rFonts w:asciiTheme="majorBidi" w:eastAsia="TimesNewRomanPSMT" w:hAnsiTheme="majorBidi" w:cstheme="majorBidi"/>
          <w:sz w:val="20"/>
          <w:lang w:val="en-US" w:bidi="he-IL"/>
        </w:rPr>
      </w:pPr>
    </w:p>
    <w:p w14:paraId="203E76E0" w14:textId="12822639" w:rsidR="004F450F" w:rsidRPr="00EC6205" w:rsidRDefault="008A571B" w:rsidP="008C6326">
      <w:pPr>
        <w:autoSpaceDE w:val="0"/>
        <w:autoSpaceDN w:val="0"/>
        <w:adjustRightInd w:val="0"/>
        <w:jc w:val="center"/>
        <w:rPr>
          <w:rFonts w:asciiTheme="majorBidi" w:eastAsia="TimesNewRomanPSMT" w:hAnsiTheme="majorBidi" w:cstheme="majorBidi"/>
          <w:b/>
          <w:bCs/>
          <w:color w:val="C00000"/>
          <w:sz w:val="20"/>
          <w:lang w:val="en-US" w:bidi="he-IL"/>
        </w:rPr>
      </w:pPr>
      <w:r w:rsidRPr="00EC6205">
        <w:rPr>
          <w:rFonts w:asciiTheme="majorBidi" w:eastAsia="TimesNewRomanPSMT" w:hAnsiTheme="majorBidi" w:cstheme="majorBidi"/>
          <w:b/>
          <w:bCs/>
          <w:color w:val="C00000"/>
          <w:sz w:val="20"/>
          <w:lang w:val="en-US" w:bidi="he-IL"/>
        </w:rPr>
        <w:t>Table 10-xyz1 A-</w:t>
      </w:r>
      <w:proofErr w:type="spellStart"/>
      <w:r w:rsidRPr="00EC6205">
        <w:rPr>
          <w:rFonts w:asciiTheme="majorBidi" w:eastAsia="TimesNewRomanPSMT" w:hAnsiTheme="majorBidi" w:cstheme="majorBidi"/>
          <w:b/>
          <w:bCs/>
          <w:color w:val="C00000"/>
          <w:sz w:val="20"/>
          <w:lang w:val="en-US" w:bidi="he-IL"/>
        </w:rPr>
        <w:t>MPDU_Byte_Count_</w:t>
      </w:r>
      <w:r w:rsidR="004F450F" w:rsidRPr="00EC6205">
        <w:rPr>
          <w:rFonts w:asciiTheme="majorBidi" w:eastAsia="TimesNewRomanPSMT" w:hAnsiTheme="majorBidi" w:cstheme="majorBidi"/>
          <w:b/>
          <w:bCs/>
          <w:color w:val="C00000"/>
          <w:sz w:val="20"/>
          <w:lang w:val="en-US" w:bidi="he-IL"/>
        </w:rPr>
        <w:t>Limit</w:t>
      </w:r>
      <w:proofErr w:type="spellEnd"/>
      <w:r w:rsidR="004F450F" w:rsidRPr="00EC6205">
        <w:rPr>
          <w:rFonts w:asciiTheme="majorBidi" w:eastAsia="TimesNewRomanPSMT" w:hAnsiTheme="majorBidi" w:cstheme="majorBidi"/>
          <w:b/>
          <w:bCs/>
          <w:color w:val="C00000"/>
          <w:sz w:val="20"/>
          <w:lang w:val="en-US" w:bidi="he-IL"/>
        </w:rPr>
        <w:t xml:space="preserve"> computing </w:t>
      </w:r>
      <w:r w:rsidR="00C21F01" w:rsidRPr="00EC6205">
        <w:rPr>
          <w:rFonts w:asciiTheme="majorBidi" w:eastAsia="TimesNewRomanPSMT" w:hAnsiTheme="majorBidi" w:cstheme="majorBidi"/>
          <w:b/>
          <w:bCs/>
          <w:color w:val="C00000"/>
          <w:sz w:val="20"/>
          <w:lang w:val="en-US" w:bidi="he-IL"/>
        </w:rPr>
        <w:t xml:space="preserve">at start of data transfer </w:t>
      </w:r>
      <w:r w:rsidR="00771BBE" w:rsidRPr="00EC6205">
        <w:rPr>
          <w:rFonts w:asciiTheme="majorBidi" w:eastAsia="TimesNewRomanPSMT" w:hAnsiTheme="majorBidi" w:cstheme="majorBidi"/>
          <w:b/>
          <w:bCs/>
          <w:color w:val="C00000"/>
          <w:sz w:val="20"/>
          <w:lang w:val="en-US" w:bidi="he-IL"/>
        </w:rPr>
        <w:t>sequence</w:t>
      </w:r>
    </w:p>
    <w:tbl>
      <w:tblPr>
        <w:tblStyle w:val="TableGrid"/>
        <w:tblW w:w="10080" w:type="dxa"/>
        <w:tblInd w:w="-275" w:type="dxa"/>
        <w:tblLayout w:type="fixed"/>
        <w:tblLook w:val="04A0" w:firstRow="1" w:lastRow="0" w:firstColumn="1" w:lastColumn="0" w:noHBand="0" w:noVBand="1"/>
      </w:tblPr>
      <w:tblGrid>
        <w:gridCol w:w="1108"/>
        <w:gridCol w:w="3122"/>
        <w:gridCol w:w="1260"/>
        <w:gridCol w:w="1350"/>
        <w:gridCol w:w="1080"/>
        <w:gridCol w:w="2160"/>
      </w:tblGrid>
      <w:tr w:rsidR="00144498" w:rsidRPr="007E261E" w14:paraId="1D1EE9E4" w14:textId="39F97FCA" w:rsidTr="00282A81">
        <w:trPr>
          <w:trHeight w:val="1265"/>
        </w:trPr>
        <w:tc>
          <w:tcPr>
            <w:tcW w:w="1108" w:type="dxa"/>
          </w:tcPr>
          <w:p w14:paraId="20603B6B" w14:textId="7B3C6487" w:rsidR="00144498" w:rsidRPr="007E261E" w:rsidRDefault="00144498" w:rsidP="006B6C15">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Advanced Recipient Memory length capable</w:t>
            </w:r>
          </w:p>
        </w:tc>
        <w:tc>
          <w:tcPr>
            <w:tcW w:w="3122" w:type="dxa"/>
          </w:tcPr>
          <w:p w14:paraId="26D4297A" w14:textId="1A2B2849" w:rsidR="00144498" w:rsidRPr="007E261E" w:rsidRDefault="00144498" w:rsidP="006B6C15">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 xml:space="preserve">Advanced Recipient Memory length = </w:t>
            </w:r>
            <w:r w:rsidRPr="007E261E">
              <w:rPr>
                <w:rFonts w:asciiTheme="majorBidi" w:eastAsia="TimesNewRomanPSMT" w:hAnsiTheme="majorBidi" w:cstheme="majorBidi"/>
                <w:sz w:val="20"/>
                <w:lang w:val="en-US" w:bidi="he-IL"/>
              </w:rPr>
              <w:t>2</w:t>
            </w:r>
            <w:r w:rsidRPr="007E261E">
              <w:rPr>
                <w:rFonts w:asciiTheme="majorBidi" w:eastAsia="TimesNewRomanPSMT" w:hAnsiTheme="majorBidi" w:cstheme="majorBidi"/>
                <w:sz w:val="20"/>
                <w:vertAlign w:val="superscript"/>
                <w:lang w:val="en-US" w:bidi="he-IL"/>
              </w:rPr>
              <w:t>(13 + Advanced Recipient Memory Length Exponent)</w:t>
            </w:r>
            <w:r w:rsidRPr="007E261E">
              <w:rPr>
                <w:rFonts w:asciiTheme="majorBidi" w:eastAsia="TimesNewRomanPSMT" w:hAnsiTheme="majorBidi" w:cstheme="majorBidi"/>
                <w:sz w:val="20"/>
                <w:lang w:val="en-US" w:bidi="he-IL"/>
              </w:rPr>
              <w:t xml:space="preserve"> – 1</w:t>
            </w:r>
          </w:p>
        </w:tc>
        <w:tc>
          <w:tcPr>
            <w:tcW w:w="1260" w:type="dxa"/>
          </w:tcPr>
          <w:p w14:paraId="3447EA3D" w14:textId="5A14EB07" w:rsidR="00144498" w:rsidRPr="007E261E" w:rsidRDefault="00144498" w:rsidP="006B6C15">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RBUFCAP quantity support</w:t>
            </w:r>
          </w:p>
        </w:tc>
        <w:tc>
          <w:tcPr>
            <w:tcW w:w="1350" w:type="dxa"/>
          </w:tcPr>
          <w:p w14:paraId="45F1F37C" w14:textId="6F89533E" w:rsidR="00144498" w:rsidRPr="007E261E" w:rsidRDefault="00144498" w:rsidP="006B6C15">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RBUFCAP</w:t>
            </w:r>
          </w:p>
        </w:tc>
        <w:tc>
          <w:tcPr>
            <w:tcW w:w="1080" w:type="dxa"/>
          </w:tcPr>
          <w:p w14:paraId="024B5A5A" w14:textId="77777777" w:rsidR="00144498" w:rsidRPr="007E261E" w:rsidRDefault="00144498" w:rsidP="006B6C15">
            <w:pPr>
              <w:autoSpaceDE w:val="0"/>
              <w:autoSpaceDN w:val="0"/>
              <w:adjustRightInd w:val="0"/>
              <w:rPr>
                <w:rFonts w:asciiTheme="majorBidi" w:eastAsia="TimesNewRomanPSMT" w:hAnsiTheme="majorBidi" w:cstheme="majorBidi"/>
                <w:sz w:val="20"/>
                <w:lang w:val="en-US" w:bidi="he-IL"/>
              </w:rPr>
            </w:pPr>
            <w:proofErr w:type="spellStart"/>
            <w:r w:rsidRPr="007E261E">
              <w:rPr>
                <w:rFonts w:asciiTheme="majorBidi" w:eastAsia="TimesNewRomanPSMT" w:hAnsiTheme="majorBidi" w:cstheme="majorBidi"/>
                <w:sz w:val="20"/>
                <w:lang w:val="en-US" w:bidi="he-IL"/>
              </w:rPr>
              <w:t>No_Mem</w:t>
            </w:r>
            <w:proofErr w:type="spellEnd"/>
          </w:p>
          <w:p w14:paraId="6E16C744" w14:textId="1FD5E6AB" w:rsidR="00144498" w:rsidRPr="007E261E" w:rsidRDefault="00144498" w:rsidP="006B6C15">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_kept</w:t>
            </w:r>
          </w:p>
        </w:tc>
        <w:tc>
          <w:tcPr>
            <w:tcW w:w="2160" w:type="dxa"/>
          </w:tcPr>
          <w:p w14:paraId="71DB7ABA" w14:textId="77777777" w:rsidR="00144498" w:rsidRPr="007E261E" w:rsidRDefault="00144498" w:rsidP="006B6C15">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A-MPDU Byte Count Limit</w:t>
            </w:r>
          </w:p>
          <w:p w14:paraId="6E6CED62" w14:textId="77777777" w:rsidR="00144498" w:rsidRPr="007E261E" w:rsidRDefault="00144498" w:rsidP="006B6C15">
            <w:pPr>
              <w:autoSpaceDE w:val="0"/>
              <w:autoSpaceDN w:val="0"/>
              <w:adjustRightInd w:val="0"/>
              <w:rPr>
                <w:rFonts w:asciiTheme="majorBidi" w:eastAsia="TimesNewRomanPSMT" w:hAnsiTheme="majorBidi" w:cstheme="majorBidi"/>
                <w:sz w:val="20"/>
                <w:lang w:val="en-US" w:bidi="he-IL"/>
              </w:rPr>
            </w:pPr>
          </w:p>
        </w:tc>
      </w:tr>
      <w:tr w:rsidR="00535361" w:rsidRPr="007E261E" w14:paraId="16E22C49" w14:textId="571B8C3C" w:rsidTr="002F684E">
        <w:tc>
          <w:tcPr>
            <w:tcW w:w="1108" w:type="dxa"/>
          </w:tcPr>
          <w:p w14:paraId="6591F001" w14:textId="6395F2F3" w:rsidR="00535361" w:rsidRPr="007E261E" w:rsidRDefault="00535361"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0</w:t>
            </w:r>
          </w:p>
        </w:tc>
        <w:tc>
          <w:tcPr>
            <w:tcW w:w="3122" w:type="dxa"/>
          </w:tcPr>
          <w:p w14:paraId="20F91771" w14:textId="52D710F6" w:rsidR="00535361" w:rsidRPr="007E261E" w:rsidRDefault="00535361"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NA</w:t>
            </w:r>
          </w:p>
        </w:tc>
        <w:tc>
          <w:tcPr>
            <w:tcW w:w="1260" w:type="dxa"/>
          </w:tcPr>
          <w:p w14:paraId="5DB89B34" w14:textId="6D2DFBBD" w:rsidR="00535361" w:rsidRPr="007E261E" w:rsidRDefault="00144498" w:rsidP="00D70A94">
            <w:pPr>
              <w:autoSpaceDE w:val="0"/>
              <w:autoSpaceDN w:val="0"/>
              <w:adjustRightInd w:val="0"/>
              <w:rPr>
                <w:rFonts w:asciiTheme="majorBidi" w:hAnsiTheme="majorBidi" w:cstheme="majorBidi"/>
                <w:sz w:val="20"/>
                <w:lang w:val="en-US"/>
              </w:rPr>
            </w:pPr>
            <w:r w:rsidRPr="007E261E">
              <w:rPr>
                <w:rFonts w:asciiTheme="majorBidi" w:eastAsia="TimesNewRomanPSMT" w:hAnsiTheme="majorBidi" w:cstheme="majorBidi"/>
                <w:sz w:val="20"/>
                <w:lang w:val="en-US" w:bidi="he-IL"/>
              </w:rPr>
              <w:t>NA</w:t>
            </w:r>
          </w:p>
        </w:tc>
        <w:tc>
          <w:tcPr>
            <w:tcW w:w="1350" w:type="dxa"/>
          </w:tcPr>
          <w:p w14:paraId="5D3B106D" w14:textId="61ED0A7F" w:rsidR="00535361" w:rsidRPr="007E261E" w:rsidRDefault="00535361" w:rsidP="00D70A94">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Unlimited_</w:t>
            </w:r>
          </w:p>
          <w:p w14:paraId="2AB14CC0" w14:textId="1E8130D5" w:rsidR="00535361" w:rsidRPr="007E261E" w:rsidRDefault="00535361"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hAnsiTheme="majorBidi" w:cstheme="majorBidi"/>
                <w:sz w:val="20"/>
                <w:lang w:val="en-US"/>
              </w:rPr>
              <w:t>space</w:t>
            </w:r>
          </w:p>
        </w:tc>
        <w:tc>
          <w:tcPr>
            <w:tcW w:w="1080" w:type="dxa"/>
          </w:tcPr>
          <w:p w14:paraId="4521620B" w14:textId="6F7E0B00" w:rsidR="00535361" w:rsidRPr="007E261E" w:rsidRDefault="00535361"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0</w:t>
            </w:r>
          </w:p>
        </w:tc>
        <w:tc>
          <w:tcPr>
            <w:tcW w:w="2160" w:type="dxa"/>
          </w:tcPr>
          <w:p w14:paraId="2CBB2A05" w14:textId="0DE397D3" w:rsidR="00535361" w:rsidRPr="007E261E" w:rsidRDefault="00535361"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hAnsiTheme="majorBidi" w:cstheme="majorBidi"/>
                <w:sz w:val="20"/>
              </w:rPr>
              <w:t>2</w:t>
            </w:r>
            <w:r w:rsidRPr="007E261E">
              <w:rPr>
                <w:rFonts w:asciiTheme="majorBidi" w:hAnsiTheme="majorBidi" w:cstheme="majorBidi"/>
                <w:sz w:val="20"/>
                <w:vertAlign w:val="superscript"/>
              </w:rPr>
              <w:t>(13 + Maximum A-MPDU Length Exponent)</w:t>
            </w:r>
            <w:r w:rsidRPr="007E261E">
              <w:rPr>
                <w:rFonts w:asciiTheme="majorBidi" w:hAnsiTheme="majorBidi" w:cstheme="majorBidi"/>
                <w:sz w:val="20"/>
              </w:rPr>
              <w:t xml:space="preserve"> – 1</w:t>
            </w:r>
          </w:p>
        </w:tc>
      </w:tr>
      <w:tr w:rsidR="00535361" w:rsidRPr="007E261E" w14:paraId="1F0C0E64" w14:textId="70FEF495" w:rsidTr="009717FE">
        <w:trPr>
          <w:trHeight w:val="494"/>
        </w:trPr>
        <w:tc>
          <w:tcPr>
            <w:tcW w:w="1108" w:type="dxa"/>
          </w:tcPr>
          <w:p w14:paraId="6F341BE5" w14:textId="0E736177" w:rsidR="00535361" w:rsidRPr="007E261E" w:rsidRDefault="00535361"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0</w:t>
            </w:r>
          </w:p>
        </w:tc>
        <w:tc>
          <w:tcPr>
            <w:tcW w:w="3122" w:type="dxa"/>
          </w:tcPr>
          <w:p w14:paraId="3D1F04AC" w14:textId="69CA892B" w:rsidR="00535361" w:rsidRPr="007E261E" w:rsidRDefault="00535361"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NA</w:t>
            </w:r>
          </w:p>
        </w:tc>
        <w:tc>
          <w:tcPr>
            <w:tcW w:w="1260" w:type="dxa"/>
          </w:tcPr>
          <w:p w14:paraId="54167030" w14:textId="4C148CE6" w:rsidR="00535361" w:rsidRPr="007E261E" w:rsidRDefault="00535361" w:rsidP="00D70A94">
            <w:pPr>
              <w:autoSpaceDE w:val="0"/>
              <w:autoSpaceDN w:val="0"/>
              <w:adjustRightInd w:val="0"/>
              <w:rPr>
                <w:rFonts w:asciiTheme="majorBidi" w:hAnsiTheme="majorBidi" w:cstheme="majorBidi"/>
                <w:sz w:val="20"/>
                <w:lang w:val="en-US"/>
              </w:rPr>
            </w:pPr>
            <w:r w:rsidRPr="007E261E">
              <w:rPr>
                <w:rFonts w:asciiTheme="majorBidi" w:eastAsia="TimesNewRomanPSMT" w:hAnsiTheme="majorBidi" w:cstheme="majorBidi"/>
                <w:sz w:val="20"/>
                <w:lang w:val="en-US" w:bidi="he-IL"/>
              </w:rPr>
              <w:t>1</w:t>
            </w:r>
          </w:p>
        </w:tc>
        <w:tc>
          <w:tcPr>
            <w:tcW w:w="1350" w:type="dxa"/>
          </w:tcPr>
          <w:p w14:paraId="6A031213" w14:textId="55635C02" w:rsidR="00535361" w:rsidRPr="007E261E" w:rsidRDefault="001F1D50" w:rsidP="00D70A94">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 xml:space="preserve">RBUFCAP </w:t>
            </w:r>
          </w:p>
        </w:tc>
        <w:tc>
          <w:tcPr>
            <w:tcW w:w="1080" w:type="dxa"/>
          </w:tcPr>
          <w:p w14:paraId="34ED6053" w14:textId="218AD61E" w:rsidR="00535361" w:rsidRPr="007E261E" w:rsidRDefault="00535361"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0</w:t>
            </w:r>
          </w:p>
        </w:tc>
        <w:tc>
          <w:tcPr>
            <w:tcW w:w="2160" w:type="dxa"/>
          </w:tcPr>
          <w:p w14:paraId="11951324" w14:textId="6C06C844" w:rsidR="00535361" w:rsidRPr="007E261E" w:rsidRDefault="00535361" w:rsidP="00E52605">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 xml:space="preserve">RBUFCAP * </w:t>
            </w:r>
            <w:proofErr w:type="spellStart"/>
            <w:r w:rsidRPr="007E261E">
              <w:rPr>
                <w:rFonts w:asciiTheme="majorBidi" w:hAnsiTheme="majorBidi" w:cstheme="majorBidi"/>
                <w:sz w:val="20"/>
                <w:lang w:val="en-US"/>
              </w:rPr>
              <w:t>RBUF_Unit</w:t>
            </w:r>
            <w:r w:rsidR="00B20181">
              <w:rPr>
                <w:rFonts w:asciiTheme="majorBidi" w:hAnsiTheme="majorBidi" w:cstheme="majorBidi"/>
                <w:sz w:val="20"/>
                <w:lang w:val="en-US"/>
              </w:rPr>
              <w:t>_Size</w:t>
            </w:r>
            <w:proofErr w:type="spellEnd"/>
          </w:p>
        </w:tc>
      </w:tr>
      <w:tr w:rsidR="00535361" w:rsidRPr="007E261E" w14:paraId="402FE2AC" w14:textId="33540B14" w:rsidTr="002F684E">
        <w:tc>
          <w:tcPr>
            <w:tcW w:w="1108" w:type="dxa"/>
          </w:tcPr>
          <w:p w14:paraId="64CB88E9" w14:textId="0DAF7C7A" w:rsidR="00535361" w:rsidRPr="007E261E" w:rsidRDefault="001F1D50"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1</w:t>
            </w:r>
          </w:p>
        </w:tc>
        <w:tc>
          <w:tcPr>
            <w:tcW w:w="3122" w:type="dxa"/>
          </w:tcPr>
          <w:p w14:paraId="6F504BF3" w14:textId="4ACBA71D" w:rsidR="00535361" w:rsidRPr="007E261E" w:rsidRDefault="001F1D50"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 xml:space="preserve">Advanced Recipient Memory Length Exponent &gt;= </w:t>
            </w:r>
            <w:r w:rsidRPr="007E261E">
              <w:rPr>
                <w:rFonts w:asciiTheme="majorBidi" w:hAnsiTheme="majorBidi" w:cstheme="majorBidi"/>
                <w:sz w:val="20"/>
              </w:rPr>
              <w:t>Maximum A-MPDU Length Exponent</w:t>
            </w:r>
          </w:p>
        </w:tc>
        <w:tc>
          <w:tcPr>
            <w:tcW w:w="1260" w:type="dxa"/>
          </w:tcPr>
          <w:p w14:paraId="1215BB8B" w14:textId="47AFA5FD" w:rsidR="00535361" w:rsidRPr="007E261E" w:rsidRDefault="007B1DBB" w:rsidP="00D70A94">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NA</w:t>
            </w:r>
          </w:p>
        </w:tc>
        <w:tc>
          <w:tcPr>
            <w:tcW w:w="1350" w:type="dxa"/>
          </w:tcPr>
          <w:p w14:paraId="767EAC66" w14:textId="236BA0B2" w:rsidR="00535361" w:rsidRPr="007E261E" w:rsidRDefault="001F1D50" w:rsidP="00D70A94">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NA</w:t>
            </w:r>
          </w:p>
        </w:tc>
        <w:tc>
          <w:tcPr>
            <w:tcW w:w="1080" w:type="dxa"/>
          </w:tcPr>
          <w:p w14:paraId="08EC4F01" w14:textId="1B9BD49B" w:rsidR="00535361" w:rsidRPr="007E261E" w:rsidRDefault="001F1D50"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1</w:t>
            </w:r>
          </w:p>
        </w:tc>
        <w:tc>
          <w:tcPr>
            <w:tcW w:w="2160" w:type="dxa"/>
          </w:tcPr>
          <w:p w14:paraId="6C9F8EA3" w14:textId="3689ECEB" w:rsidR="00535361" w:rsidRPr="007E261E" w:rsidRDefault="001F1D50" w:rsidP="00D70A94">
            <w:pPr>
              <w:autoSpaceDE w:val="0"/>
              <w:autoSpaceDN w:val="0"/>
              <w:adjustRightInd w:val="0"/>
              <w:rPr>
                <w:rFonts w:asciiTheme="majorBidi" w:hAnsiTheme="majorBidi" w:cstheme="majorBidi"/>
                <w:sz w:val="20"/>
              </w:rPr>
            </w:pPr>
            <w:r w:rsidRPr="007E261E">
              <w:rPr>
                <w:rFonts w:asciiTheme="majorBidi" w:hAnsiTheme="majorBidi" w:cstheme="majorBidi"/>
                <w:sz w:val="20"/>
              </w:rPr>
              <w:t>2</w:t>
            </w:r>
            <w:r w:rsidRPr="007E261E">
              <w:rPr>
                <w:rFonts w:asciiTheme="majorBidi" w:hAnsiTheme="majorBidi" w:cstheme="majorBidi"/>
                <w:sz w:val="20"/>
                <w:vertAlign w:val="superscript"/>
              </w:rPr>
              <w:t>(13 + Maximum A-MPDU Length Exponent)</w:t>
            </w:r>
            <w:r w:rsidRPr="007E261E">
              <w:rPr>
                <w:rFonts w:asciiTheme="majorBidi" w:hAnsiTheme="majorBidi" w:cstheme="majorBidi"/>
                <w:sz w:val="20"/>
              </w:rPr>
              <w:t xml:space="preserve"> – 1</w:t>
            </w:r>
          </w:p>
        </w:tc>
      </w:tr>
      <w:tr w:rsidR="001F1D50" w:rsidRPr="007E261E" w14:paraId="5C0F1BDC" w14:textId="77777777" w:rsidTr="002F684E">
        <w:tc>
          <w:tcPr>
            <w:tcW w:w="1108" w:type="dxa"/>
          </w:tcPr>
          <w:p w14:paraId="1C65DCB6" w14:textId="1C538B1C" w:rsidR="001F1D50" w:rsidRPr="007E261E" w:rsidRDefault="001F1D50"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1</w:t>
            </w:r>
          </w:p>
        </w:tc>
        <w:tc>
          <w:tcPr>
            <w:tcW w:w="3122" w:type="dxa"/>
          </w:tcPr>
          <w:p w14:paraId="0AD1031E" w14:textId="67B454A1" w:rsidR="001F1D50" w:rsidRPr="007E261E" w:rsidRDefault="00B6659F" w:rsidP="00B6659F">
            <w:pPr>
              <w:autoSpaceDE w:val="0"/>
              <w:autoSpaceDN w:val="0"/>
              <w:adjustRightInd w:val="0"/>
              <w:rPr>
                <w:rFonts w:asciiTheme="majorBidi" w:hAnsiTheme="majorBidi" w:cstheme="majorBidi"/>
                <w:sz w:val="20"/>
              </w:rPr>
            </w:pPr>
            <w:r w:rsidRPr="007E261E">
              <w:rPr>
                <w:rFonts w:asciiTheme="majorBidi" w:eastAsia="TimesNewRomanPSMT" w:hAnsiTheme="majorBidi" w:cstheme="majorBidi"/>
                <w:sz w:val="20"/>
                <w:lang w:val="en-US" w:bidi="he-IL"/>
              </w:rPr>
              <w:t xml:space="preserve">Advanced Recipient Memory Length Exponent &lt; </w:t>
            </w:r>
            <w:r w:rsidRPr="007E261E">
              <w:rPr>
                <w:rFonts w:asciiTheme="majorBidi" w:hAnsiTheme="majorBidi" w:cstheme="majorBidi"/>
                <w:sz w:val="20"/>
              </w:rPr>
              <w:t>Maximum A-MPDU Length Exponent</w:t>
            </w:r>
          </w:p>
        </w:tc>
        <w:tc>
          <w:tcPr>
            <w:tcW w:w="1260" w:type="dxa"/>
          </w:tcPr>
          <w:p w14:paraId="0F7156F1" w14:textId="4C05D654" w:rsidR="001F1D50" w:rsidRPr="007E261E" w:rsidRDefault="00641831" w:rsidP="00D70A94">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1</w:t>
            </w:r>
          </w:p>
        </w:tc>
        <w:tc>
          <w:tcPr>
            <w:tcW w:w="1350" w:type="dxa"/>
          </w:tcPr>
          <w:p w14:paraId="0A210224" w14:textId="6CE0FE68" w:rsidR="001F1D50" w:rsidRPr="007E261E" w:rsidRDefault="001F1D50" w:rsidP="00D70A94">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NA</w:t>
            </w:r>
          </w:p>
        </w:tc>
        <w:tc>
          <w:tcPr>
            <w:tcW w:w="1080" w:type="dxa"/>
          </w:tcPr>
          <w:p w14:paraId="2F5BE776" w14:textId="054A9937" w:rsidR="001F1D50" w:rsidRPr="007E261E" w:rsidRDefault="001F1D50"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1</w:t>
            </w:r>
          </w:p>
        </w:tc>
        <w:tc>
          <w:tcPr>
            <w:tcW w:w="2160" w:type="dxa"/>
          </w:tcPr>
          <w:p w14:paraId="73CB5F2C" w14:textId="59B4DFBF" w:rsidR="001F1D50" w:rsidRPr="007E261E" w:rsidRDefault="00DC0A77" w:rsidP="00D70A94">
            <w:pPr>
              <w:autoSpaceDE w:val="0"/>
              <w:autoSpaceDN w:val="0"/>
              <w:adjustRightInd w:val="0"/>
              <w:rPr>
                <w:rFonts w:asciiTheme="majorBidi" w:hAnsiTheme="majorBidi" w:cstheme="majorBidi"/>
                <w:sz w:val="20"/>
              </w:rPr>
            </w:pPr>
            <w:r w:rsidRPr="007E261E">
              <w:rPr>
                <w:rFonts w:asciiTheme="majorBidi" w:eastAsia="TimesNewRomanPSMT" w:hAnsiTheme="majorBidi" w:cstheme="majorBidi"/>
                <w:sz w:val="20"/>
                <w:lang w:val="en-US" w:bidi="he-IL"/>
              </w:rPr>
              <w:t>2</w:t>
            </w:r>
            <w:r w:rsidRPr="007E261E">
              <w:rPr>
                <w:rFonts w:asciiTheme="majorBidi" w:eastAsia="TimesNewRomanPSMT" w:hAnsiTheme="majorBidi" w:cstheme="majorBidi"/>
                <w:sz w:val="20"/>
                <w:vertAlign w:val="superscript"/>
                <w:lang w:val="en-US" w:bidi="he-IL"/>
              </w:rPr>
              <w:t>(13 + Advanced Recipient Memory Length Exponent)</w:t>
            </w:r>
            <w:r w:rsidRPr="007E261E">
              <w:rPr>
                <w:rFonts w:asciiTheme="majorBidi" w:eastAsia="TimesNewRomanPSMT" w:hAnsiTheme="majorBidi" w:cstheme="majorBidi"/>
                <w:sz w:val="20"/>
                <w:lang w:val="en-US" w:bidi="he-IL"/>
              </w:rPr>
              <w:t xml:space="preserve"> – 1</w:t>
            </w:r>
          </w:p>
        </w:tc>
      </w:tr>
      <w:tr w:rsidR="001F1D50" w:rsidRPr="007E261E" w14:paraId="50EE8AE6" w14:textId="77777777" w:rsidTr="009717FE">
        <w:trPr>
          <w:trHeight w:val="557"/>
        </w:trPr>
        <w:tc>
          <w:tcPr>
            <w:tcW w:w="1108" w:type="dxa"/>
          </w:tcPr>
          <w:p w14:paraId="2F206D58" w14:textId="0F384822" w:rsidR="001F1D50" w:rsidRPr="007E261E" w:rsidRDefault="00DC444A"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1</w:t>
            </w:r>
          </w:p>
        </w:tc>
        <w:tc>
          <w:tcPr>
            <w:tcW w:w="3122" w:type="dxa"/>
          </w:tcPr>
          <w:p w14:paraId="32A6E0EC" w14:textId="3EEF915D" w:rsidR="001F1D50" w:rsidRPr="007E261E" w:rsidRDefault="008D48FF" w:rsidP="00D70A94">
            <w:pPr>
              <w:autoSpaceDE w:val="0"/>
              <w:autoSpaceDN w:val="0"/>
              <w:adjustRightInd w:val="0"/>
              <w:rPr>
                <w:rFonts w:asciiTheme="majorBidi" w:hAnsiTheme="majorBidi" w:cstheme="majorBidi"/>
                <w:sz w:val="20"/>
              </w:rPr>
            </w:pPr>
            <w:r w:rsidRPr="007E261E">
              <w:rPr>
                <w:rFonts w:asciiTheme="majorBidi" w:eastAsia="TimesNewRomanPSMT" w:hAnsiTheme="majorBidi" w:cstheme="majorBidi"/>
                <w:sz w:val="20"/>
                <w:lang w:val="en-US" w:bidi="he-IL"/>
              </w:rPr>
              <w:t>COND1 and COND2</w:t>
            </w:r>
          </w:p>
          <w:p w14:paraId="0A0F8344" w14:textId="211B62B8" w:rsidR="007B1DBB" w:rsidRPr="007E261E" w:rsidRDefault="007B1DBB" w:rsidP="00D70A94">
            <w:pPr>
              <w:autoSpaceDE w:val="0"/>
              <w:autoSpaceDN w:val="0"/>
              <w:adjustRightInd w:val="0"/>
              <w:rPr>
                <w:rFonts w:asciiTheme="majorBidi" w:eastAsia="TimesNewRomanPSMT" w:hAnsiTheme="majorBidi" w:cstheme="majorBidi"/>
                <w:sz w:val="20"/>
                <w:lang w:val="en-US" w:bidi="he-IL"/>
              </w:rPr>
            </w:pPr>
          </w:p>
        </w:tc>
        <w:tc>
          <w:tcPr>
            <w:tcW w:w="1260" w:type="dxa"/>
          </w:tcPr>
          <w:p w14:paraId="102B8752" w14:textId="7E89A661" w:rsidR="001F1D50" w:rsidRPr="007E261E" w:rsidRDefault="007B1DBB" w:rsidP="00D70A94">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1</w:t>
            </w:r>
          </w:p>
        </w:tc>
        <w:tc>
          <w:tcPr>
            <w:tcW w:w="1350" w:type="dxa"/>
          </w:tcPr>
          <w:p w14:paraId="55BCDBD4" w14:textId="77777777" w:rsidR="005A6400" w:rsidRDefault="008D48FF" w:rsidP="00D70A94">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RBUFCAP</w:t>
            </w:r>
            <w:r w:rsidR="00D41AF2" w:rsidRPr="007E261E">
              <w:rPr>
                <w:rFonts w:asciiTheme="majorBidi" w:hAnsiTheme="majorBidi" w:cstheme="majorBidi"/>
                <w:sz w:val="20"/>
                <w:lang w:val="en-US"/>
              </w:rPr>
              <w:t>/</w:t>
            </w:r>
          </w:p>
          <w:p w14:paraId="70F3106E" w14:textId="3DEA0489" w:rsidR="001F1D50" w:rsidRPr="007E261E" w:rsidRDefault="00D41AF2" w:rsidP="00D70A94">
            <w:pPr>
              <w:autoSpaceDE w:val="0"/>
              <w:autoSpaceDN w:val="0"/>
              <w:adjustRightInd w:val="0"/>
              <w:rPr>
                <w:rFonts w:asciiTheme="majorBidi" w:hAnsiTheme="majorBidi" w:cstheme="majorBidi"/>
                <w:sz w:val="20"/>
                <w:lang w:val="en-US"/>
              </w:rPr>
            </w:pPr>
            <w:proofErr w:type="spellStart"/>
            <w:r w:rsidRPr="007E261E">
              <w:rPr>
                <w:rFonts w:asciiTheme="majorBidi" w:hAnsiTheme="majorBidi" w:cstheme="majorBidi"/>
                <w:sz w:val="20"/>
                <w:lang w:val="en-US"/>
              </w:rPr>
              <w:t>Zero_space</w:t>
            </w:r>
            <w:proofErr w:type="spellEnd"/>
          </w:p>
        </w:tc>
        <w:tc>
          <w:tcPr>
            <w:tcW w:w="1080" w:type="dxa"/>
          </w:tcPr>
          <w:p w14:paraId="37CA3C47" w14:textId="16A42C30" w:rsidR="001F1D50" w:rsidRPr="007E261E" w:rsidRDefault="00DC444A"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0</w:t>
            </w:r>
          </w:p>
        </w:tc>
        <w:tc>
          <w:tcPr>
            <w:tcW w:w="2160" w:type="dxa"/>
          </w:tcPr>
          <w:p w14:paraId="6477546B" w14:textId="2B375427" w:rsidR="001F1D50" w:rsidRPr="007E261E" w:rsidRDefault="008D48FF" w:rsidP="00D70A94">
            <w:pPr>
              <w:autoSpaceDE w:val="0"/>
              <w:autoSpaceDN w:val="0"/>
              <w:adjustRightInd w:val="0"/>
              <w:rPr>
                <w:rFonts w:asciiTheme="majorBidi" w:hAnsiTheme="majorBidi" w:cstheme="majorBidi"/>
                <w:sz w:val="20"/>
              </w:rPr>
            </w:pPr>
            <w:r w:rsidRPr="007E261E">
              <w:rPr>
                <w:rFonts w:asciiTheme="majorBidi" w:eastAsia="TimesNewRomanPSMT" w:hAnsiTheme="majorBidi" w:cstheme="majorBidi"/>
                <w:sz w:val="20"/>
                <w:lang w:val="en-US" w:bidi="he-IL"/>
              </w:rPr>
              <w:t>2</w:t>
            </w:r>
            <w:r w:rsidRPr="007E261E">
              <w:rPr>
                <w:rFonts w:asciiTheme="majorBidi" w:eastAsia="TimesNewRomanPSMT" w:hAnsiTheme="majorBidi" w:cstheme="majorBidi"/>
                <w:sz w:val="20"/>
                <w:vertAlign w:val="superscript"/>
                <w:lang w:val="en-US" w:bidi="he-IL"/>
              </w:rPr>
              <w:t>(13 + Advanced Recipient Memory Length Exponent)</w:t>
            </w:r>
            <w:r w:rsidRPr="007E261E">
              <w:rPr>
                <w:rFonts w:asciiTheme="majorBidi" w:eastAsia="TimesNewRomanPSMT" w:hAnsiTheme="majorBidi" w:cstheme="majorBidi"/>
                <w:sz w:val="20"/>
                <w:lang w:val="en-US" w:bidi="he-IL"/>
              </w:rPr>
              <w:t xml:space="preserve"> – 1</w:t>
            </w:r>
          </w:p>
        </w:tc>
      </w:tr>
      <w:tr w:rsidR="001F1D50" w:rsidRPr="007E261E" w14:paraId="08601141" w14:textId="77777777" w:rsidTr="002F684E">
        <w:tc>
          <w:tcPr>
            <w:tcW w:w="1108" w:type="dxa"/>
          </w:tcPr>
          <w:p w14:paraId="7C4CA701" w14:textId="190F9383" w:rsidR="001F1D50" w:rsidRPr="007E261E" w:rsidRDefault="008D48FF"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1</w:t>
            </w:r>
          </w:p>
        </w:tc>
        <w:tc>
          <w:tcPr>
            <w:tcW w:w="3122" w:type="dxa"/>
          </w:tcPr>
          <w:p w14:paraId="23AFD6AA" w14:textId="799FB3A8" w:rsidR="001F1D50" w:rsidRPr="007E261E" w:rsidRDefault="008D48FF"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COND1 and COND3</w:t>
            </w:r>
          </w:p>
        </w:tc>
        <w:tc>
          <w:tcPr>
            <w:tcW w:w="1260" w:type="dxa"/>
          </w:tcPr>
          <w:p w14:paraId="2BCAF0A1" w14:textId="7B9653BB" w:rsidR="001F1D50" w:rsidRPr="007E261E" w:rsidRDefault="008D48FF" w:rsidP="00D70A94">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NA</w:t>
            </w:r>
          </w:p>
        </w:tc>
        <w:tc>
          <w:tcPr>
            <w:tcW w:w="1350" w:type="dxa"/>
          </w:tcPr>
          <w:p w14:paraId="3760C5CF" w14:textId="77777777" w:rsidR="008D48FF" w:rsidRPr="007E261E" w:rsidRDefault="008D48FF" w:rsidP="008D48FF">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Unlimited_</w:t>
            </w:r>
          </w:p>
          <w:p w14:paraId="237E2529" w14:textId="16915A63" w:rsidR="001F1D50" w:rsidRPr="007E261E" w:rsidRDefault="008D48FF" w:rsidP="008D48FF">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space</w:t>
            </w:r>
          </w:p>
        </w:tc>
        <w:tc>
          <w:tcPr>
            <w:tcW w:w="1080" w:type="dxa"/>
          </w:tcPr>
          <w:p w14:paraId="3964531D" w14:textId="78A4C70C" w:rsidR="001F1D50" w:rsidRPr="007E261E" w:rsidRDefault="007B1DBB"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0</w:t>
            </w:r>
          </w:p>
        </w:tc>
        <w:tc>
          <w:tcPr>
            <w:tcW w:w="2160" w:type="dxa"/>
          </w:tcPr>
          <w:p w14:paraId="58D5425F" w14:textId="69225DCE" w:rsidR="001F1D50" w:rsidRPr="007E261E" w:rsidRDefault="008D48FF" w:rsidP="00D70A94">
            <w:pPr>
              <w:autoSpaceDE w:val="0"/>
              <w:autoSpaceDN w:val="0"/>
              <w:adjustRightInd w:val="0"/>
              <w:rPr>
                <w:rFonts w:asciiTheme="majorBidi" w:hAnsiTheme="majorBidi" w:cstheme="majorBidi"/>
                <w:sz w:val="20"/>
              </w:rPr>
            </w:pPr>
            <w:r w:rsidRPr="007E261E">
              <w:rPr>
                <w:rFonts w:asciiTheme="majorBidi" w:hAnsiTheme="majorBidi" w:cstheme="majorBidi"/>
                <w:sz w:val="20"/>
              </w:rPr>
              <w:t>2</w:t>
            </w:r>
            <w:r w:rsidRPr="007E261E">
              <w:rPr>
                <w:rFonts w:asciiTheme="majorBidi" w:hAnsiTheme="majorBidi" w:cstheme="majorBidi"/>
                <w:sz w:val="20"/>
                <w:vertAlign w:val="superscript"/>
              </w:rPr>
              <w:t>(13 + Maximum A-MPDU Length Exponent)</w:t>
            </w:r>
            <w:r w:rsidRPr="007E261E">
              <w:rPr>
                <w:rFonts w:asciiTheme="majorBidi" w:hAnsiTheme="majorBidi" w:cstheme="majorBidi"/>
                <w:sz w:val="20"/>
              </w:rPr>
              <w:t xml:space="preserve"> – 1</w:t>
            </w:r>
          </w:p>
        </w:tc>
      </w:tr>
      <w:tr w:rsidR="00535361" w:rsidRPr="007E261E" w14:paraId="0798603B" w14:textId="56B46608" w:rsidTr="00FB68FC">
        <w:trPr>
          <w:trHeight w:val="557"/>
        </w:trPr>
        <w:tc>
          <w:tcPr>
            <w:tcW w:w="1108" w:type="dxa"/>
          </w:tcPr>
          <w:p w14:paraId="7DC99893" w14:textId="1F1851E0" w:rsidR="00535361" w:rsidRPr="007E261E" w:rsidRDefault="008D48FF"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1</w:t>
            </w:r>
          </w:p>
        </w:tc>
        <w:tc>
          <w:tcPr>
            <w:tcW w:w="3122" w:type="dxa"/>
          </w:tcPr>
          <w:p w14:paraId="4E6AAB1C" w14:textId="3AF88776" w:rsidR="00535361" w:rsidRPr="007E261E" w:rsidRDefault="008D48FF"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COND1 and COND3</w:t>
            </w:r>
          </w:p>
        </w:tc>
        <w:tc>
          <w:tcPr>
            <w:tcW w:w="1260" w:type="dxa"/>
          </w:tcPr>
          <w:p w14:paraId="36DBD9D9" w14:textId="481478D9" w:rsidR="00535361" w:rsidRPr="007E261E" w:rsidRDefault="008D48FF" w:rsidP="00D70A94">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1</w:t>
            </w:r>
          </w:p>
        </w:tc>
        <w:tc>
          <w:tcPr>
            <w:tcW w:w="1350" w:type="dxa"/>
          </w:tcPr>
          <w:p w14:paraId="39EF381D" w14:textId="7E6722F6" w:rsidR="00535361" w:rsidRPr="007E261E" w:rsidRDefault="008D48FF"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RBUFCAP</w:t>
            </w:r>
          </w:p>
        </w:tc>
        <w:tc>
          <w:tcPr>
            <w:tcW w:w="1080" w:type="dxa"/>
          </w:tcPr>
          <w:p w14:paraId="5CC96F60" w14:textId="63EC36AE" w:rsidR="00535361" w:rsidRPr="007E261E" w:rsidRDefault="004F450F"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0</w:t>
            </w:r>
          </w:p>
        </w:tc>
        <w:tc>
          <w:tcPr>
            <w:tcW w:w="2160" w:type="dxa"/>
          </w:tcPr>
          <w:p w14:paraId="36C2A73E" w14:textId="1D37CC69" w:rsidR="00535361" w:rsidRPr="007E261E" w:rsidRDefault="006F1A4E" w:rsidP="00D70A94">
            <w:pPr>
              <w:autoSpaceDE w:val="0"/>
              <w:autoSpaceDN w:val="0"/>
              <w:adjustRightInd w:val="0"/>
              <w:rPr>
                <w:rFonts w:asciiTheme="majorBidi" w:eastAsia="TimesNewRomanPSMT" w:hAnsiTheme="majorBidi" w:cstheme="majorBidi"/>
                <w:sz w:val="20"/>
                <w:lang w:val="en-US" w:bidi="he-IL"/>
              </w:rPr>
            </w:pPr>
            <w:r w:rsidRPr="007E261E">
              <w:rPr>
                <w:rFonts w:asciiTheme="majorBidi" w:hAnsiTheme="majorBidi" w:cstheme="majorBidi"/>
                <w:sz w:val="20"/>
                <w:lang w:val="en-US"/>
              </w:rPr>
              <w:t xml:space="preserve">RBUFCAP * </w:t>
            </w:r>
            <w:proofErr w:type="spellStart"/>
            <w:r w:rsidRPr="007E261E">
              <w:rPr>
                <w:rFonts w:asciiTheme="majorBidi" w:hAnsiTheme="majorBidi" w:cstheme="majorBidi"/>
                <w:sz w:val="20"/>
                <w:lang w:val="en-US"/>
              </w:rPr>
              <w:t>RBUF_Unit</w:t>
            </w:r>
            <w:r w:rsidR="00B20181">
              <w:rPr>
                <w:rFonts w:asciiTheme="majorBidi" w:hAnsiTheme="majorBidi" w:cstheme="majorBidi"/>
                <w:sz w:val="20"/>
                <w:lang w:val="en-US"/>
              </w:rPr>
              <w:t>_Size</w:t>
            </w:r>
            <w:proofErr w:type="spellEnd"/>
          </w:p>
        </w:tc>
      </w:tr>
    </w:tbl>
    <w:p w14:paraId="7AED5E1B" w14:textId="77777777" w:rsidR="00B6659F" w:rsidRPr="007E261E" w:rsidRDefault="007B1DBB" w:rsidP="007B1DBB">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 xml:space="preserve">NOTE: </w:t>
      </w:r>
    </w:p>
    <w:p w14:paraId="511654E0" w14:textId="18172C52" w:rsidR="007B1DBB" w:rsidRPr="007E261E" w:rsidRDefault="007B1DBB" w:rsidP="007B1DBB">
      <w:pPr>
        <w:autoSpaceDE w:val="0"/>
        <w:autoSpaceDN w:val="0"/>
        <w:adjustRightInd w:val="0"/>
        <w:rPr>
          <w:rFonts w:asciiTheme="majorBidi" w:hAnsiTheme="majorBidi" w:cstheme="majorBidi"/>
          <w:sz w:val="20"/>
        </w:rPr>
      </w:pPr>
      <w:r w:rsidRPr="007E261E">
        <w:rPr>
          <w:rFonts w:asciiTheme="majorBidi" w:eastAsia="TimesNewRomanPSMT" w:hAnsiTheme="majorBidi" w:cstheme="majorBidi"/>
          <w:sz w:val="20"/>
          <w:lang w:val="en-US" w:bidi="he-IL"/>
        </w:rPr>
        <w:t xml:space="preserve">COND1 indicates Advanced Recipient Memory Length Exponent &lt; </w:t>
      </w:r>
      <w:r w:rsidRPr="007E261E">
        <w:rPr>
          <w:rFonts w:asciiTheme="majorBidi" w:hAnsiTheme="majorBidi" w:cstheme="majorBidi"/>
          <w:sz w:val="20"/>
        </w:rPr>
        <w:t>Maximum A-MPDU Length Exponent</w:t>
      </w:r>
    </w:p>
    <w:p w14:paraId="4C0C0A6C" w14:textId="5116B782" w:rsidR="00B6659F" w:rsidRPr="007E261E" w:rsidRDefault="00B6659F" w:rsidP="007B1DBB">
      <w:pPr>
        <w:autoSpaceDE w:val="0"/>
        <w:autoSpaceDN w:val="0"/>
        <w:adjustRightInd w:val="0"/>
        <w:rPr>
          <w:rFonts w:asciiTheme="majorBidi" w:eastAsia="TimesNewRomanPSMT" w:hAnsiTheme="majorBidi" w:cstheme="majorBidi"/>
          <w:sz w:val="20"/>
          <w:lang w:val="en-US" w:bidi="he-IL"/>
        </w:rPr>
      </w:pPr>
      <w:r w:rsidRPr="007E261E">
        <w:rPr>
          <w:rFonts w:asciiTheme="majorBidi" w:hAnsiTheme="majorBidi" w:cstheme="majorBidi"/>
          <w:sz w:val="20"/>
        </w:rPr>
        <w:t xml:space="preserve">COND2 indicates </w:t>
      </w:r>
      <w:r w:rsidRPr="007E261E">
        <w:rPr>
          <w:rFonts w:asciiTheme="majorBidi" w:hAnsiTheme="majorBidi" w:cstheme="majorBidi"/>
          <w:sz w:val="20"/>
          <w:lang w:val="en-US"/>
        </w:rPr>
        <w:t xml:space="preserve">RBUFCAP * </w:t>
      </w:r>
      <w:proofErr w:type="spellStart"/>
      <w:r w:rsidRPr="007E261E">
        <w:rPr>
          <w:rFonts w:asciiTheme="majorBidi" w:hAnsiTheme="majorBidi" w:cstheme="majorBidi"/>
          <w:sz w:val="20"/>
          <w:lang w:val="en-US"/>
        </w:rPr>
        <w:t>RBUF_Unit</w:t>
      </w:r>
      <w:r w:rsidR="00B20181">
        <w:rPr>
          <w:rFonts w:asciiTheme="majorBidi" w:hAnsiTheme="majorBidi" w:cstheme="majorBidi"/>
          <w:sz w:val="20"/>
          <w:lang w:val="en-US"/>
        </w:rPr>
        <w:t>_Size</w:t>
      </w:r>
      <w:proofErr w:type="spellEnd"/>
      <w:r w:rsidR="00D41AF2" w:rsidRPr="007E261E">
        <w:rPr>
          <w:rFonts w:asciiTheme="majorBidi" w:hAnsiTheme="majorBidi" w:cstheme="majorBidi"/>
          <w:sz w:val="20"/>
          <w:lang w:val="en-US"/>
        </w:rPr>
        <w:t>=</w:t>
      </w:r>
      <w:r w:rsidRPr="007E261E">
        <w:rPr>
          <w:rFonts w:asciiTheme="majorBidi" w:hAnsiTheme="majorBidi" w:cstheme="majorBidi"/>
          <w:sz w:val="20"/>
          <w:lang w:val="en-US"/>
        </w:rPr>
        <w:t xml:space="preserve"> &lt;</w:t>
      </w:r>
      <w:r w:rsidRPr="007E261E">
        <w:rPr>
          <w:rFonts w:asciiTheme="majorBidi" w:eastAsia="TimesNewRomanPSMT" w:hAnsiTheme="majorBidi" w:cstheme="majorBidi"/>
          <w:sz w:val="20"/>
          <w:lang w:val="en-US" w:bidi="he-IL"/>
        </w:rPr>
        <w:t>2</w:t>
      </w:r>
      <w:r w:rsidRPr="007E261E">
        <w:rPr>
          <w:rFonts w:asciiTheme="majorBidi" w:eastAsia="TimesNewRomanPSMT" w:hAnsiTheme="majorBidi" w:cstheme="majorBidi"/>
          <w:sz w:val="20"/>
          <w:vertAlign w:val="superscript"/>
          <w:lang w:val="en-US" w:bidi="he-IL"/>
        </w:rPr>
        <w:t>(13 + Advanced Recipient Memory Length Exponent)</w:t>
      </w:r>
      <w:r w:rsidRPr="007E261E">
        <w:rPr>
          <w:rFonts w:asciiTheme="majorBidi" w:eastAsia="TimesNewRomanPSMT" w:hAnsiTheme="majorBidi" w:cstheme="majorBidi"/>
          <w:sz w:val="20"/>
          <w:lang w:val="en-US" w:bidi="he-IL"/>
        </w:rPr>
        <w:t xml:space="preserve"> – 1</w:t>
      </w:r>
    </w:p>
    <w:p w14:paraId="1DCE2E57" w14:textId="0E37BCEB" w:rsidR="00B6659F" w:rsidRPr="007E261E" w:rsidRDefault="00B6659F" w:rsidP="007B1DBB">
      <w:pPr>
        <w:autoSpaceDE w:val="0"/>
        <w:autoSpaceDN w:val="0"/>
        <w:adjustRightInd w:val="0"/>
        <w:rPr>
          <w:rFonts w:asciiTheme="majorBidi" w:hAnsiTheme="majorBidi" w:cstheme="majorBidi"/>
          <w:sz w:val="20"/>
        </w:rPr>
      </w:pPr>
      <w:r w:rsidRPr="007E261E">
        <w:rPr>
          <w:rFonts w:asciiTheme="majorBidi" w:eastAsia="TimesNewRomanPSMT" w:hAnsiTheme="majorBidi" w:cstheme="majorBidi"/>
          <w:sz w:val="20"/>
          <w:lang w:val="en-US" w:bidi="he-IL"/>
        </w:rPr>
        <w:t xml:space="preserve">COND3 indicates </w:t>
      </w:r>
      <w:r w:rsidRPr="007E261E">
        <w:rPr>
          <w:rFonts w:asciiTheme="majorBidi" w:hAnsiTheme="majorBidi" w:cstheme="majorBidi"/>
          <w:sz w:val="20"/>
          <w:lang w:val="en-US"/>
        </w:rPr>
        <w:t xml:space="preserve">RBUFCAP * </w:t>
      </w:r>
      <w:proofErr w:type="spellStart"/>
      <w:r w:rsidRPr="007E261E">
        <w:rPr>
          <w:rFonts w:asciiTheme="majorBidi" w:hAnsiTheme="majorBidi" w:cstheme="majorBidi"/>
          <w:sz w:val="20"/>
          <w:lang w:val="en-US"/>
        </w:rPr>
        <w:t>RBUF_Unit</w:t>
      </w:r>
      <w:r w:rsidR="00B20181">
        <w:rPr>
          <w:rFonts w:asciiTheme="majorBidi" w:hAnsiTheme="majorBidi" w:cstheme="majorBidi"/>
          <w:sz w:val="20"/>
          <w:lang w:val="en-US"/>
        </w:rPr>
        <w:t>_Size</w:t>
      </w:r>
      <w:proofErr w:type="spellEnd"/>
      <w:r w:rsidRPr="007E261E">
        <w:rPr>
          <w:rFonts w:asciiTheme="majorBidi" w:hAnsiTheme="majorBidi" w:cstheme="majorBidi"/>
          <w:sz w:val="20"/>
          <w:lang w:val="en-US"/>
        </w:rPr>
        <w:t xml:space="preserve"> &gt;</w:t>
      </w:r>
      <w:r w:rsidRPr="007E261E">
        <w:rPr>
          <w:rFonts w:asciiTheme="majorBidi" w:eastAsia="TimesNewRomanPSMT" w:hAnsiTheme="majorBidi" w:cstheme="majorBidi"/>
          <w:sz w:val="20"/>
          <w:lang w:val="en-US" w:bidi="he-IL"/>
        </w:rPr>
        <w:t>2</w:t>
      </w:r>
      <w:r w:rsidRPr="007E261E">
        <w:rPr>
          <w:rFonts w:asciiTheme="majorBidi" w:eastAsia="TimesNewRomanPSMT" w:hAnsiTheme="majorBidi" w:cstheme="majorBidi"/>
          <w:sz w:val="20"/>
          <w:vertAlign w:val="superscript"/>
          <w:lang w:val="en-US" w:bidi="he-IL"/>
        </w:rPr>
        <w:t>(13 + Advanced Recipient Memory Length Exponent)</w:t>
      </w:r>
      <w:r w:rsidRPr="007E261E">
        <w:rPr>
          <w:rFonts w:asciiTheme="majorBidi" w:eastAsia="TimesNewRomanPSMT" w:hAnsiTheme="majorBidi" w:cstheme="majorBidi"/>
          <w:sz w:val="20"/>
          <w:lang w:val="en-US" w:bidi="he-IL"/>
        </w:rPr>
        <w:t xml:space="preserve"> – 1</w:t>
      </w:r>
    </w:p>
    <w:p w14:paraId="4C76F7C4" w14:textId="77777777" w:rsidR="003715B9" w:rsidRPr="007E261E" w:rsidRDefault="003715B9" w:rsidP="003715B9">
      <w:pPr>
        <w:autoSpaceDE w:val="0"/>
        <w:autoSpaceDN w:val="0"/>
        <w:adjustRightInd w:val="0"/>
        <w:rPr>
          <w:rFonts w:asciiTheme="majorBidi" w:eastAsia="TimesNewRomanPSMT" w:hAnsiTheme="majorBidi" w:cstheme="majorBidi"/>
          <w:sz w:val="20"/>
          <w:lang w:val="en-US" w:bidi="he-IL"/>
        </w:rPr>
      </w:pPr>
    </w:p>
    <w:p w14:paraId="63E623F1" w14:textId="4F43D84F" w:rsidR="003715B9" w:rsidRPr="004B6045" w:rsidRDefault="003715B9" w:rsidP="008C6326">
      <w:pPr>
        <w:autoSpaceDE w:val="0"/>
        <w:autoSpaceDN w:val="0"/>
        <w:adjustRightInd w:val="0"/>
        <w:jc w:val="center"/>
        <w:rPr>
          <w:rFonts w:asciiTheme="majorBidi" w:eastAsia="TimesNewRomanPSMT" w:hAnsiTheme="majorBidi" w:cstheme="majorBidi"/>
          <w:b/>
          <w:bCs/>
          <w:color w:val="C00000"/>
          <w:sz w:val="20"/>
          <w:lang w:val="en-US" w:bidi="he-IL"/>
        </w:rPr>
      </w:pPr>
      <w:r w:rsidRPr="004B6045">
        <w:rPr>
          <w:rFonts w:asciiTheme="majorBidi" w:eastAsia="TimesNewRomanPSMT" w:hAnsiTheme="majorBidi" w:cstheme="majorBidi"/>
          <w:b/>
          <w:bCs/>
          <w:color w:val="C00000"/>
          <w:sz w:val="20"/>
          <w:lang w:val="en-US" w:bidi="he-IL"/>
        </w:rPr>
        <w:t>Table 10-xyz</w:t>
      </w:r>
      <w:r w:rsidR="00E203AB" w:rsidRPr="004B6045">
        <w:rPr>
          <w:rFonts w:asciiTheme="majorBidi" w:eastAsia="TimesNewRomanPSMT" w:hAnsiTheme="majorBidi" w:cstheme="majorBidi"/>
          <w:b/>
          <w:bCs/>
          <w:color w:val="C00000"/>
          <w:sz w:val="20"/>
          <w:lang w:val="en-US" w:bidi="he-IL"/>
        </w:rPr>
        <w:t>2</w:t>
      </w:r>
      <w:r w:rsidR="008A571B" w:rsidRPr="004B6045">
        <w:rPr>
          <w:rFonts w:asciiTheme="majorBidi" w:eastAsia="TimesNewRomanPSMT" w:hAnsiTheme="majorBidi" w:cstheme="majorBidi"/>
          <w:b/>
          <w:bCs/>
          <w:color w:val="C00000"/>
          <w:sz w:val="20"/>
          <w:lang w:val="en-US" w:bidi="he-IL"/>
        </w:rPr>
        <w:t xml:space="preserve"> A-</w:t>
      </w:r>
      <w:proofErr w:type="spellStart"/>
      <w:r w:rsidR="008A571B" w:rsidRPr="004B6045">
        <w:rPr>
          <w:rFonts w:asciiTheme="majorBidi" w:eastAsia="TimesNewRomanPSMT" w:hAnsiTheme="majorBidi" w:cstheme="majorBidi"/>
          <w:b/>
          <w:bCs/>
          <w:color w:val="C00000"/>
          <w:sz w:val="20"/>
          <w:lang w:val="en-US" w:bidi="he-IL"/>
        </w:rPr>
        <w:t>MPDU_Byte_Count_</w:t>
      </w:r>
      <w:r w:rsidRPr="004B6045">
        <w:rPr>
          <w:rFonts w:asciiTheme="majorBidi" w:eastAsia="TimesNewRomanPSMT" w:hAnsiTheme="majorBidi" w:cstheme="majorBidi"/>
          <w:b/>
          <w:bCs/>
          <w:color w:val="C00000"/>
          <w:sz w:val="20"/>
          <w:lang w:val="en-US" w:bidi="he-IL"/>
        </w:rPr>
        <w:t>Limit</w:t>
      </w:r>
      <w:proofErr w:type="spellEnd"/>
      <w:r w:rsidRPr="004B6045">
        <w:rPr>
          <w:rFonts w:asciiTheme="majorBidi" w:eastAsia="TimesNewRomanPSMT" w:hAnsiTheme="majorBidi" w:cstheme="majorBidi"/>
          <w:b/>
          <w:bCs/>
          <w:color w:val="C00000"/>
          <w:sz w:val="20"/>
          <w:lang w:val="en-US" w:bidi="he-IL"/>
        </w:rPr>
        <w:t xml:space="preserve"> computing </w:t>
      </w:r>
      <w:r w:rsidR="00E203AB" w:rsidRPr="004B6045">
        <w:rPr>
          <w:rFonts w:asciiTheme="majorBidi" w:eastAsia="TimesNewRomanPSMT" w:hAnsiTheme="majorBidi" w:cstheme="majorBidi"/>
          <w:b/>
          <w:bCs/>
          <w:color w:val="C00000"/>
          <w:sz w:val="20"/>
          <w:lang w:val="en-US" w:bidi="he-IL"/>
        </w:rPr>
        <w:t>in middle of data</w:t>
      </w:r>
      <w:r w:rsidRPr="004B6045">
        <w:rPr>
          <w:rFonts w:asciiTheme="majorBidi" w:eastAsia="TimesNewRomanPSMT" w:hAnsiTheme="majorBidi" w:cstheme="majorBidi"/>
          <w:b/>
          <w:bCs/>
          <w:color w:val="C00000"/>
          <w:sz w:val="20"/>
          <w:lang w:val="en-US" w:bidi="he-IL"/>
        </w:rPr>
        <w:t xml:space="preserve"> transfer </w:t>
      </w:r>
      <w:r w:rsidR="00555EAF" w:rsidRPr="004B6045">
        <w:rPr>
          <w:rFonts w:asciiTheme="majorBidi" w:eastAsia="TimesNewRomanPSMT" w:hAnsiTheme="majorBidi" w:cstheme="majorBidi"/>
          <w:b/>
          <w:bCs/>
          <w:color w:val="C00000"/>
          <w:sz w:val="20"/>
          <w:lang w:val="en-US" w:bidi="he-IL"/>
        </w:rPr>
        <w:t>sequence</w:t>
      </w:r>
    </w:p>
    <w:tbl>
      <w:tblPr>
        <w:tblStyle w:val="TableGrid"/>
        <w:tblW w:w="5845" w:type="dxa"/>
        <w:jc w:val="center"/>
        <w:tblLayout w:type="fixed"/>
        <w:tblLook w:val="04A0" w:firstRow="1" w:lastRow="0" w:firstColumn="1" w:lastColumn="0" w:noHBand="0" w:noVBand="1"/>
      </w:tblPr>
      <w:tblGrid>
        <w:gridCol w:w="1260"/>
        <w:gridCol w:w="1350"/>
        <w:gridCol w:w="3235"/>
      </w:tblGrid>
      <w:tr w:rsidR="00D41AF2" w:rsidRPr="007E261E" w14:paraId="372EE429" w14:textId="77777777" w:rsidTr="00D41AF2">
        <w:trPr>
          <w:trHeight w:val="827"/>
          <w:jc w:val="center"/>
        </w:trPr>
        <w:tc>
          <w:tcPr>
            <w:tcW w:w="1260" w:type="dxa"/>
          </w:tcPr>
          <w:p w14:paraId="5AF12110" w14:textId="77777777" w:rsidR="00D41AF2" w:rsidRPr="007E261E" w:rsidRDefault="00D41AF2" w:rsidP="00282A81">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RBUFCAP quantity support</w:t>
            </w:r>
          </w:p>
        </w:tc>
        <w:tc>
          <w:tcPr>
            <w:tcW w:w="1350" w:type="dxa"/>
          </w:tcPr>
          <w:p w14:paraId="6F8E3D2C" w14:textId="77777777" w:rsidR="00D41AF2" w:rsidRPr="007E261E" w:rsidRDefault="00D41AF2" w:rsidP="00282A81">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RBUFCAP</w:t>
            </w:r>
          </w:p>
        </w:tc>
        <w:tc>
          <w:tcPr>
            <w:tcW w:w="3235" w:type="dxa"/>
          </w:tcPr>
          <w:p w14:paraId="0C14F428" w14:textId="77777777" w:rsidR="00D41AF2" w:rsidRPr="007E261E" w:rsidRDefault="00D41AF2" w:rsidP="00282A81">
            <w:pPr>
              <w:autoSpaceDE w:val="0"/>
              <w:autoSpaceDN w:val="0"/>
              <w:adjustRightInd w:val="0"/>
              <w:rPr>
                <w:rFonts w:asciiTheme="majorBidi" w:eastAsia="TimesNewRomanPSMT" w:hAnsiTheme="majorBidi" w:cstheme="majorBidi"/>
                <w:sz w:val="20"/>
                <w:lang w:val="en-US" w:bidi="he-IL"/>
              </w:rPr>
            </w:pPr>
            <w:r w:rsidRPr="007E261E">
              <w:rPr>
                <w:rFonts w:asciiTheme="majorBidi" w:eastAsia="TimesNewRomanPSMT" w:hAnsiTheme="majorBidi" w:cstheme="majorBidi"/>
                <w:sz w:val="20"/>
                <w:lang w:val="en-US" w:bidi="he-IL"/>
              </w:rPr>
              <w:t>A-MPDU Byte Count Limit</w:t>
            </w:r>
          </w:p>
          <w:p w14:paraId="1AE75184" w14:textId="77777777" w:rsidR="00D41AF2" w:rsidRPr="007E261E" w:rsidRDefault="00D41AF2" w:rsidP="00282A81">
            <w:pPr>
              <w:autoSpaceDE w:val="0"/>
              <w:autoSpaceDN w:val="0"/>
              <w:adjustRightInd w:val="0"/>
              <w:rPr>
                <w:rFonts w:asciiTheme="majorBidi" w:eastAsia="TimesNewRomanPSMT" w:hAnsiTheme="majorBidi" w:cstheme="majorBidi"/>
                <w:sz w:val="20"/>
                <w:lang w:val="en-US" w:bidi="he-IL"/>
              </w:rPr>
            </w:pPr>
          </w:p>
        </w:tc>
      </w:tr>
      <w:tr w:rsidR="00D41AF2" w:rsidRPr="007E261E" w14:paraId="6A369720" w14:textId="77777777" w:rsidTr="00D41AF2">
        <w:trPr>
          <w:jc w:val="center"/>
        </w:trPr>
        <w:tc>
          <w:tcPr>
            <w:tcW w:w="1260" w:type="dxa"/>
          </w:tcPr>
          <w:p w14:paraId="0E59DA32" w14:textId="77777777" w:rsidR="00D41AF2" w:rsidRPr="007E261E" w:rsidRDefault="00D41AF2" w:rsidP="00282A81">
            <w:pPr>
              <w:autoSpaceDE w:val="0"/>
              <w:autoSpaceDN w:val="0"/>
              <w:adjustRightInd w:val="0"/>
              <w:rPr>
                <w:rFonts w:asciiTheme="majorBidi" w:hAnsiTheme="majorBidi" w:cstheme="majorBidi"/>
                <w:sz w:val="20"/>
                <w:lang w:val="en-US"/>
              </w:rPr>
            </w:pPr>
            <w:r w:rsidRPr="007E261E">
              <w:rPr>
                <w:rFonts w:asciiTheme="majorBidi" w:eastAsia="TimesNewRomanPSMT" w:hAnsiTheme="majorBidi" w:cstheme="majorBidi"/>
                <w:sz w:val="20"/>
                <w:lang w:val="en-US" w:bidi="he-IL"/>
              </w:rPr>
              <w:t>NA</w:t>
            </w:r>
          </w:p>
        </w:tc>
        <w:tc>
          <w:tcPr>
            <w:tcW w:w="1350" w:type="dxa"/>
          </w:tcPr>
          <w:p w14:paraId="28145E79" w14:textId="77777777" w:rsidR="00D41AF2" w:rsidRPr="007E261E" w:rsidRDefault="00D41AF2" w:rsidP="00282A81">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Unlimited_</w:t>
            </w:r>
          </w:p>
          <w:p w14:paraId="3079052D" w14:textId="77777777" w:rsidR="00D41AF2" w:rsidRPr="007E261E" w:rsidRDefault="00D41AF2" w:rsidP="00282A81">
            <w:pPr>
              <w:autoSpaceDE w:val="0"/>
              <w:autoSpaceDN w:val="0"/>
              <w:adjustRightInd w:val="0"/>
              <w:rPr>
                <w:rFonts w:asciiTheme="majorBidi" w:eastAsia="TimesNewRomanPSMT" w:hAnsiTheme="majorBidi" w:cstheme="majorBidi"/>
                <w:sz w:val="20"/>
                <w:lang w:val="en-US" w:bidi="he-IL"/>
              </w:rPr>
            </w:pPr>
            <w:r w:rsidRPr="007E261E">
              <w:rPr>
                <w:rFonts w:asciiTheme="majorBidi" w:hAnsiTheme="majorBidi" w:cstheme="majorBidi"/>
                <w:sz w:val="20"/>
                <w:lang w:val="en-US"/>
              </w:rPr>
              <w:t>space</w:t>
            </w:r>
          </w:p>
        </w:tc>
        <w:tc>
          <w:tcPr>
            <w:tcW w:w="3235" w:type="dxa"/>
          </w:tcPr>
          <w:p w14:paraId="7905AFCF" w14:textId="77777777" w:rsidR="00D41AF2" w:rsidRPr="007E261E" w:rsidRDefault="00D41AF2" w:rsidP="00282A81">
            <w:pPr>
              <w:autoSpaceDE w:val="0"/>
              <w:autoSpaceDN w:val="0"/>
              <w:adjustRightInd w:val="0"/>
              <w:rPr>
                <w:rFonts w:asciiTheme="majorBidi" w:eastAsia="TimesNewRomanPSMT" w:hAnsiTheme="majorBidi" w:cstheme="majorBidi"/>
                <w:sz w:val="20"/>
                <w:lang w:val="en-US" w:bidi="he-IL"/>
              </w:rPr>
            </w:pPr>
            <w:r w:rsidRPr="007E261E">
              <w:rPr>
                <w:rFonts w:asciiTheme="majorBidi" w:hAnsiTheme="majorBidi" w:cstheme="majorBidi"/>
                <w:sz w:val="20"/>
              </w:rPr>
              <w:t>2</w:t>
            </w:r>
            <w:r w:rsidRPr="007E261E">
              <w:rPr>
                <w:rFonts w:asciiTheme="majorBidi" w:hAnsiTheme="majorBidi" w:cstheme="majorBidi"/>
                <w:sz w:val="20"/>
                <w:vertAlign w:val="superscript"/>
              </w:rPr>
              <w:t>(13 + Maximum A-MPDU Length Exponent)</w:t>
            </w:r>
            <w:r w:rsidRPr="007E261E">
              <w:rPr>
                <w:rFonts w:asciiTheme="majorBidi" w:hAnsiTheme="majorBidi" w:cstheme="majorBidi"/>
                <w:sz w:val="20"/>
              </w:rPr>
              <w:t xml:space="preserve"> – 1</w:t>
            </w:r>
          </w:p>
        </w:tc>
      </w:tr>
      <w:tr w:rsidR="00D41AF2" w:rsidRPr="007E261E" w14:paraId="195DCBAD" w14:textId="77777777" w:rsidTr="003C44EC">
        <w:trPr>
          <w:trHeight w:val="341"/>
          <w:jc w:val="center"/>
        </w:trPr>
        <w:tc>
          <w:tcPr>
            <w:tcW w:w="1260" w:type="dxa"/>
          </w:tcPr>
          <w:p w14:paraId="25AF2DF3" w14:textId="77777777" w:rsidR="00D41AF2" w:rsidRPr="007E261E" w:rsidRDefault="00D41AF2" w:rsidP="00282A81">
            <w:pPr>
              <w:autoSpaceDE w:val="0"/>
              <w:autoSpaceDN w:val="0"/>
              <w:adjustRightInd w:val="0"/>
              <w:rPr>
                <w:rFonts w:asciiTheme="majorBidi" w:hAnsiTheme="majorBidi" w:cstheme="majorBidi"/>
                <w:sz w:val="20"/>
                <w:lang w:val="en-US"/>
              </w:rPr>
            </w:pPr>
            <w:r w:rsidRPr="007E261E">
              <w:rPr>
                <w:rFonts w:asciiTheme="majorBidi" w:eastAsia="TimesNewRomanPSMT" w:hAnsiTheme="majorBidi" w:cstheme="majorBidi"/>
                <w:sz w:val="20"/>
                <w:lang w:val="en-US" w:bidi="he-IL"/>
              </w:rPr>
              <w:t>1</w:t>
            </w:r>
          </w:p>
        </w:tc>
        <w:tc>
          <w:tcPr>
            <w:tcW w:w="1350" w:type="dxa"/>
          </w:tcPr>
          <w:p w14:paraId="4C827EFF" w14:textId="77777777" w:rsidR="00D41AF2" w:rsidRPr="007E261E" w:rsidRDefault="00D41AF2" w:rsidP="00282A81">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 xml:space="preserve">RBUFCAP </w:t>
            </w:r>
          </w:p>
        </w:tc>
        <w:tc>
          <w:tcPr>
            <w:tcW w:w="3235" w:type="dxa"/>
          </w:tcPr>
          <w:p w14:paraId="7B30C761" w14:textId="395707A3" w:rsidR="00D41AF2" w:rsidRPr="007E261E" w:rsidRDefault="00D41AF2" w:rsidP="00282A81">
            <w:pPr>
              <w:autoSpaceDE w:val="0"/>
              <w:autoSpaceDN w:val="0"/>
              <w:adjustRightInd w:val="0"/>
              <w:rPr>
                <w:rFonts w:asciiTheme="majorBidi" w:hAnsiTheme="majorBidi" w:cstheme="majorBidi"/>
                <w:sz w:val="20"/>
                <w:lang w:val="en-US"/>
              </w:rPr>
            </w:pPr>
            <w:r w:rsidRPr="007E261E">
              <w:rPr>
                <w:rFonts w:asciiTheme="majorBidi" w:hAnsiTheme="majorBidi" w:cstheme="majorBidi"/>
                <w:sz w:val="20"/>
                <w:lang w:val="en-US"/>
              </w:rPr>
              <w:t xml:space="preserve">RBUFCAP * </w:t>
            </w:r>
            <w:proofErr w:type="spellStart"/>
            <w:r w:rsidRPr="007E261E">
              <w:rPr>
                <w:rFonts w:asciiTheme="majorBidi" w:hAnsiTheme="majorBidi" w:cstheme="majorBidi"/>
                <w:sz w:val="20"/>
                <w:lang w:val="en-US"/>
              </w:rPr>
              <w:t>RBUF_Unit</w:t>
            </w:r>
            <w:r w:rsidR="00863955">
              <w:rPr>
                <w:rFonts w:asciiTheme="majorBidi" w:hAnsiTheme="majorBidi" w:cstheme="majorBidi"/>
                <w:sz w:val="20"/>
                <w:lang w:val="en-US"/>
              </w:rPr>
              <w:t>_Size</w:t>
            </w:r>
            <w:proofErr w:type="spellEnd"/>
          </w:p>
        </w:tc>
      </w:tr>
    </w:tbl>
    <w:p w14:paraId="68263123" w14:textId="3A3B8B7E" w:rsidR="00A35A22" w:rsidRDefault="00A35A22" w:rsidP="00FC6B92">
      <w:pPr>
        <w:autoSpaceDE w:val="0"/>
        <w:autoSpaceDN w:val="0"/>
        <w:adjustRightInd w:val="0"/>
        <w:jc w:val="center"/>
        <w:rPr>
          <w:rFonts w:asciiTheme="majorBidi" w:eastAsia="TimesNewRomanPSMT" w:hAnsiTheme="majorBidi" w:cstheme="majorBidi"/>
          <w:b/>
          <w:bCs/>
          <w:sz w:val="20"/>
          <w:lang w:val="en-US" w:bidi="he-IL"/>
        </w:rPr>
      </w:pPr>
    </w:p>
    <w:p w14:paraId="19632A22" w14:textId="77777777" w:rsidR="00A35A22" w:rsidRDefault="00A35A22">
      <w:pPr>
        <w:rPr>
          <w:rFonts w:asciiTheme="majorBidi" w:eastAsia="TimesNewRomanPSMT" w:hAnsiTheme="majorBidi" w:cstheme="majorBidi"/>
          <w:b/>
          <w:bCs/>
          <w:sz w:val="20"/>
          <w:lang w:val="en-US" w:bidi="he-IL"/>
        </w:rPr>
      </w:pPr>
      <w:r>
        <w:rPr>
          <w:rFonts w:asciiTheme="majorBidi" w:eastAsia="TimesNewRomanPSMT" w:hAnsiTheme="majorBidi" w:cstheme="majorBidi"/>
          <w:b/>
          <w:bCs/>
          <w:sz w:val="20"/>
          <w:lang w:val="en-US" w:bidi="he-IL"/>
        </w:rPr>
        <w:br w:type="page"/>
      </w:r>
    </w:p>
    <w:p w14:paraId="30A4B835" w14:textId="77777777" w:rsidR="004270F9" w:rsidRPr="007E261E" w:rsidRDefault="004270F9" w:rsidP="00FC6B92">
      <w:pPr>
        <w:autoSpaceDE w:val="0"/>
        <w:autoSpaceDN w:val="0"/>
        <w:adjustRightInd w:val="0"/>
        <w:jc w:val="center"/>
        <w:rPr>
          <w:rFonts w:asciiTheme="majorBidi" w:eastAsia="TimesNewRomanPSMT" w:hAnsiTheme="majorBidi" w:cstheme="majorBidi"/>
          <w:b/>
          <w:bCs/>
          <w:sz w:val="20"/>
          <w:lang w:val="en-US" w:bidi="he-IL"/>
        </w:rPr>
      </w:pPr>
    </w:p>
    <w:p w14:paraId="0D34E3AB" w14:textId="39894A08" w:rsidR="00FC6B92" w:rsidRPr="004B6045" w:rsidRDefault="00FC6B92" w:rsidP="00FC6B92">
      <w:pPr>
        <w:autoSpaceDE w:val="0"/>
        <w:autoSpaceDN w:val="0"/>
        <w:adjustRightInd w:val="0"/>
        <w:jc w:val="center"/>
        <w:rPr>
          <w:rFonts w:asciiTheme="majorBidi" w:eastAsia="TimesNewRomanPSMT" w:hAnsiTheme="majorBidi" w:cstheme="majorBidi"/>
          <w:b/>
          <w:bCs/>
          <w:color w:val="C00000"/>
          <w:sz w:val="20"/>
          <w:lang w:val="en-US" w:bidi="he-IL"/>
        </w:rPr>
      </w:pPr>
      <w:r w:rsidRPr="004B6045">
        <w:rPr>
          <w:rFonts w:asciiTheme="majorBidi" w:eastAsia="TimesNewRomanPSMT" w:hAnsiTheme="majorBidi" w:cstheme="majorBidi"/>
          <w:b/>
          <w:bCs/>
          <w:color w:val="C00000"/>
          <w:sz w:val="20"/>
          <w:lang w:val="en-US" w:bidi="he-IL"/>
        </w:rPr>
        <w:t>Table 10-xyz</w:t>
      </w:r>
      <w:r w:rsidR="004270F9" w:rsidRPr="004B6045">
        <w:rPr>
          <w:rFonts w:asciiTheme="majorBidi" w:eastAsia="TimesNewRomanPSMT" w:hAnsiTheme="majorBidi" w:cstheme="majorBidi"/>
          <w:b/>
          <w:bCs/>
          <w:color w:val="C00000"/>
          <w:sz w:val="20"/>
          <w:lang w:val="en-US" w:bidi="he-IL"/>
        </w:rPr>
        <w:t>3</w:t>
      </w:r>
      <w:r w:rsidRPr="004B6045">
        <w:rPr>
          <w:rFonts w:asciiTheme="majorBidi" w:eastAsia="TimesNewRomanPSMT" w:hAnsiTheme="majorBidi" w:cstheme="majorBidi"/>
          <w:b/>
          <w:bCs/>
          <w:color w:val="C00000"/>
          <w:sz w:val="20"/>
          <w:lang w:val="en-US" w:bidi="he-IL"/>
        </w:rPr>
        <w:t xml:space="preserve"> </w:t>
      </w:r>
      <w:r w:rsidR="004270F9" w:rsidRPr="004B6045">
        <w:rPr>
          <w:rFonts w:asciiTheme="majorBidi" w:eastAsia="TimesNewRomanPSMT" w:hAnsiTheme="majorBidi" w:cstheme="majorBidi"/>
          <w:b/>
          <w:bCs/>
          <w:color w:val="C00000"/>
          <w:sz w:val="20"/>
          <w:lang w:val="en-US" w:bidi="he-IL"/>
        </w:rPr>
        <w:t>A-</w:t>
      </w:r>
      <w:proofErr w:type="spellStart"/>
      <w:r w:rsidR="004270F9" w:rsidRPr="004B6045">
        <w:rPr>
          <w:rFonts w:asciiTheme="majorBidi" w:eastAsia="TimesNewRomanPSMT" w:hAnsiTheme="majorBidi" w:cstheme="majorBidi"/>
          <w:b/>
          <w:bCs/>
          <w:color w:val="C00000"/>
          <w:sz w:val="20"/>
          <w:lang w:val="en-US" w:bidi="he-IL"/>
        </w:rPr>
        <w:t>MPDU_Data_frames_Limit</w:t>
      </w:r>
      <w:proofErr w:type="spellEnd"/>
      <w:r w:rsidR="004270F9" w:rsidRPr="004B6045">
        <w:rPr>
          <w:rFonts w:asciiTheme="majorBidi" w:eastAsia="TimesNewRomanPSMT" w:hAnsiTheme="majorBidi" w:cstheme="majorBidi"/>
          <w:b/>
          <w:bCs/>
          <w:color w:val="C00000"/>
          <w:sz w:val="20"/>
          <w:lang w:val="en-US" w:bidi="he-IL"/>
        </w:rPr>
        <w:t xml:space="preserve"> computing </w:t>
      </w:r>
    </w:p>
    <w:tbl>
      <w:tblPr>
        <w:tblStyle w:val="TableGrid"/>
        <w:tblW w:w="10255" w:type="dxa"/>
        <w:jc w:val="center"/>
        <w:tblLook w:val="04A0" w:firstRow="1" w:lastRow="0" w:firstColumn="1" w:lastColumn="0" w:noHBand="0" w:noVBand="1"/>
      </w:tblPr>
      <w:tblGrid>
        <w:gridCol w:w="1113"/>
        <w:gridCol w:w="706"/>
        <w:gridCol w:w="1150"/>
        <w:gridCol w:w="1172"/>
        <w:gridCol w:w="6114"/>
      </w:tblGrid>
      <w:tr w:rsidR="000A7349" w:rsidRPr="007E261E" w14:paraId="168FC154" w14:textId="77777777" w:rsidTr="00D42128">
        <w:trPr>
          <w:trHeight w:val="20"/>
          <w:jc w:val="center"/>
        </w:trPr>
        <w:tc>
          <w:tcPr>
            <w:tcW w:w="1114" w:type="dxa"/>
          </w:tcPr>
          <w:p w14:paraId="46E55FAF" w14:textId="7A51E3C0" w:rsidR="00DD7473" w:rsidRPr="000A7349" w:rsidRDefault="00DD7473" w:rsidP="00DD7473">
            <w:pPr>
              <w:rPr>
                <w:rFonts w:asciiTheme="majorBidi" w:hAnsiTheme="majorBidi" w:cstheme="majorBidi"/>
                <w:b/>
                <w:sz w:val="18"/>
                <w:szCs w:val="18"/>
                <w:lang w:val="en-US"/>
              </w:rPr>
            </w:pPr>
            <w:r w:rsidRPr="000A7349">
              <w:rPr>
                <w:rFonts w:asciiTheme="majorBidi" w:hAnsiTheme="majorBidi" w:cstheme="majorBidi"/>
                <w:b/>
                <w:sz w:val="18"/>
                <w:szCs w:val="18"/>
                <w:lang w:val="en-US"/>
              </w:rPr>
              <w:br w:type="page"/>
            </w:r>
            <w:r w:rsidRPr="000A7349">
              <w:rPr>
                <w:rFonts w:asciiTheme="majorBidi" w:hAnsiTheme="majorBidi" w:cstheme="majorBidi"/>
                <w:sz w:val="18"/>
                <w:szCs w:val="18"/>
                <w:lang w:val="en-US"/>
              </w:rPr>
              <w:t>Recipient Memory Multiple Buffer Units capable</w:t>
            </w:r>
          </w:p>
        </w:tc>
        <w:tc>
          <w:tcPr>
            <w:tcW w:w="706" w:type="dxa"/>
          </w:tcPr>
          <w:p w14:paraId="3862B466" w14:textId="77777777" w:rsidR="00DD7473" w:rsidRPr="000A7349" w:rsidRDefault="00DD7473" w:rsidP="00DD7473">
            <w:pPr>
              <w:rPr>
                <w:rFonts w:asciiTheme="majorBidi" w:hAnsiTheme="majorBidi" w:cstheme="majorBidi"/>
                <w:sz w:val="18"/>
                <w:szCs w:val="18"/>
                <w:lang w:val="en-US"/>
              </w:rPr>
            </w:pPr>
            <w:r w:rsidRPr="000A7349">
              <w:rPr>
                <w:rFonts w:asciiTheme="majorBidi" w:hAnsiTheme="majorBidi" w:cstheme="majorBidi"/>
                <w:sz w:val="18"/>
                <w:szCs w:val="18"/>
                <w:lang w:val="en-US"/>
              </w:rPr>
              <w:t>Mem_</w:t>
            </w:r>
          </w:p>
          <w:p w14:paraId="3DAF6EB1" w14:textId="77777777" w:rsidR="00DD7473" w:rsidRPr="000A7349" w:rsidRDefault="00DD7473" w:rsidP="00DD7473">
            <w:pPr>
              <w:rPr>
                <w:rFonts w:asciiTheme="majorBidi" w:hAnsiTheme="majorBidi" w:cstheme="majorBidi"/>
                <w:sz w:val="18"/>
                <w:szCs w:val="18"/>
                <w:lang w:val="en-US"/>
              </w:rPr>
            </w:pPr>
            <w:r w:rsidRPr="000A7349">
              <w:rPr>
                <w:rFonts w:asciiTheme="majorBidi" w:hAnsiTheme="majorBidi" w:cstheme="majorBidi"/>
                <w:sz w:val="18"/>
                <w:szCs w:val="18"/>
                <w:lang w:val="en-US"/>
              </w:rPr>
              <w:t>Unit_ Size</w:t>
            </w:r>
          </w:p>
          <w:p w14:paraId="7A49263C" w14:textId="4BAF7CE7" w:rsidR="00DD7473" w:rsidRPr="000A7349" w:rsidRDefault="00392BEB" w:rsidP="00DD7473">
            <w:pPr>
              <w:jc w:val="center"/>
              <w:rPr>
                <w:rFonts w:asciiTheme="majorBidi" w:eastAsia="TimesNewRomanPSMT" w:hAnsiTheme="majorBidi" w:cstheme="majorBidi"/>
                <w:sz w:val="18"/>
                <w:szCs w:val="18"/>
                <w:lang w:val="en-US" w:bidi="he-IL"/>
              </w:rPr>
            </w:pPr>
            <w:r w:rsidRPr="000A7349">
              <w:rPr>
                <w:rFonts w:asciiTheme="majorBidi" w:hAnsiTheme="majorBidi" w:cstheme="majorBidi"/>
                <w:sz w:val="18"/>
                <w:szCs w:val="18"/>
                <w:lang w:val="en-US"/>
              </w:rPr>
              <w:t>(</w:t>
            </w:r>
            <w:r w:rsidR="0035162E" w:rsidRPr="000A7349">
              <w:rPr>
                <w:rFonts w:asciiTheme="majorBidi" w:hAnsiTheme="majorBidi" w:cstheme="majorBidi"/>
                <w:sz w:val="18"/>
                <w:szCs w:val="18"/>
                <w:lang w:val="en-US"/>
              </w:rPr>
              <w:t xml:space="preserve">byte)  </w:t>
            </w:r>
          </w:p>
        </w:tc>
        <w:tc>
          <w:tcPr>
            <w:tcW w:w="1150" w:type="dxa"/>
          </w:tcPr>
          <w:p w14:paraId="3DC5312B" w14:textId="77777777" w:rsidR="000F07B5" w:rsidRDefault="000F07B5" w:rsidP="00DD7473">
            <w:pPr>
              <w:jc w:val="center"/>
              <w:rPr>
                <w:rFonts w:asciiTheme="majorBidi" w:hAnsiTheme="majorBidi" w:cstheme="majorBidi"/>
                <w:bCs/>
                <w:sz w:val="20"/>
                <w:lang w:val="en-US"/>
              </w:rPr>
            </w:pPr>
            <w:r>
              <w:rPr>
                <w:rFonts w:asciiTheme="majorBidi" w:hAnsiTheme="majorBidi" w:cstheme="majorBidi"/>
                <w:bCs/>
                <w:sz w:val="20"/>
                <w:lang w:val="en-US"/>
              </w:rPr>
              <w:t>Max_</w:t>
            </w:r>
          </w:p>
          <w:p w14:paraId="49E83041" w14:textId="77777777" w:rsidR="000F07B5" w:rsidRDefault="000F07B5" w:rsidP="00DD7473">
            <w:pPr>
              <w:jc w:val="center"/>
              <w:rPr>
                <w:rFonts w:asciiTheme="majorBidi" w:hAnsiTheme="majorBidi" w:cstheme="majorBidi"/>
                <w:bCs/>
                <w:sz w:val="20"/>
                <w:lang w:val="en-US"/>
              </w:rPr>
            </w:pPr>
            <w:proofErr w:type="spellStart"/>
            <w:r>
              <w:rPr>
                <w:rFonts w:asciiTheme="majorBidi" w:hAnsiTheme="majorBidi" w:cstheme="majorBidi"/>
                <w:bCs/>
                <w:sz w:val="20"/>
                <w:lang w:val="en-US"/>
              </w:rPr>
              <w:t>MPDU_per</w:t>
            </w:r>
            <w:proofErr w:type="spellEnd"/>
          </w:p>
          <w:p w14:paraId="486C30CA" w14:textId="71685094" w:rsidR="00DD7473" w:rsidRPr="000A7349" w:rsidRDefault="000F07B5" w:rsidP="00DD7473">
            <w:pPr>
              <w:jc w:val="center"/>
              <w:rPr>
                <w:rFonts w:asciiTheme="majorBidi" w:eastAsia="TimesNewRomanPSMT" w:hAnsiTheme="majorBidi" w:cstheme="majorBidi"/>
                <w:sz w:val="18"/>
                <w:szCs w:val="18"/>
                <w:lang w:val="en-US" w:bidi="he-IL"/>
              </w:rPr>
            </w:pPr>
            <w:r>
              <w:rPr>
                <w:rFonts w:asciiTheme="majorBidi" w:hAnsiTheme="majorBidi" w:cstheme="majorBidi"/>
                <w:bCs/>
                <w:sz w:val="20"/>
                <w:lang w:val="en-US"/>
              </w:rPr>
              <w:t>_</w:t>
            </w:r>
            <w:proofErr w:type="spellStart"/>
            <w:r>
              <w:rPr>
                <w:rFonts w:asciiTheme="majorBidi" w:hAnsiTheme="majorBidi" w:cstheme="majorBidi"/>
                <w:bCs/>
                <w:sz w:val="20"/>
                <w:lang w:val="en-US"/>
              </w:rPr>
              <w:t>MemUnit</w:t>
            </w:r>
            <w:proofErr w:type="spellEnd"/>
          </w:p>
        </w:tc>
        <w:tc>
          <w:tcPr>
            <w:tcW w:w="1150" w:type="dxa"/>
          </w:tcPr>
          <w:p w14:paraId="0BBE63C3" w14:textId="7410943E" w:rsidR="007D79DD" w:rsidRPr="007E261E" w:rsidRDefault="007D79DD" w:rsidP="007D79DD">
            <w:pPr>
              <w:jc w:val="center"/>
              <w:rPr>
                <w:rFonts w:asciiTheme="majorBidi" w:hAnsiTheme="majorBidi" w:cstheme="majorBidi"/>
                <w:sz w:val="20"/>
                <w:lang w:val="en-US"/>
              </w:rPr>
            </w:pPr>
            <w:proofErr w:type="spellStart"/>
            <w:r w:rsidRPr="007E261E">
              <w:rPr>
                <w:rFonts w:asciiTheme="majorBidi" w:hAnsiTheme="majorBidi" w:cstheme="majorBidi"/>
                <w:sz w:val="20"/>
                <w:lang w:val="en-US"/>
              </w:rPr>
              <w:t>Mult_Buff</w:t>
            </w:r>
            <w:proofErr w:type="spellEnd"/>
            <w:r w:rsidRPr="007E261E">
              <w:rPr>
                <w:rFonts w:asciiTheme="majorBidi" w:hAnsiTheme="majorBidi" w:cstheme="majorBidi"/>
                <w:sz w:val="20"/>
                <w:lang w:val="en-US"/>
              </w:rPr>
              <w:t>_</w:t>
            </w:r>
          </w:p>
          <w:p w14:paraId="2205D502" w14:textId="77777777" w:rsidR="007D79DD" w:rsidRDefault="007D79DD" w:rsidP="007D79DD">
            <w:pPr>
              <w:rPr>
                <w:rFonts w:ascii="Courier New" w:hAnsi="Courier New" w:cs="Courier New"/>
              </w:rPr>
            </w:pPr>
            <w:r w:rsidRPr="007E261E">
              <w:rPr>
                <w:rFonts w:asciiTheme="majorBidi" w:hAnsiTheme="majorBidi" w:cstheme="majorBidi"/>
                <w:sz w:val="20"/>
                <w:lang w:val="en-US"/>
              </w:rPr>
              <w:t>MPDU</w:t>
            </w:r>
          </w:p>
          <w:p w14:paraId="10B7297A" w14:textId="5DDBCD04" w:rsidR="00DD7473" w:rsidRPr="000F07B5" w:rsidRDefault="00DD7473" w:rsidP="000F07B5">
            <w:pPr>
              <w:jc w:val="center"/>
              <w:rPr>
                <w:rFonts w:asciiTheme="majorBidi" w:hAnsiTheme="majorBidi" w:cstheme="majorBidi"/>
                <w:sz w:val="18"/>
                <w:szCs w:val="18"/>
                <w:lang w:val="en-US"/>
              </w:rPr>
            </w:pPr>
          </w:p>
        </w:tc>
        <w:tc>
          <w:tcPr>
            <w:tcW w:w="6135" w:type="dxa"/>
            <w:vAlign w:val="center"/>
          </w:tcPr>
          <w:p w14:paraId="68948B3F" w14:textId="6EFA3B05" w:rsidR="00DD7473" w:rsidRPr="000A7349" w:rsidRDefault="00DD7473" w:rsidP="00DD7473">
            <w:pPr>
              <w:jc w:val="center"/>
              <w:rPr>
                <w:rFonts w:asciiTheme="majorBidi" w:hAnsiTheme="majorBidi" w:cstheme="majorBidi"/>
                <w:sz w:val="18"/>
                <w:szCs w:val="18"/>
                <w:lang w:val="en-US"/>
              </w:rPr>
            </w:pPr>
            <w:r w:rsidRPr="000A7349">
              <w:rPr>
                <w:rFonts w:asciiTheme="majorBidi" w:eastAsia="TimesNewRomanPSMT" w:hAnsiTheme="majorBidi" w:cstheme="majorBidi"/>
                <w:sz w:val="18"/>
                <w:szCs w:val="18"/>
                <w:lang w:val="en-US" w:bidi="he-IL"/>
              </w:rPr>
              <w:t>A</w:t>
            </w:r>
            <w:r w:rsidRPr="000A7349">
              <w:rPr>
                <w:rFonts w:asciiTheme="majorBidi" w:eastAsia="TimesNewRomanPSMT" w:hAnsiTheme="majorBidi" w:cstheme="majorBidi"/>
                <w:sz w:val="18"/>
                <w:szCs w:val="18"/>
                <w:lang w:val="en-US" w:bidi="he-IL"/>
              </w:rPr>
              <w:softHyphen/>
              <w:t>-</w:t>
            </w:r>
            <w:proofErr w:type="spellStart"/>
            <w:r w:rsidRPr="000A7349">
              <w:rPr>
                <w:rFonts w:asciiTheme="majorBidi" w:eastAsia="TimesNewRomanPSMT" w:hAnsiTheme="majorBidi" w:cstheme="majorBidi"/>
                <w:sz w:val="18"/>
                <w:szCs w:val="18"/>
                <w:lang w:val="en-US" w:bidi="he-IL"/>
              </w:rPr>
              <w:t>MPDU_Data_frames_Limit</w:t>
            </w:r>
            <w:proofErr w:type="spellEnd"/>
          </w:p>
        </w:tc>
      </w:tr>
      <w:tr w:rsidR="000A7349" w:rsidRPr="007E261E" w14:paraId="69332ADB" w14:textId="77777777" w:rsidTr="00D42128">
        <w:trPr>
          <w:trHeight w:val="20"/>
          <w:jc w:val="center"/>
        </w:trPr>
        <w:tc>
          <w:tcPr>
            <w:tcW w:w="1114" w:type="dxa"/>
            <w:vAlign w:val="center"/>
          </w:tcPr>
          <w:p w14:paraId="23F86858" w14:textId="5C9D7A5B" w:rsidR="00DD7473" w:rsidRPr="00AA7F83" w:rsidRDefault="00DD7473" w:rsidP="00DD7473">
            <w:pPr>
              <w:jc w:val="center"/>
              <w:rPr>
                <w:rFonts w:asciiTheme="majorBidi" w:hAnsiTheme="majorBidi" w:cstheme="majorBidi"/>
                <w:bCs/>
                <w:sz w:val="20"/>
                <w:lang w:val="en-US"/>
              </w:rPr>
            </w:pPr>
            <w:r w:rsidRPr="00AA7F83">
              <w:rPr>
                <w:rFonts w:asciiTheme="majorBidi" w:hAnsiTheme="majorBidi" w:cstheme="majorBidi"/>
                <w:bCs/>
                <w:sz w:val="20"/>
                <w:lang w:val="en-US"/>
              </w:rPr>
              <w:t>0</w:t>
            </w:r>
          </w:p>
        </w:tc>
        <w:tc>
          <w:tcPr>
            <w:tcW w:w="706" w:type="dxa"/>
            <w:vAlign w:val="center"/>
          </w:tcPr>
          <w:p w14:paraId="1118F1C2" w14:textId="0668DEDA" w:rsidR="00DD7473" w:rsidRPr="00E610B9" w:rsidRDefault="00DD7473" w:rsidP="00DD7473">
            <w:pPr>
              <w:rPr>
                <w:rFonts w:asciiTheme="majorBidi" w:hAnsiTheme="majorBidi" w:cstheme="majorBidi"/>
                <w:bCs/>
                <w:sz w:val="32"/>
                <w:szCs w:val="32"/>
                <w:lang w:val="en-US"/>
              </w:rPr>
            </w:pPr>
            <w:r w:rsidRPr="00DD7473">
              <w:rPr>
                <w:rFonts w:asciiTheme="majorBidi" w:hAnsiTheme="majorBidi" w:cstheme="majorBidi"/>
                <w:bCs/>
                <w:sz w:val="20"/>
                <w:lang w:val="en-US"/>
              </w:rPr>
              <w:t>NA</w:t>
            </w:r>
          </w:p>
        </w:tc>
        <w:tc>
          <w:tcPr>
            <w:tcW w:w="1150" w:type="dxa"/>
            <w:vAlign w:val="center"/>
          </w:tcPr>
          <w:p w14:paraId="6FBACCD9" w14:textId="18E8A89C" w:rsidR="00DD7473" w:rsidRPr="00E610B9" w:rsidRDefault="00DD7473" w:rsidP="00DD7473">
            <w:pPr>
              <w:rPr>
                <w:rFonts w:asciiTheme="majorBidi" w:hAnsiTheme="majorBidi" w:cstheme="majorBidi"/>
                <w:bCs/>
                <w:sz w:val="32"/>
                <w:szCs w:val="32"/>
                <w:lang w:val="en-US"/>
              </w:rPr>
            </w:pPr>
            <w:r w:rsidRPr="00FC037C">
              <w:rPr>
                <w:rFonts w:asciiTheme="majorBidi" w:hAnsiTheme="majorBidi" w:cstheme="majorBidi"/>
                <w:bCs/>
                <w:sz w:val="20"/>
                <w:lang w:val="en-US"/>
              </w:rPr>
              <w:t>NA</w:t>
            </w:r>
          </w:p>
        </w:tc>
        <w:tc>
          <w:tcPr>
            <w:tcW w:w="1150" w:type="dxa"/>
            <w:vAlign w:val="center"/>
          </w:tcPr>
          <w:p w14:paraId="00C26CC4" w14:textId="30993360" w:rsidR="00DD7473" w:rsidRPr="00E610B9" w:rsidRDefault="00DD7473" w:rsidP="00DD7473">
            <w:pPr>
              <w:rPr>
                <w:rFonts w:asciiTheme="majorBidi" w:hAnsiTheme="majorBidi" w:cstheme="majorBidi"/>
                <w:bCs/>
                <w:sz w:val="32"/>
                <w:szCs w:val="32"/>
                <w:lang w:val="en-US"/>
              </w:rPr>
            </w:pPr>
            <w:r w:rsidRPr="00FC037C">
              <w:rPr>
                <w:rFonts w:asciiTheme="majorBidi" w:hAnsiTheme="majorBidi" w:cstheme="majorBidi"/>
                <w:bCs/>
                <w:sz w:val="20"/>
                <w:lang w:val="en-US"/>
              </w:rPr>
              <w:t>NA</w:t>
            </w:r>
          </w:p>
        </w:tc>
        <w:tc>
          <w:tcPr>
            <w:tcW w:w="6135" w:type="dxa"/>
          </w:tcPr>
          <w:p w14:paraId="2A89EA72" w14:textId="4FB95A06" w:rsidR="00DD7473" w:rsidRPr="00E610B9" w:rsidRDefault="00DD7473" w:rsidP="00D42128">
            <w:pPr>
              <w:spacing w:line="360" w:lineRule="auto"/>
              <w:rPr>
                <w:rFonts w:asciiTheme="majorBidi" w:hAnsiTheme="majorBidi" w:cstheme="majorBidi"/>
                <w:bCs/>
                <w:sz w:val="32"/>
                <w:szCs w:val="32"/>
                <w:lang w:val="en-US"/>
              </w:rPr>
            </w:pPr>
            <w:r w:rsidRPr="00E610B9">
              <w:rPr>
                <w:rFonts w:asciiTheme="majorBidi" w:hAnsiTheme="majorBidi" w:cstheme="majorBidi"/>
                <w:bCs/>
                <w:sz w:val="32"/>
                <w:szCs w:val="32"/>
                <w:lang w:val="en-US"/>
              </w:rPr>
              <w:t xml:space="preserve">  </w:t>
            </w:r>
            <w:r w:rsidRPr="00E610B9">
              <w:rPr>
                <w:rFonts w:asciiTheme="majorBidi" w:hAnsiTheme="majorBidi" w:cstheme="majorBidi"/>
                <w:bCs/>
                <w:sz w:val="36"/>
                <w:szCs w:val="36"/>
                <w:lang w:val="en-US"/>
              </w:rPr>
              <w:t xml:space="preserve"> </w:t>
            </w:r>
            <w:r w:rsidRPr="00F35819">
              <w:rPr>
                <w:rFonts w:ascii="Abadi Extra Light" w:hAnsi="Abadi Extra Light" w:cstheme="majorBidi"/>
                <w:sz w:val="44"/>
                <w:szCs w:val="44"/>
                <w:lang w:val="en-US"/>
              </w:rPr>
              <w:sym w:font="Symbol" w:char="F053"/>
            </w:r>
            <w:r w:rsidRPr="00E610B9">
              <w:rPr>
                <w:rFonts w:asciiTheme="majorBidi" w:hAnsiTheme="majorBidi" w:cstheme="majorBidi"/>
                <w:bCs/>
                <w:sz w:val="32"/>
                <w:szCs w:val="32"/>
                <w:vertAlign w:val="superscript"/>
                <w:lang w:val="en-US"/>
              </w:rPr>
              <w:t>(</w:t>
            </w:r>
            <w:r w:rsidRPr="001001AC">
              <w:rPr>
                <w:rFonts w:asciiTheme="majorBidi" w:hAnsiTheme="majorBidi" w:cstheme="majorBidi"/>
                <w:bCs/>
                <w:sz w:val="28"/>
                <w:szCs w:val="28"/>
                <w:vertAlign w:val="superscript"/>
                <w:lang w:val="en-US"/>
              </w:rPr>
              <w:t>Ce</w:t>
            </w:r>
            <w:r w:rsidR="00C9066A" w:rsidRPr="001001AC">
              <w:rPr>
                <w:rFonts w:asciiTheme="majorBidi" w:hAnsiTheme="majorBidi" w:cstheme="majorBidi"/>
                <w:bCs/>
                <w:sz w:val="28"/>
                <w:szCs w:val="28"/>
                <w:vertAlign w:val="superscript"/>
                <w:lang w:val="en-US"/>
              </w:rPr>
              <w:t>i</w:t>
            </w:r>
            <w:r w:rsidRPr="001001AC">
              <w:rPr>
                <w:rFonts w:asciiTheme="majorBidi" w:hAnsiTheme="majorBidi" w:cstheme="majorBidi"/>
                <w:bCs/>
                <w:sz w:val="28"/>
                <w:szCs w:val="28"/>
                <w:vertAlign w:val="superscript"/>
                <w:lang w:val="en-US"/>
              </w:rPr>
              <w:t>l</w:t>
            </w:r>
            <w:r w:rsidR="00C9066A" w:rsidRPr="001001AC">
              <w:rPr>
                <w:rFonts w:asciiTheme="majorBidi" w:hAnsiTheme="majorBidi" w:cstheme="majorBidi"/>
                <w:bCs/>
                <w:sz w:val="28"/>
                <w:szCs w:val="28"/>
                <w:vertAlign w:val="superscript"/>
                <w:lang w:val="en-US"/>
              </w:rPr>
              <w:t>ing</w:t>
            </w:r>
            <w:r w:rsidRPr="001001AC">
              <w:rPr>
                <w:rFonts w:asciiTheme="majorBidi" w:hAnsiTheme="majorBidi" w:cstheme="majorBidi"/>
                <w:bCs/>
                <w:sz w:val="28"/>
                <w:szCs w:val="28"/>
                <w:vertAlign w:val="superscript"/>
                <w:lang w:val="en-US"/>
              </w:rPr>
              <w:t>[</w:t>
            </w:r>
            <w:proofErr w:type="spellStart"/>
            <w:r w:rsidRPr="001001AC">
              <w:rPr>
                <w:rFonts w:asciiTheme="majorBidi" w:hAnsiTheme="majorBidi" w:cstheme="majorBidi"/>
                <w:bCs/>
                <w:sz w:val="28"/>
                <w:szCs w:val="28"/>
                <w:vertAlign w:val="superscript"/>
                <w:lang w:val="en-US"/>
              </w:rPr>
              <w:t>BC</w:t>
            </w:r>
            <w:r w:rsidRPr="001001AC">
              <w:rPr>
                <w:rFonts w:asciiTheme="majorBidi" w:hAnsiTheme="majorBidi" w:cstheme="majorBidi"/>
                <w:bCs/>
                <w:sz w:val="28"/>
                <w:szCs w:val="28"/>
                <w:vertAlign w:val="subscript"/>
                <w:lang w:val="en-US"/>
              </w:rPr>
              <w:t>k</w:t>
            </w:r>
            <w:proofErr w:type="spellEnd"/>
            <w:r w:rsidRPr="001001AC">
              <w:rPr>
                <w:rFonts w:asciiTheme="majorBidi" w:hAnsiTheme="majorBidi" w:cstheme="majorBidi"/>
                <w:bCs/>
                <w:sz w:val="28"/>
                <w:szCs w:val="28"/>
                <w:vertAlign w:val="superscript"/>
                <w:lang w:val="en-US"/>
              </w:rPr>
              <w:t>/</w:t>
            </w:r>
            <w:r w:rsidR="00650412" w:rsidRPr="001001AC">
              <w:rPr>
                <w:rFonts w:asciiTheme="majorBidi" w:hAnsiTheme="majorBidi" w:cstheme="majorBidi"/>
                <w:bCs/>
                <w:sz w:val="28"/>
                <w:szCs w:val="28"/>
                <w:vertAlign w:val="superscript"/>
                <w:lang w:val="en-US"/>
              </w:rPr>
              <w:t>4] *</w:t>
            </w:r>
            <w:r w:rsidRPr="001001AC">
              <w:rPr>
                <w:rFonts w:asciiTheme="majorBidi" w:hAnsiTheme="majorBidi" w:cstheme="majorBidi"/>
                <w:bCs/>
                <w:sz w:val="28"/>
                <w:szCs w:val="28"/>
                <w:vertAlign w:val="superscript"/>
                <w:lang w:val="en-US"/>
              </w:rPr>
              <w:t xml:space="preserve">4+4) </w:t>
            </w:r>
            <w:r w:rsidRPr="00E610B9">
              <w:rPr>
                <w:rFonts w:asciiTheme="majorBidi" w:hAnsiTheme="majorBidi" w:cstheme="majorBidi"/>
                <w:bCs/>
                <w:sz w:val="32"/>
                <w:szCs w:val="32"/>
                <w:vertAlign w:val="superscript"/>
                <w:lang w:val="en-US"/>
              </w:rPr>
              <w:t>&lt;=</w:t>
            </w:r>
            <w:r w:rsidR="001001AC">
              <w:rPr>
                <w:rFonts w:asciiTheme="majorBidi" w:eastAsia="TimesNewRomanPSMT" w:hAnsiTheme="majorBidi" w:cstheme="majorBidi"/>
                <w:bCs/>
                <w:sz w:val="32"/>
                <w:szCs w:val="32"/>
                <w:vertAlign w:val="superscript"/>
                <w:lang w:val="en-US" w:bidi="he-IL"/>
              </w:rPr>
              <w:t xml:space="preserve"> </w:t>
            </w:r>
            <w:r w:rsidR="001001AC" w:rsidRPr="001001AC">
              <w:rPr>
                <w:rFonts w:asciiTheme="majorBidi" w:eastAsia="TimesNewRomanPSMT" w:hAnsiTheme="majorBidi" w:cstheme="majorBidi"/>
                <w:bCs/>
                <w:sz w:val="28"/>
                <w:szCs w:val="28"/>
                <w:vertAlign w:val="superscript"/>
                <w:lang w:val="en-US" w:bidi="he-IL"/>
              </w:rPr>
              <w:t>A-</w:t>
            </w:r>
            <w:proofErr w:type="spellStart"/>
            <w:r w:rsidR="001001AC" w:rsidRPr="001001AC">
              <w:rPr>
                <w:rFonts w:asciiTheme="majorBidi" w:eastAsia="TimesNewRomanPSMT" w:hAnsiTheme="majorBidi" w:cstheme="majorBidi"/>
                <w:bCs/>
                <w:sz w:val="28"/>
                <w:szCs w:val="28"/>
                <w:vertAlign w:val="superscript"/>
                <w:lang w:val="en-US" w:bidi="he-IL"/>
              </w:rPr>
              <w:t>MPDU_Byte_Count_</w:t>
            </w:r>
            <w:r w:rsidRPr="001001AC">
              <w:rPr>
                <w:rFonts w:asciiTheme="majorBidi" w:eastAsia="TimesNewRomanPSMT" w:hAnsiTheme="majorBidi" w:cstheme="majorBidi"/>
                <w:bCs/>
                <w:sz w:val="28"/>
                <w:szCs w:val="28"/>
                <w:vertAlign w:val="superscript"/>
                <w:lang w:val="en-US" w:bidi="he-IL"/>
              </w:rPr>
              <w:t>Limit</w:t>
            </w:r>
            <w:proofErr w:type="spellEnd"/>
          </w:p>
          <w:p w14:paraId="0BC7AD9F" w14:textId="510D0BD8" w:rsidR="00D42128" w:rsidRPr="00D42128" w:rsidRDefault="00DD7473" w:rsidP="00D42128">
            <w:pPr>
              <w:spacing w:line="360" w:lineRule="auto"/>
              <w:rPr>
                <w:rFonts w:asciiTheme="majorBidi" w:eastAsia="TimesNewRomanPSMT" w:hAnsiTheme="majorBidi" w:cstheme="majorBidi"/>
                <w:bCs/>
                <w:sz w:val="18"/>
                <w:szCs w:val="18"/>
                <w:lang w:val="en-US" w:bidi="he-IL"/>
              </w:rPr>
            </w:pPr>
            <w:r w:rsidRPr="00F35819">
              <w:rPr>
                <w:rFonts w:asciiTheme="majorBidi" w:hAnsiTheme="majorBidi" w:cstheme="majorBidi"/>
                <w:bCs/>
                <w:sz w:val="18"/>
                <w:szCs w:val="18"/>
                <w:lang w:val="en-US"/>
              </w:rPr>
              <w:t>k=</w:t>
            </w:r>
            <w:r w:rsidR="001F31FA" w:rsidRPr="00F35819">
              <w:rPr>
                <w:rFonts w:asciiTheme="majorBidi" w:hAnsiTheme="majorBidi" w:cstheme="majorBidi"/>
                <w:bCs/>
                <w:sz w:val="18"/>
                <w:szCs w:val="18"/>
                <w:lang w:val="en-US"/>
              </w:rPr>
              <w:t>1:</w:t>
            </w:r>
            <w:r w:rsidR="001F31FA" w:rsidRPr="00F35819">
              <w:rPr>
                <w:rFonts w:asciiTheme="majorBidi" w:eastAsia="TimesNewRomanPSMT" w:hAnsiTheme="majorBidi" w:cstheme="majorBidi"/>
                <w:bCs/>
                <w:sz w:val="18"/>
                <w:szCs w:val="18"/>
                <w:lang w:val="en-US" w:bidi="he-IL"/>
              </w:rPr>
              <w:t xml:space="preserve"> A</w:t>
            </w:r>
            <w:r w:rsidR="001F31FA" w:rsidRPr="00F35819">
              <w:rPr>
                <w:rFonts w:asciiTheme="majorBidi" w:eastAsia="TimesNewRomanPSMT" w:hAnsiTheme="majorBidi" w:cstheme="majorBidi"/>
                <w:bCs/>
                <w:sz w:val="18"/>
                <w:szCs w:val="18"/>
                <w:lang w:val="en-US" w:bidi="he-IL"/>
              </w:rPr>
              <w:softHyphen/>
            </w:r>
            <w:r w:rsidR="00D42128">
              <w:rPr>
                <w:rFonts w:asciiTheme="majorBidi" w:eastAsia="TimesNewRomanPSMT" w:hAnsiTheme="majorBidi" w:cstheme="majorBidi"/>
                <w:bCs/>
                <w:sz w:val="18"/>
                <w:szCs w:val="18"/>
                <w:lang w:val="en-US" w:bidi="he-IL"/>
              </w:rPr>
              <w:t>-</w:t>
            </w:r>
            <w:proofErr w:type="spellStart"/>
            <w:r w:rsidR="00D42128">
              <w:rPr>
                <w:rFonts w:asciiTheme="majorBidi" w:eastAsia="TimesNewRomanPSMT" w:hAnsiTheme="majorBidi" w:cstheme="majorBidi"/>
                <w:bCs/>
                <w:sz w:val="18"/>
                <w:szCs w:val="18"/>
                <w:lang w:val="en-US" w:bidi="he-IL"/>
              </w:rPr>
              <w:t>MPDU_</w:t>
            </w:r>
            <w:r w:rsidRPr="00F35819">
              <w:rPr>
                <w:rFonts w:asciiTheme="majorBidi" w:eastAsia="TimesNewRomanPSMT" w:hAnsiTheme="majorBidi" w:cstheme="majorBidi"/>
                <w:bCs/>
                <w:sz w:val="18"/>
                <w:szCs w:val="18"/>
                <w:lang w:val="en-US" w:bidi="he-IL"/>
              </w:rPr>
              <w:t>Data_frames_Limit</w:t>
            </w:r>
            <w:proofErr w:type="spellEnd"/>
          </w:p>
        </w:tc>
      </w:tr>
      <w:tr w:rsidR="000A7349" w:rsidRPr="007E261E" w14:paraId="36A3483D" w14:textId="77777777" w:rsidTr="00D42128">
        <w:trPr>
          <w:trHeight w:val="20"/>
          <w:jc w:val="center"/>
        </w:trPr>
        <w:tc>
          <w:tcPr>
            <w:tcW w:w="1114" w:type="dxa"/>
            <w:vAlign w:val="center"/>
          </w:tcPr>
          <w:p w14:paraId="6B000286" w14:textId="4A658412" w:rsidR="00282A81" w:rsidRPr="00AA7F83" w:rsidRDefault="00282A81" w:rsidP="00AA7F83">
            <w:pPr>
              <w:jc w:val="center"/>
              <w:rPr>
                <w:rFonts w:asciiTheme="majorBidi" w:hAnsiTheme="majorBidi" w:cstheme="majorBidi"/>
                <w:bCs/>
                <w:sz w:val="20"/>
                <w:lang w:val="en-US"/>
              </w:rPr>
            </w:pPr>
            <w:r w:rsidRPr="00AA7F83">
              <w:rPr>
                <w:rFonts w:asciiTheme="majorBidi" w:hAnsiTheme="majorBidi" w:cstheme="majorBidi"/>
                <w:bCs/>
                <w:sz w:val="20"/>
                <w:lang w:val="en-US"/>
              </w:rPr>
              <w:t>1</w:t>
            </w:r>
          </w:p>
        </w:tc>
        <w:tc>
          <w:tcPr>
            <w:tcW w:w="706" w:type="dxa"/>
            <w:vAlign w:val="center"/>
          </w:tcPr>
          <w:p w14:paraId="51E1CF07" w14:textId="094ACEEA" w:rsidR="00282A81" w:rsidRPr="00392BEB" w:rsidRDefault="00E97AD8">
            <w:pPr>
              <w:rPr>
                <w:rFonts w:asciiTheme="majorBidi" w:hAnsiTheme="majorBidi" w:cstheme="majorBidi"/>
                <w:bCs/>
                <w:sz w:val="20"/>
                <w:lang w:val="en-US"/>
              </w:rPr>
            </w:pPr>
            <w:r w:rsidRPr="00392BEB">
              <w:rPr>
                <w:rFonts w:asciiTheme="majorBidi" w:hAnsiTheme="majorBidi" w:cstheme="majorBidi"/>
                <w:bCs/>
                <w:sz w:val="20"/>
                <w:lang w:val="en-US"/>
              </w:rPr>
              <w:t>M</w:t>
            </w:r>
          </w:p>
        </w:tc>
        <w:tc>
          <w:tcPr>
            <w:tcW w:w="1150" w:type="dxa"/>
            <w:vAlign w:val="center"/>
          </w:tcPr>
          <w:p w14:paraId="0EA215CD" w14:textId="6E4E239C" w:rsidR="00282A81" w:rsidRPr="00392BEB" w:rsidRDefault="00E97AD8">
            <w:pPr>
              <w:rPr>
                <w:rFonts w:asciiTheme="majorBidi" w:hAnsiTheme="majorBidi" w:cstheme="majorBidi"/>
                <w:bCs/>
                <w:sz w:val="20"/>
                <w:lang w:val="en-US"/>
              </w:rPr>
            </w:pPr>
            <w:r w:rsidRPr="00392BEB">
              <w:rPr>
                <w:rFonts w:asciiTheme="majorBidi" w:hAnsiTheme="majorBidi" w:cstheme="majorBidi"/>
                <w:bCs/>
                <w:sz w:val="20"/>
                <w:lang w:val="en-US"/>
              </w:rPr>
              <w:t>1</w:t>
            </w:r>
          </w:p>
        </w:tc>
        <w:tc>
          <w:tcPr>
            <w:tcW w:w="1150" w:type="dxa"/>
            <w:vAlign w:val="center"/>
          </w:tcPr>
          <w:p w14:paraId="6DBAC3AD" w14:textId="6F556E20" w:rsidR="00282A81" w:rsidRPr="00392BEB" w:rsidRDefault="000A7349">
            <w:pPr>
              <w:rPr>
                <w:rFonts w:asciiTheme="majorBidi" w:hAnsiTheme="majorBidi" w:cstheme="majorBidi"/>
                <w:bCs/>
                <w:sz w:val="20"/>
                <w:lang w:val="en-US"/>
              </w:rPr>
            </w:pPr>
            <w:r>
              <w:rPr>
                <w:rFonts w:asciiTheme="majorBidi" w:hAnsiTheme="majorBidi" w:cstheme="majorBidi"/>
                <w:bCs/>
                <w:sz w:val="20"/>
                <w:lang w:val="en-US"/>
              </w:rPr>
              <w:t>No</w:t>
            </w:r>
          </w:p>
        </w:tc>
        <w:tc>
          <w:tcPr>
            <w:tcW w:w="6135" w:type="dxa"/>
          </w:tcPr>
          <w:p w14:paraId="7A6DCF41" w14:textId="1C4C1697" w:rsidR="00282A81" w:rsidRPr="0035162E" w:rsidRDefault="00C9066A" w:rsidP="00392BEB">
            <w:pPr>
              <w:rPr>
                <w:rFonts w:asciiTheme="majorBidi" w:hAnsiTheme="majorBidi"/>
                <w:b/>
                <w:sz w:val="20"/>
                <w:lang w:val="en-US"/>
              </w:rPr>
            </w:pPr>
            <w:r w:rsidRPr="00650412">
              <w:rPr>
                <w:rFonts w:eastAsia="TimesNewRomanPSMT"/>
                <w:bCs/>
                <w:sz w:val="20"/>
                <w:lang w:val="en-US" w:bidi="he-IL"/>
              </w:rPr>
              <w:t>(</w:t>
            </w:r>
            <w:r w:rsidR="004A1525">
              <w:rPr>
                <w:rFonts w:asciiTheme="majorBidi" w:eastAsia="TimesNewRomanPSMT" w:hAnsiTheme="majorBidi"/>
                <w:bCs/>
                <w:sz w:val="20"/>
                <w:lang w:val="en-US" w:bidi="he-IL"/>
              </w:rPr>
              <w:t>A-</w:t>
            </w:r>
            <w:proofErr w:type="spellStart"/>
            <w:r w:rsidR="004A1525">
              <w:rPr>
                <w:rFonts w:asciiTheme="majorBidi" w:eastAsia="TimesNewRomanPSMT" w:hAnsiTheme="majorBidi"/>
                <w:bCs/>
                <w:sz w:val="20"/>
                <w:lang w:val="en-US" w:bidi="he-IL"/>
              </w:rPr>
              <w:t>MPDU_Byte_Count_</w:t>
            </w:r>
            <w:r w:rsidR="00392BEB" w:rsidRPr="00650412">
              <w:rPr>
                <w:rFonts w:asciiTheme="majorBidi" w:eastAsia="TimesNewRomanPSMT" w:hAnsiTheme="majorBidi"/>
                <w:bCs/>
                <w:sz w:val="20"/>
                <w:lang w:val="en-US" w:bidi="he-IL"/>
              </w:rPr>
              <w:t>Limit</w:t>
            </w:r>
            <w:proofErr w:type="spellEnd"/>
            <w:r w:rsidRPr="00650412">
              <w:rPr>
                <w:rFonts w:asciiTheme="majorBidi" w:eastAsia="TimesNewRomanPSMT" w:hAnsiTheme="majorBidi"/>
                <w:bCs/>
                <w:sz w:val="20"/>
                <w:lang w:val="en-US" w:bidi="he-IL"/>
              </w:rPr>
              <w:t>)</w:t>
            </w:r>
            <w:r w:rsidR="00392BEB" w:rsidRPr="00650412">
              <w:rPr>
                <w:rFonts w:asciiTheme="majorBidi" w:eastAsia="TimesNewRomanPSMT" w:hAnsiTheme="majorBidi"/>
                <w:bCs/>
                <w:sz w:val="20"/>
                <w:lang w:val="en-US" w:bidi="he-IL"/>
              </w:rPr>
              <w:t>/M</w:t>
            </w:r>
            <w:r w:rsidR="0035162E" w:rsidRPr="00650412">
              <w:rPr>
                <w:rFonts w:asciiTheme="majorBidi" w:eastAsia="TimesNewRomanPSMT" w:hAnsiTheme="majorBidi"/>
                <w:bCs/>
                <w:sz w:val="20"/>
                <w:lang w:val="en-US" w:bidi="he-IL"/>
              </w:rPr>
              <w:t>, M&gt;=</w:t>
            </w:r>
            <w:r w:rsidR="00650412">
              <w:rPr>
                <w:rFonts w:asciiTheme="majorBidi" w:hAnsiTheme="majorBidi" w:cstheme="majorBidi"/>
                <w:bCs/>
                <w:sz w:val="32"/>
                <w:szCs w:val="32"/>
                <w:vertAlign w:val="superscript"/>
                <w:lang w:val="en-US"/>
              </w:rPr>
              <w:t xml:space="preserve"> </w:t>
            </w:r>
            <w:r w:rsidR="00650412" w:rsidRPr="00650412">
              <w:rPr>
                <w:rFonts w:asciiTheme="majorBidi" w:hAnsiTheme="majorBidi" w:cstheme="majorBidi"/>
                <w:bCs/>
                <w:sz w:val="20"/>
                <w:lang w:val="en-US"/>
              </w:rPr>
              <w:t>Ce</w:t>
            </w:r>
            <w:r w:rsidR="00650412">
              <w:rPr>
                <w:rFonts w:asciiTheme="majorBidi" w:hAnsiTheme="majorBidi" w:cstheme="majorBidi"/>
                <w:bCs/>
                <w:sz w:val="20"/>
                <w:lang w:val="en-US"/>
              </w:rPr>
              <w:t>i</w:t>
            </w:r>
            <w:r w:rsidR="00650412" w:rsidRPr="00650412">
              <w:rPr>
                <w:rFonts w:asciiTheme="majorBidi" w:hAnsiTheme="majorBidi" w:cstheme="majorBidi"/>
                <w:bCs/>
                <w:sz w:val="20"/>
                <w:lang w:val="en-US"/>
              </w:rPr>
              <w:t>l</w:t>
            </w:r>
            <w:r w:rsidR="00650412">
              <w:rPr>
                <w:rFonts w:asciiTheme="majorBidi" w:hAnsiTheme="majorBidi" w:cstheme="majorBidi"/>
                <w:bCs/>
                <w:sz w:val="20"/>
                <w:lang w:val="en-US"/>
              </w:rPr>
              <w:t>ing</w:t>
            </w:r>
            <w:r w:rsidR="00650412" w:rsidRPr="00650412">
              <w:rPr>
                <w:rFonts w:asciiTheme="majorBidi" w:hAnsiTheme="majorBidi" w:cstheme="majorBidi"/>
                <w:bCs/>
                <w:sz w:val="20"/>
                <w:lang w:val="en-US"/>
              </w:rPr>
              <w:t>[</w:t>
            </w:r>
            <w:proofErr w:type="spellStart"/>
            <w:r w:rsidR="00650412" w:rsidRPr="00650412">
              <w:rPr>
                <w:rFonts w:asciiTheme="majorBidi" w:hAnsiTheme="majorBidi" w:cstheme="majorBidi"/>
                <w:bCs/>
                <w:sz w:val="20"/>
                <w:lang w:val="en-US"/>
              </w:rPr>
              <w:t>BC</w:t>
            </w:r>
            <w:r w:rsidR="00650412" w:rsidRPr="00650412">
              <w:rPr>
                <w:rFonts w:asciiTheme="majorBidi" w:hAnsiTheme="majorBidi" w:cstheme="majorBidi"/>
                <w:bCs/>
                <w:sz w:val="32"/>
                <w:szCs w:val="32"/>
                <w:vertAlign w:val="subscript"/>
                <w:lang w:val="en-US"/>
              </w:rPr>
              <w:t>k</w:t>
            </w:r>
            <w:proofErr w:type="spellEnd"/>
            <w:r w:rsidR="00650412" w:rsidRPr="00650412">
              <w:rPr>
                <w:rFonts w:asciiTheme="majorBidi" w:hAnsiTheme="majorBidi" w:cstheme="majorBidi"/>
                <w:bCs/>
                <w:sz w:val="20"/>
                <w:lang w:val="en-US"/>
              </w:rPr>
              <w:t>/</w:t>
            </w:r>
            <w:r w:rsidR="00672FE5" w:rsidRPr="00650412">
              <w:rPr>
                <w:rFonts w:asciiTheme="majorBidi" w:hAnsiTheme="majorBidi" w:cstheme="majorBidi"/>
                <w:bCs/>
                <w:sz w:val="20"/>
                <w:lang w:val="en-US"/>
              </w:rPr>
              <w:t>4] *</w:t>
            </w:r>
            <w:r w:rsidR="00650412" w:rsidRPr="00650412">
              <w:rPr>
                <w:rFonts w:asciiTheme="majorBidi" w:hAnsiTheme="majorBidi" w:cstheme="majorBidi"/>
                <w:bCs/>
                <w:sz w:val="20"/>
                <w:lang w:val="en-US"/>
              </w:rPr>
              <w:t>4+4</w:t>
            </w:r>
          </w:p>
        </w:tc>
      </w:tr>
      <w:tr w:rsidR="000A7349" w:rsidRPr="007E261E" w14:paraId="2CE0BAB4" w14:textId="77777777" w:rsidTr="00D42128">
        <w:trPr>
          <w:trHeight w:val="20"/>
          <w:jc w:val="center"/>
        </w:trPr>
        <w:tc>
          <w:tcPr>
            <w:tcW w:w="1114" w:type="dxa"/>
            <w:vAlign w:val="center"/>
          </w:tcPr>
          <w:p w14:paraId="6CBC1B5E" w14:textId="422D627C" w:rsidR="000A7349" w:rsidRPr="00AA7F83" w:rsidRDefault="000A7349" w:rsidP="000A7349">
            <w:pPr>
              <w:jc w:val="center"/>
              <w:rPr>
                <w:rFonts w:asciiTheme="majorBidi" w:hAnsiTheme="majorBidi" w:cstheme="majorBidi"/>
                <w:bCs/>
                <w:sz w:val="20"/>
                <w:lang w:val="en-US"/>
              </w:rPr>
            </w:pPr>
            <w:r>
              <w:rPr>
                <w:rFonts w:asciiTheme="majorBidi" w:hAnsiTheme="majorBidi" w:cstheme="majorBidi"/>
                <w:bCs/>
                <w:sz w:val="20"/>
                <w:lang w:val="en-US"/>
              </w:rPr>
              <w:t>1</w:t>
            </w:r>
          </w:p>
        </w:tc>
        <w:tc>
          <w:tcPr>
            <w:tcW w:w="706" w:type="dxa"/>
            <w:vAlign w:val="center"/>
          </w:tcPr>
          <w:p w14:paraId="641B7402" w14:textId="11EC768C" w:rsidR="000A7349" w:rsidRPr="00392BEB" w:rsidRDefault="000A7349" w:rsidP="000A7349">
            <w:pPr>
              <w:rPr>
                <w:rFonts w:asciiTheme="majorBidi" w:hAnsiTheme="majorBidi" w:cstheme="majorBidi"/>
                <w:bCs/>
                <w:sz w:val="20"/>
                <w:lang w:val="en-US"/>
              </w:rPr>
            </w:pPr>
            <w:r w:rsidRPr="00392BEB">
              <w:rPr>
                <w:rFonts w:asciiTheme="majorBidi" w:hAnsiTheme="majorBidi" w:cstheme="majorBidi"/>
                <w:bCs/>
                <w:sz w:val="20"/>
                <w:lang w:val="en-US"/>
              </w:rPr>
              <w:t>M</w:t>
            </w:r>
          </w:p>
        </w:tc>
        <w:tc>
          <w:tcPr>
            <w:tcW w:w="1150" w:type="dxa"/>
            <w:vAlign w:val="center"/>
          </w:tcPr>
          <w:p w14:paraId="40D34907" w14:textId="0CEB40A8" w:rsidR="000A7349" w:rsidRPr="00392BEB" w:rsidRDefault="000A7349" w:rsidP="000A7349">
            <w:pPr>
              <w:rPr>
                <w:rFonts w:asciiTheme="majorBidi" w:hAnsiTheme="majorBidi" w:cstheme="majorBidi"/>
                <w:bCs/>
                <w:sz w:val="20"/>
                <w:lang w:val="en-US"/>
              </w:rPr>
            </w:pPr>
            <w:r w:rsidRPr="00392BEB">
              <w:rPr>
                <w:rFonts w:asciiTheme="majorBidi" w:hAnsiTheme="majorBidi" w:cstheme="majorBidi"/>
                <w:bCs/>
                <w:sz w:val="20"/>
                <w:lang w:val="en-US"/>
              </w:rPr>
              <w:t>1</w:t>
            </w:r>
          </w:p>
        </w:tc>
        <w:tc>
          <w:tcPr>
            <w:tcW w:w="1150" w:type="dxa"/>
            <w:vAlign w:val="center"/>
          </w:tcPr>
          <w:p w14:paraId="0A069143" w14:textId="5495030B" w:rsidR="000A7349" w:rsidRPr="00392BEB" w:rsidRDefault="000A7349" w:rsidP="000A7349">
            <w:pPr>
              <w:rPr>
                <w:rFonts w:asciiTheme="majorBidi" w:hAnsiTheme="majorBidi" w:cstheme="majorBidi"/>
                <w:bCs/>
                <w:sz w:val="20"/>
                <w:lang w:val="en-US"/>
              </w:rPr>
            </w:pPr>
            <w:r>
              <w:rPr>
                <w:rFonts w:asciiTheme="majorBidi" w:hAnsiTheme="majorBidi" w:cstheme="majorBidi"/>
                <w:bCs/>
                <w:sz w:val="20"/>
                <w:lang w:val="en-US"/>
              </w:rPr>
              <w:t>Yes</w:t>
            </w:r>
          </w:p>
        </w:tc>
        <w:tc>
          <w:tcPr>
            <w:tcW w:w="6135" w:type="dxa"/>
          </w:tcPr>
          <w:p w14:paraId="15E5A565" w14:textId="5117F943" w:rsidR="000A7349" w:rsidRPr="00E610B9" w:rsidRDefault="000A7349" w:rsidP="00D42128">
            <w:pPr>
              <w:spacing w:line="360" w:lineRule="auto"/>
              <w:rPr>
                <w:rFonts w:asciiTheme="majorBidi" w:hAnsiTheme="majorBidi" w:cstheme="majorBidi"/>
                <w:bCs/>
                <w:sz w:val="32"/>
                <w:szCs w:val="32"/>
                <w:lang w:val="en-US"/>
              </w:rPr>
            </w:pPr>
            <w:r w:rsidRPr="00E610B9">
              <w:rPr>
                <w:rFonts w:asciiTheme="majorBidi" w:hAnsiTheme="majorBidi" w:cstheme="majorBidi"/>
                <w:bCs/>
                <w:sz w:val="32"/>
                <w:szCs w:val="32"/>
                <w:lang w:val="en-US"/>
              </w:rPr>
              <w:t xml:space="preserve">  </w:t>
            </w:r>
            <w:r w:rsidRPr="00E610B9">
              <w:rPr>
                <w:rFonts w:asciiTheme="majorBidi" w:hAnsiTheme="majorBidi" w:cstheme="majorBidi"/>
                <w:bCs/>
                <w:sz w:val="36"/>
                <w:szCs w:val="36"/>
                <w:lang w:val="en-US"/>
              </w:rPr>
              <w:t xml:space="preserve"> </w:t>
            </w:r>
            <w:r w:rsidRPr="001001AC">
              <w:rPr>
                <w:rFonts w:asciiTheme="majorBidi" w:hAnsiTheme="majorBidi" w:cstheme="majorBidi"/>
                <w:bCs/>
                <w:sz w:val="44"/>
                <w:szCs w:val="44"/>
                <w:lang w:val="en-US"/>
              </w:rPr>
              <w:sym w:font="Symbol" w:char="F053"/>
            </w:r>
            <w:r w:rsidR="00E468D1" w:rsidRPr="00E468D1">
              <w:rPr>
                <w:rFonts w:asciiTheme="majorBidi" w:hAnsiTheme="majorBidi" w:cstheme="majorBidi"/>
                <w:bCs/>
                <w:sz w:val="32"/>
                <w:szCs w:val="32"/>
                <w:vertAlign w:val="superscript"/>
                <w:lang w:val="en-US"/>
              </w:rPr>
              <w:t>(</w:t>
            </w:r>
            <w:r>
              <w:rPr>
                <w:rFonts w:asciiTheme="majorBidi" w:hAnsiTheme="majorBidi" w:cstheme="majorBidi"/>
                <w:bCs/>
                <w:sz w:val="28"/>
                <w:szCs w:val="28"/>
                <w:vertAlign w:val="superscript"/>
                <w:lang w:val="en-US"/>
              </w:rPr>
              <w:t>Ceiling[(</w:t>
            </w:r>
            <w:r w:rsidRPr="000A7349">
              <w:rPr>
                <w:rFonts w:asciiTheme="majorBidi" w:hAnsiTheme="majorBidi" w:cstheme="majorBidi"/>
                <w:bCs/>
                <w:sz w:val="28"/>
                <w:szCs w:val="28"/>
                <w:vertAlign w:val="superscript"/>
                <w:lang w:val="en-US"/>
              </w:rPr>
              <w:t>Ceiling[</w:t>
            </w:r>
            <w:proofErr w:type="spellStart"/>
            <w:r w:rsidRPr="000A7349">
              <w:rPr>
                <w:rFonts w:asciiTheme="majorBidi" w:hAnsiTheme="majorBidi" w:cstheme="majorBidi"/>
                <w:bCs/>
                <w:sz w:val="28"/>
                <w:szCs w:val="28"/>
                <w:vertAlign w:val="superscript"/>
                <w:lang w:val="en-US"/>
              </w:rPr>
              <w:t>BC</w:t>
            </w:r>
            <w:r w:rsidRPr="000A7349">
              <w:rPr>
                <w:rFonts w:asciiTheme="majorBidi" w:hAnsiTheme="majorBidi" w:cstheme="majorBidi"/>
                <w:bCs/>
                <w:sz w:val="28"/>
                <w:szCs w:val="28"/>
                <w:vertAlign w:val="subscript"/>
                <w:lang w:val="en-US"/>
              </w:rPr>
              <w:t>k</w:t>
            </w:r>
            <w:proofErr w:type="spellEnd"/>
            <w:r w:rsidRPr="000A7349">
              <w:rPr>
                <w:rFonts w:asciiTheme="majorBidi" w:hAnsiTheme="majorBidi" w:cstheme="majorBidi"/>
                <w:bCs/>
                <w:sz w:val="28"/>
                <w:szCs w:val="28"/>
                <w:vertAlign w:val="superscript"/>
                <w:lang w:val="en-US"/>
              </w:rPr>
              <w:t>/4] *4</w:t>
            </w:r>
            <w:r>
              <w:rPr>
                <w:rFonts w:asciiTheme="majorBidi" w:hAnsiTheme="majorBidi" w:cstheme="majorBidi"/>
                <w:bCs/>
                <w:sz w:val="28"/>
                <w:szCs w:val="28"/>
                <w:vertAlign w:val="superscript"/>
                <w:lang w:val="en-US"/>
              </w:rPr>
              <w:t>+4)/M] *M</w:t>
            </w:r>
            <w:r w:rsidR="00E468D1">
              <w:rPr>
                <w:rFonts w:asciiTheme="majorBidi" w:hAnsiTheme="majorBidi" w:cstheme="majorBidi"/>
                <w:bCs/>
                <w:sz w:val="28"/>
                <w:szCs w:val="28"/>
                <w:vertAlign w:val="superscript"/>
                <w:lang w:val="en-US"/>
              </w:rPr>
              <w:t>)</w:t>
            </w:r>
            <w:r w:rsidRPr="000A7349">
              <w:rPr>
                <w:rFonts w:asciiTheme="majorBidi" w:hAnsiTheme="majorBidi" w:cstheme="majorBidi"/>
                <w:bCs/>
                <w:sz w:val="28"/>
                <w:szCs w:val="28"/>
                <w:vertAlign w:val="superscript"/>
                <w:lang w:val="en-US"/>
              </w:rPr>
              <w:t xml:space="preserve"> &lt;=</w:t>
            </w:r>
            <w:r w:rsidRPr="000A7349">
              <w:rPr>
                <w:rFonts w:asciiTheme="majorBidi" w:eastAsia="TimesNewRomanPSMT" w:hAnsiTheme="majorBidi" w:cstheme="majorBidi"/>
                <w:bCs/>
                <w:sz w:val="28"/>
                <w:szCs w:val="28"/>
                <w:vertAlign w:val="superscript"/>
                <w:lang w:val="en-US" w:bidi="he-IL"/>
              </w:rPr>
              <w:t xml:space="preserve"> A-MPDU Byte Count Limit</w:t>
            </w:r>
          </w:p>
          <w:p w14:paraId="0772DA91" w14:textId="3DAA4743" w:rsidR="000A7349" w:rsidRPr="007E261E" w:rsidRDefault="000A7349" w:rsidP="00D42128">
            <w:pPr>
              <w:spacing w:line="360" w:lineRule="auto"/>
              <w:rPr>
                <w:rFonts w:asciiTheme="majorBidi" w:hAnsiTheme="majorBidi" w:cstheme="majorBidi"/>
                <w:b/>
                <w:sz w:val="20"/>
                <w:lang w:val="en-US"/>
              </w:rPr>
            </w:pPr>
            <w:r w:rsidRPr="00F35819">
              <w:rPr>
                <w:rFonts w:asciiTheme="majorBidi" w:hAnsiTheme="majorBidi" w:cstheme="majorBidi"/>
                <w:bCs/>
                <w:sz w:val="18"/>
                <w:szCs w:val="18"/>
                <w:lang w:val="en-US"/>
              </w:rPr>
              <w:t>k=1:</w:t>
            </w:r>
            <w:r w:rsidRPr="00F35819">
              <w:rPr>
                <w:rFonts w:asciiTheme="majorBidi" w:eastAsia="TimesNewRomanPSMT" w:hAnsiTheme="majorBidi" w:cstheme="majorBidi"/>
                <w:bCs/>
                <w:sz w:val="18"/>
                <w:szCs w:val="18"/>
                <w:lang w:val="en-US" w:bidi="he-IL"/>
              </w:rPr>
              <w:t xml:space="preserve"> A</w:t>
            </w:r>
            <w:r w:rsidRPr="00F35819">
              <w:rPr>
                <w:rFonts w:asciiTheme="majorBidi" w:eastAsia="TimesNewRomanPSMT" w:hAnsiTheme="majorBidi" w:cstheme="majorBidi"/>
                <w:bCs/>
                <w:sz w:val="18"/>
                <w:szCs w:val="18"/>
                <w:lang w:val="en-US" w:bidi="he-IL"/>
              </w:rPr>
              <w:softHyphen/>
              <w:t>-</w:t>
            </w:r>
            <w:proofErr w:type="spellStart"/>
            <w:r w:rsidRPr="00F35819">
              <w:rPr>
                <w:rFonts w:asciiTheme="majorBidi" w:eastAsia="TimesNewRomanPSMT" w:hAnsiTheme="majorBidi" w:cstheme="majorBidi"/>
                <w:bCs/>
                <w:sz w:val="18"/>
                <w:szCs w:val="18"/>
                <w:lang w:val="en-US" w:bidi="he-IL"/>
              </w:rPr>
              <w:t>MPDU_Data_frames_Limit</w:t>
            </w:r>
            <w:proofErr w:type="spellEnd"/>
          </w:p>
        </w:tc>
      </w:tr>
      <w:tr w:rsidR="000F07B5" w:rsidRPr="007E261E" w14:paraId="2A1FC4A0" w14:textId="77777777" w:rsidTr="00D42128">
        <w:trPr>
          <w:trHeight w:val="20"/>
          <w:jc w:val="center"/>
        </w:trPr>
        <w:tc>
          <w:tcPr>
            <w:tcW w:w="1114" w:type="dxa"/>
            <w:vAlign w:val="center"/>
          </w:tcPr>
          <w:p w14:paraId="36A2106E" w14:textId="77777777" w:rsidR="000F07B5" w:rsidRPr="00AA7F83" w:rsidRDefault="000F07B5" w:rsidP="00AA0B0B">
            <w:pPr>
              <w:jc w:val="center"/>
              <w:rPr>
                <w:rFonts w:asciiTheme="majorBidi" w:hAnsiTheme="majorBidi" w:cstheme="majorBidi"/>
                <w:bCs/>
                <w:sz w:val="20"/>
                <w:lang w:val="en-US"/>
              </w:rPr>
            </w:pPr>
            <w:r>
              <w:rPr>
                <w:rFonts w:asciiTheme="majorBidi" w:hAnsiTheme="majorBidi" w:cstheme="majorBidi"/>
                <w:bCs/>
                <w:sz w:val="20"/>
                <w:lang w:val="en-US"/>
              </w:rPr>
              <w:t>1</w:t>
            </w:r>
          </w:p>
        </w:tc>
        <w:tc>
          <w:tcPr>
            <w:tcW w:w="706" w:type="dxa"/>
            <w:vAlign w:val="center"/>
          </w:tcPr>
          <w:p w14:paraId="025D1F5C" w14:textId="77777777" w:rsidR="000F07B5" w:rsidRPr="00392BEB" w:rsidRDefault="000F07B5" w:rsidP="00AA0B0B">
            <w:pPr>
              <w:rPr>
                <w:rFonts w:asciiTheme="majorBidi" w:hAnsiTheme="majorBidi" w:cstheme="majorBidi"/>
                <w:bCs/>
                <w:sz w:val="20"/>
                <w:lang w:val="en-US"/>
              </w:rPr>
            </w:pPr>
            <w:r w:rsidRPr="00392BEB">
              <w:rPr>
                <w:rFonts w:asciiTheme="majorBidi" w:hAnsiTheme="majorBidi" w:cstheme="majorBidi"/>
                <w:bCs/>
                <w:sz w:val="20"/>
                <w:lang w:val="en-US"/>
              </w:rPr>
              <w:t>M</w:t>
            </w:r>
          </w:p>
        </w:tc>
        <w:tc>
          <w:tcPr>
            <w:tcW w:w="1150" w:type="dxa"/>
            <w:vAlign w:val="center"/>
          </w:tcPr>
          <w:p w14:paraId="4988C644" w14:textId="77777777" w:rsidR="000F07B5" w:rsidRPr="00392BEB" w:rsidRDefault="000F07B5" w:rsidP="00AA0B0B">
            <w:pPr>
              <w:rPr>
                <w:rFonts w:asciiTheme="majorBidi" w:hAnsiTheme="majorBidi" w:cstheme="majorBidi"/>
                <w:bCs/>
                <w:sz w:val="20"/>
                <w:lang w:val="en-US"/>
              </w:rPr>
            </w:pPr>
            <w:r w:rsidRPr="00392BEB">
              <w:rPr>
                <w:rFonts w:asciiTheme="majorBidi" w:hAnsiTheme="majorBidi" w:cstheme="majorBidi"/>
                <w:bCs/>
                <w:sz w:val="20"/>
                <w:lang w:val="en-US"/>
              </w:rPr>
              <w:t>N</w:t>
            </w:r>
          </w:p>
        </w:tc>
        <w:tc>
          <w:tcPr>
            <w:tcW w:w="1150" w:type="dxa"/>
            <w:vAlign w:val="center"/>
          </w:tcPr>
          <w:p w14:paraId="1F2B013D" w14:textId="77777777" w:rsidR="000F07B5" w:rsidRPr="00392BEB" w:rsidRDefault="000F07B5" w:rsidP="00AA0B0B">
            <w:pPr>
              <w:rPr>
                <w:rFonts w:asciiTheme="majorBidi" w:hAnsiTheme="majorBidi" w:cstheme="majorBidi"/>
                <w:bCs/>
                <w:sz w:val="20"/>
                <w:lang w:val="en-US"/>
              </w:rPr>
            </w:pPr>
            <w:r>
              <w:rPr>
                <w:rFonts w:asciiTheme="majorBidi" w:hAnsiTheme="majorBidi" w:cstheme="majorBidi"/>
                <w:bCs/>
                <w:sz w:val="20"/>
                <w:lang w:val="en-US"/>
              </w:rPr>
              <w:t>No</w:t>
            </w:r>
          </w:p>
        </w:tc>
        <w:tc>
          <w:tcPr>
            <w:tcW w:w="6135" w:type="dxa"/>
          </w:tcPr>
          <w:p w14:paraId="4FDB462B" w14:textId="12D60AB7" w:rsidR="00826E72" w:rsidRPr="002C6201" w:rsidRDefault="002C6201" w:rsidP="004066F6">
            <w:pPr>
              <w:jc w:val="center"/>
              <w:rPr>
                <w:bCs/>
                <w:sz w:val="20"/>
                <w:vertAlign w:val="superscript"/>
                <w:lang w:val="en-US"/>
              </w:rPr>
            </w:pPr>
            <w:r>
              <w:rPr>
                <w:sz w:val="20"/>
                <w:lang w:val="en-US"/>
              </w:rPr>
              <w:t xml:space="preserve">See </w:t>
            </w:r>
            <w:r w:rsidR="00946E31">
              <w:rPr>
                <w:sz w:val="20"/>
                <w:lang w:val="en-US"/>
              </w:rPr>
              <w:t>pseudocode</w:t>
            </w:r>
            <w:r>
              <w:rPr>
                <w:sz w:val="20"/>
                <w:lang w:val="en-US"/>
              </w:rPr>
              <w:t xml:space="preserve"> in Fig. 10-36 </w:t>
            </w:r>
          </w:p>
        </w:tc>
      </w:tr>
    </w:tbl>
    <w:p w14:paraId="03F439B0" w14:textId="4099C1A3" w:rsidR="00392BEB" w:rsidRDefault="00392BEB">
      <w:pPr>
        <w:rPr>
          <w:rFonts w:asciiTheme="majorBidi" w:hAnsiTheme="majorBidi" w:cstheme="majorBidi"/>
          <w:bCs/>
          <w:sz w:val="20"/>
          <w:lang w:val="en-US"/>
        </w:rPr>
      </w:pPr>
      <w:r w:rsidRPr="00392BEB">
        <w:rPr>
          <w:rFonts w:asciiTheme="majorBidi" w:hAnsiTheme="majorBidi" w:cstheme="majorBidi"/>
          <w:bCs/>
          <w:sz w:val="20"/>
          <w:lang w:val="en-US"/>
        </w:rPr>
        <w:t>NOTE: BC is byte count of MPDU</w:t>
      </w:r>
    </w:p>
    <w:p w14:paraId="65A66912" w14:textId="77777777" w:rsidR="00B80871" w:rsidRPr="00392BEB" w:rsidRDefault="00B80871">
      <w:pPr>
        <w:rPr>
          <w:rFonts w:asciiTheme="majorBidi" w:hAnsiTheme="majorBidi" w:cstheme="majorBidi"/>
          <w:bCs/>
          <w:sz w:val="20"/>
          <w:lang w:val="en-US"/>
        </w:rPr>
      </w:pPr>
    </w:p>
    <w:p w14:paraId="7DC4BDDD" w14:textId="67FD2E29" w:rsidR="00392BEB" w:rsidRDefault="00392BEB">
      <w:pPr>
        <w:rPr>
          <w:rFonts w:asciiTheme="majorBidi" w:hAnsiTheme="majorBidi" w:cstheme="majorBidi"/>
          <w:b/>
          <w:sz w:val="20"/>
          <w:lang w:val="en-US"/>
        </w:rPr>
      </w:pPr>
    </w:p>
    <w:tbl>
      <w:tblPr>
        <w:tblStyle w:val="TableGrid"/>
        <w:tblW w:w="0" w:type="auto"/>
        <w:jc w:val="center"/>
        <w:tblLook w:val="04A0" w:firstRow="1" w:lastRow="0" w:firstColumn="1" w:lastColumn="0" w:noHBand="0" w:noVBand="1"/>
      </w:tblPr>
      <w:tblGrid>
        <w:gridCol w:w="8905"/>
      </w:tblGrid>
      <w:tr w:rsidR="003D71B3" w14:paraId="5A275C68" w14:textId="77777777" w:rsidTr="00F41D5F">
        <w:trPr>
          <w:trHeight w:val="5273"/>
          <w:jc w:val="center"/>
        </w:trPr>
        <w:tc>
          <w:tcPr>
            <w:tcW w:w="8905" w:type="dxa"/>
          </w:tcPr>
          <w:p w14:paraId="31DC268C" w14:textId="34CE6202" w:rsidR="00B364FB" w:rsidRDefault="00AA0B0B" w:rsidP="00B364FB">
            <w:pPr>
              <w:rPr>
                <w:rFonts w:ascii="Courier New" w:hAnsi="Courier New" w:cs="Courier New"/>
              </w:rPr>
            </w:pPr>
            <w:r>
              <w:rPr>
                <w:rFonts w:ascii="Courier New" w:hAnsi="Courier New" w:cs="Courier New"/>
              </w:rPr>
              <w:t>k=1</w:t>
            </w:r>
            <w:r w:rsidR="00B364FB">
              <w:rPr>
                <w:rFonts w:ascii="Courier New" w:hAnsi="Courier New" w:cs="Courier New"/>
              </w:rPr>
              <w:t>;</w:t>
            </w:r>
          </w:p>
          <w:p w14:paraId="65BF87F2" w14:textId="62024060" w:rsidR="00B364FB" w:rsidRPr="0014123D" w:rsidRDefault="00B364FB" w:rsidP="0014123D">
            <w:pPr>
              <w:rPr>
                <w:rFonts w:asciiTheme="majorBidi" w:hAnsiTheme="majorBidi" w:cstheme="majorBidi"/>
                <w:sz w:val="20"/>
                <w:lang w:val="en-US"/>
              </w:rPr>
            </w:pPr>
            <w:r>
              <w:rPr>
                <w:rFonts w:ascii="Courier New" w:hAnsi="Courier New" w:cs="Courier New"/>
              </w:rPr>
              <w:t xml:space="preserve">M </w:t>
            </w:r>
            <w:r w:rsidRPr="001C38FA">
              <w:rPr>
                <w:rFonts w:ascii="Courier New" w:hAnsi="Courier New" w:cs="Courier New"/>
                <w:szCs w:val="22"/>
              </w:rPr>
              <w:t xml:space="preserve">/* </w:t>
            </w:r>
            <w:proofErr w:type="spellStart"/>
            <w:r w:rsidR="001C38FA" w:rsidRPr="001C38FA">
              <w:rPr>
                <w:rFonts w:ascii="Courier New" w:hAnsi="Courier New" w:cs="Courier New"/>
                <w:szCs w:val="22"/>
                <w:lang w:val="en-US"/>
              </w:rPr>
              <w:t>Mem_Unit_</w:t>
            </w:r>
            <w:r w:rsidR="0014123D" w:rsidRPr="001C38FA">
              <w:rPr>
                <w:rFonts w:ascii="Courier New" w:hAnsi="Courier New" w:cs="Courier New"/>
                <w:szCs w:val="22"/>
                <w:lang w:val="en-US"/>
              </w:rPr>
              <w:t>Size</w:t>
            </w:r>
            <w:proofErr w:type="spellEnd"/>
            <w:r w:rsidR="0014123D" w:rsidRPr="001C38FA">
              <w:rPr>
                <w:rFonts w:ascii="Courier New" w:hAnsi="Courier New" w:cs="Courier New"/>
                <w:szCs w:val="22"/>
                <w:lang w:val="en-US"/>
              </w:rPr>
              <w:t xml:space="preserve"> - </w:t>
            </w:r>
            <w:r w:rsidRPr="001C38FA">
              <w:rPr>
                <w:rFonts w:ascii="Courier New" w:hAnsi="Courier New" w:cs="Courier New"/>
                <w:szCs w:val="22"/>
              </w:rPr>
              <w:t>memory buffer size in bytes */</w:t>
            </w:r>
          </w:p>
          <w:p w14:paraId="7FCF4CDD" w14:textId="061A3457" w:rsidR="00B364FB" w:rsidRPr="0014123D" w:rsidRDefault="00B364FB" w:rsidP="0014123D">
            <w:pPr>
              <w:rPr>
                <w:rFonts w:asciiTheme="majorBidi" w:hAnsiTheme="majorBidi" w:cstheme="majorBidi"/>
                <w:sz w:val="20"/>
                <w:lang w:val="en-US"/>
              </w:rPr>
            </w:pPr>
            <w:r w:rsidRPr="001C38FA">
              <w:rPr>
                <w:rFonts w:ascii="Courier New" w:hAnsi="Courier New" w:cs="Courier New"/>
                <w:szCs w:val="22"/>
              </w:rPr>
              <w:t xml:space="preserve">N /* </w:t>
            </w:r>
            <w:r w:rsidR="0014123D" w:rsidRPr="001C38FA">
              <w:rPr>
                <w:rFonts w:ascii="Courier New" w:hAnsi="Courier New" w:cs="Courier New"/>
                <w:szCs w:val="22"/>
                <w:lang w:val="en-US"/>
              </w:rPr>
              <w:t xml:space="preserve">Max </w:t>
            </w:r>
            <w:proofErr w:type="spellStart"/>
            <w:r w:rsidR="0014123D" w:rsidRPr="001C38FA">
              <w:rPr>
                <w:rFonts w:ascii="Courier New" w:hAnsi="Courier New" w:cs="Courier New"/>
                <w:szCs w:val="22"/>
                <w:lang w:val="en-US"/>
              </w:rPr>
              <w:t>MPDU_</w:t>
            </w:r>
            <w:r w:rsidR="001C38FA" w:rsidRPr="001C38FA">
              <w:rPr>
                <w:rFonts w:ascii="Courier New" w:hAnsi="Courier New" w:cs="Courier New"/>
                <w:szCs w:val="22"/>
                <w:lang w:val="en-US"/>
              </w:rPr>
              <w:t>per_</w:t>
            </w:r>
            <w:r w:rsidR="0014123D" w:rsidRPr="001C38FA">
              <w:rPr>
                <w:rFonts w:ascii="Courier New" w:hAnsi="Courier New" w:cs="Courier New"/>
                <w:szCs w:val="22"/>
                <w:lang w:val="en-US"/>
              </w:rPr>
              <w:t>MemUnit</w:t>
            </w:r>
            <w:proofErr w:type="spellEnd"/>
            <w:r w:rsidR="0014123D" w:rsidRPr="001C38FA">
              <w:rPr>
                <w:rFonts w:ascii="Courier New" w:hAnsi="Courier New" w:cs="Courier New"/>
                <w:szCs w:val="22"/>
                <w:lang w:val="en-US"/>
              </w:rPr>
              <w:t xml:space="preserve"> -</w:t>
            </w:r>
            <w:r w:rsidR="0014123D" w:rsidRPr="001C38FA">
              <w:rPr>
                <w:rFonts w:ascii="Courier New" w:hAnsi="Courier New" w:cs="Courier New"/>
                <w:szCs w:val="22"/>
              </w:rPr>
              <w:t xml:space="preserve"> </w:t>
            </w:r>
            <w:r w:rsidRPr="001C38FA">
              <w:rPr>
                <w:rFonts w:ascii="Courier New" w:hAnsi="Courier New" w:cs="Courier New"/>
                <w:szCs w:val="22"/>
              </w:rPr>
              <w:t>maximum number of MPDUs per</w:t>
            </w:r>
            <w:r>
              <w:rPr>
                <w:rFonts w:ascii="Courier New" w:hAnsi="Courier New" w:cs="Courier New"/>
              </w:rPr>
              <w:t xml:space="preserve"> Buffer */</w:t>
            </w:r>
          </w:p>
          <w:p w14:paraId="4EC4C773" w14:textId="77777777" w:rsidR="00B364FB" w:rsidRDefault="00B364FB" w:rsidP="00B364FB">
            <w:pPr>
              <w:rPr>
                <w:rFonts w:ascii="Courier New" w:hAnsi="Courier New" w:cs="Courier New"/>
              </w:rPr>
            </w:pPr>
            <w:r>
              <w:rPr>
                <w:rFonts w:ascii="Courier New" w:hAnsi="Courier New" w:cs="Courier New"/>
              </w:rPr>
              <w:t>k /* running MPDU index, in TX queue */</w:t>
            </w:r>
          </w:p>
          <w:p w14:paraId="05D1D11B" w14:textId="3C1F682D" w:rsidR="00B364FB" w:rsidRDefault="00B96055" w:rsidP="00B364FB">
            <w:pPr>
              <w:rPr>
                <w:rFonts w:ascii="Courier New" w:hAnsi="Courier New" w:cs="Courier New"/>
              </w:rPr>
            </w:pPr>
            <m:oMath>
              <m:sSub>
                <m:sSubPr>
                  <m:ctrlPr>
                    <w:rPr>
                      <w:rFonts w:ascii="Cambria Math" w:hAnsi="Cambria Math" w:cs="Courier New"/>
                      <w:i/>
                    </w:rPr>
                  </m:ctrlPr>
                </m:sSubPr>
                <m:e>
                  <m:r>
                    <w:rPr>
                      <w:rFonts w:ascii="Cambria Math" w:hAnsi="Cambria Math" w:cs="Courier New"/>
                    </w:rPr>
                    <m:t>N</m:t>
                  </m:r>
                </m:e>
                <m:sub>
                  <m:r>
                    <w:rPr>
                      <w:rFonts w:ascii="Cambria Math" w:hAnsi="Cambria Math" w:cs="Courier New"/>
                    </w:rPr>
                    <m:t>bufs</m:t>
                  </m:r>
                </m:sub>
              </m:sSub>
              <m:r>
                <w:rPr>
                  <w:rFonts w:ascii="Cambria Math" w:hAnsi="Cambria Math" w:cs="Courier New"/>
                </w:rPr>
                <m:t>=1</m:t>
              </m:r>
            </m:oMath>
            <w:r w:rsidR="00B364FB">
              <w:rPr>
                <w:rFonts w:ascii="Courier New" w:hAnsi="Courier New" w:cs="Courier New"/>
              </w:rPr>
              <w:t>;</w:t>
            </w:r>
          </w:p>
          <w:p w14:paraId="5D4FBB45" w14:textId="77777777" w:rsidR="00B364FB" w:rsidRDefault="00B364FB" w:rsidP="00B364FB">
            <w:pPr>
              <w:rPr>
                <w:rFonts w:ascii="Courier New" w:eastAsiaTheme="minorEastAsia" w:hAnsi="Courier New" w:cs="Courier New"/>
              </w:rPr>
            </w:pPr>
            <w:r>
              <w:rPr>
                <w:rFonts w:ascii="Courier New" w:hAnsi="Courier New" w:cs="Courier New"/>
              </w:rPr>
              <w:t xml:space="preserve">While </w:t>
            </w:r>
            <m:oMath>
              <m:d>
                <m:dPr>
                  <m:ctrlPr>
                    <w:rPr>
                      <w:rFonts w:ascii="Cambria Math" w:hAnsi="Cambria Math" w:cs="Courier New"/>
                      <w:i/>
                    </w:rPr>
                  </m:ctrlPr>
                </m:dPr>
                <m:e>
                  <m:r>
                    <w:rPr>
                      <w:rFonts w:ascii="Cambria Math" w:hAnsi="Cambria Math" w:cs="Courier New"/>
                    </w:rPr>
                    <m:t>k&lt;</m:t>
                  </m:r>
                  <m:sSub>
                    <m:sSubPr>
                      <m:ctrlPr>
                        <w:rPr>
                          <w:rFonts w:ascii="Cambria Math" w:hAnsi="Cambria Math" w:cs="Courier New"/>
                          <w:i/>
                        </w:rPr>
                      </m:ctrlPr>
                    </m:sSubPr>
                    <m:e>
                      <m:r>
                        <w:rPr>
                          <w:rFonts w:ascii="Cambria Math" w:hAnsi="Cambria Math" w:cs="Courier New"/>
                        </w:rPr>
                        <m:t>N</m:t>
                      </m:r>
                    </m:e>
                    <m:sub>
                      <m:r>
                        <w:rPr>
                          <w:rFonts w:ascii="Cambria Math" w:hAnsi="Cambria Math" w:cs="Courier New"/>
                        </w:rPr>
                        <m:t>MPDUs</m:t>
                      </m:r>
                    </m:sub>
                  </m:sSub>
                </m:e>
              </m:d>
              <m:r>
                <w:rPr>
                  <w:rFonts w:ascii="Cambria Math" w:hAnsi="Cambria Math" w:cs="Courier New"/>
                </w:rPr>
                <m:t>∧(</m:t>
              </m:r>
              <m:nary>
                <m:naryPr>
                  <m:chr m:val="∑"/>
                  <m:ctrlPr>
                    <w:rPr>
                      <w:rFonts w:ascii="Cambria Math" w:hAnsi="Cambria Math" w:cs="Courier New"/>
                      <w:i/>
                    </w:rPr>
                  </m:ctrlPr>
                </m:naryPr>
                <m:sub>
                  <m:r>
                    <w:rPr>
                      <w:rFonts w:ascii="Cambria Math" w:hAnsi="Cambria Math" w:cs="Courier New"/>
                    </w:rPr>
                    <m:t>q=1</m:t>
                  </m:r>
                </m:sub>
                <m:sup>
                  <m:r>
                    <w:rPr>
                      <w:rFonts w:ascii="Cambria Math" w:hAnsi="Cambria Math" w:cs="Courier New"/>
                    </w:rPr>
                    <m:t>q=</m:t>
                  </m:r>
                  <m:sSub>
                    <m:sSubPr>
                      <m:ctrlPr>
                        <w:rPr>
                          <w:rFonts w:ascii="Cambria Math" w:hAnsi="Cambria Math" w:cs="Courier New"/>
                          <w:i/>
                        </w:rPr>
                      </m:ctrlPr>
                    </m:sSubPr>
                    <m:e>
                      <m:r>
                        <w:rPr>
                          <w:rFonts w:ascii="Cambria Math" w:hAnsi="Cambria Math" w:cs="Courier New"/>
                        </w:rPr>
                        <m:t>N</m:t>
                      </m:r>
                    </m:e>
                    <m:sub>
                      <m:r>
                        <w:rPr>
                          <w:rFonts w:ascii="Cambria Math" w:hAnsi="Cambria Math" w:cs="Courier New"/>
                        </w:rPr>
                        <m:t>bufs</m:t>
                      </m:r>
                    </m:sub>
                  </m:sSub>
                </m:sup>
                <m:e>
                  <m:r>
                    <w:rPr>
                      <w:rFonts w:ascii="Cambria Math" w:hAnsi="Cambria Math" w:cs="Courier New"/>
                    </w:rPr>
                    <m:t>BUFsize</m:t>
                  </m:r>
                  <m:d>
                    <m:dPr>
                      <m:ctrlPr>
                        <w:rPr>
                          <w:rFonts w:ascii="Cambria Math" w:hAnsi="Cambria Math" w:cs="Courier New"/>
                          <w:i/>
                        </w:rPr>
                      </m:ctrlPr>
                    </m:dPr>
                    <m:e>
                      <m:r>
                        <w:rPr>
                          <w:rFonts w:ascii="Cambria Math" w:hAnsi="Cambria Math" w:cs="Courier New"/>
                        </w:rPr>
                        <m:t>q</m:t>
                      </m:r>
                    </m:e>
                  </m:d>
                </m:e>
              </m:nary>
              <m:r>
                <w:rPr>
                  <w:rFonts w:ascii="Cambria Math" w:hAnsi="Cambria Math" w:cs="Courier New"/>
                </w:rPr>
                <m:t xml:space="preserve">&lt;TotalMEM) </m:t>
              </m:r>
            </m:oMath>
          </w:p>
          <w:p w14:paraId="56D02453" w14:textId="77777777" w:rsidR="00B364FB" w:rsidRDefault="00B364FB" w:rsidP="00B364FB">
            <w:pPr>
              <w:rPr>
                <w:rFonts w:ascii="Courier New" w:eastAsiaTheme="minorEastAsia" w:hAnsi="Courier New" w:cs="Courier New"/>
              </w:rPr>
            </w:pPr>
            <w:r>
              <w:rPr>
                <w:rFonts w:ascii="Courier New" w:eastAsiaTheme="minorEastAsia" w:hAnsi="Courier New" w:cs="Courier New"/>
              </w:rPr>
              <w:t>/* fill another buffer */</w:t>
            </w:r>
          </w:p>
          <w:p w14:paraId="0A0E7154" w14:textId="77777777" w:rsidR="00B364FB" w:rsidRPr="00BF4B53" w:rsidRDefault="00B96055" w:rsidP="00B364FB">
            <w:pPr>
              <w:rPr>
                <w:rFonts w:ascii="Courier New" w:eastAsiaTheme="minorEastAsia" w:hAnsi="Courier New" w:cs="Courier New"/>
              </w:rPr>
            </w:pPr>
            <m:oMathPara>
              <m:oMathParaPr>
                <m:jc m:val="left"/>
              </m:oMathParaPr>
              <m:oMath>
                <m:sSub>
                  <m:sSubPr>
                    <m:ctrlPr>
                      <w:rPr>
                        <w:rFonts w:ascii="Cambria Math" w:hAnsi="Cambria Math" w:cs="Courier New"/>
                        <w:i/>
                      </w:rPr>
                    </m:ctrlPr>
                  </m:sSubPr>
                  <m:e>
                    <m:r>
                      <w:rPr>
                        <w:rFonts w:ascii="Cambria Math" w:hAnsi="Cambria Math" w:cs="Courier New"/>
                      </w:rPr>
                      <m:t>N</m:t>
                    </m:r>
                  </m:e>
                  <m:sub>
                    <m:r>
                      <w:rPr>
                        <w:rFonts w:ascii="Cambria Math" w:hAnsi="Cambria Math" w:cs="Courier New"/>
                      </w:rPr>
                      <m:t>bufs</m:t>
                    </m:r>
                  </m:sub>
                </m:sSub>
                <m:r>
                  <w:rPr>
                    <w:rFonts w:ascii="Cambria Math" w:hAnsi="Cambria Math" w:cs="Courier New"/>
                  </w:rPr>
                  <m:t>←</m:t>
                </m:r>
                <m:sSub>
                  <m:sSubPr>
                    <m:ctrlPr>
                      <w:rPr>
                        <w:rFonts w:ascii="Cambria Math" w:hAnsi="Cambria Math" w:cs="Courier New"/>
                        <w:i/>
                      </w:rPr>
                    </m:ctrlPr>
                  </m:sSubPr>
                  <m:e>
                    <m:r>
                      <w:rPr>
                        <w:rFonts w:ascii="Cambria Math" w:hAnsi="Cambria Math" w:cs="Courier New"/>
                      </w:rPr>
                      <m:t>N</m:t>
                    </m:r>
                  </m:e>
                  <m:sub>
                    <m:r>
                      <w:rPr>
                        <w:rFonts w:ascii="Cambria Math" w:hAnsi="Cambria Math" w:cs="Courier New"/>
                      </w:rPr>
                      <m:t>bufs</m:t>
                    </m:r>
                  </m:sub>
                </m:sSub>
                <m:r>
                  <w:rPr>
                    <w:rFonts w:ascii="Cambria Math" w:hAnsi="Cambria Math" w:cs="Courier New"/>
                  </w:rPr>
                  <m:t>+1</m:t>
                </m:r>
              </m:oMath>
            </m:oMathPara>
          </w:p>
          <w:p w14:paraId="671E4994" w14:textId="77777777" w:rsidR="00B364FB" w:rsidRPr="00BF4B53" w:rsidRDefault="00B364FB" w:rsidP="00B364FB">
            <w:pPr>
              <w:rPr>
                <w:rFonts w:ascii="Courier New" w:eastAsiaTheme="minorEastAsia" w:hAnsi="Courier New" w:cs="Courier New"/>
              </w:rPr>
            </w:pPr>
            <m:oMathPara>
              <m:oMathParaPr>
                <m:jc m:val="left"/>
              </m:oMathParaPr>
              <m:oMath>
                <m:r>
                  <w:rPr>
                    <w:rFonts w:ascii="Cambria Math" w:eastAsiaTheme="minorEastAsia" w:hAnsi="Cambria Math" w:cs="Courier New"/>
                  </w:rPr>
                  <m:t>P</m:t>
                </m:r>
                <m:r>
                  <w:rPr>
                    <w:rFonts w:ascii="Cambria Math" w:hAnsi="Cambria Math" w:cs="Courier New"/>
                  </w:rPr>
                  <m:t>←</m:t>
                </m:r>
                <m:r>
                  <w:rPr>
                    <w:rFonts w:ascii="Cambria Math" w:eastAsiaTheme="minorEastAsia" w:hAnsi="Cambria Math" w:cs="Courier New"/>
                  </w:rPr>
                  <m:t>0</m:t>
                </m:r>
              </m:oMath>
            </m:oMathPara>
          </w:p>
          <w:p w14:paraId="0FF99719" w14:textId="77777777" w:rsidR="00B364FB" w:rsidRDefault="00B364FB" w:rsidP="00B364FB">
            <w:pPr>
              <w:ind w:firstLine="720"/>
              <w:rPr>
                <w:rFonts w:ascii="Courier New" w:eastAsiaTheme="minorEastAsia" w:hAnsi="Courier New" w:cs="Courier New"/>
              </w:rPr>
            </w:pPr>
            <w:r>
              <w:rPr>
                <w:rFonts w:ascii="Courier New" w:eastAsiaTheme="minorEastAsia" w:hAnsi="Courier New" w:cs="Courier New"/>
              </w:rPr>
              <w:t xml:space="preserve">While </w:t>
            </w:r>
            <m:oMath>
              <m:d>
                <m:dPr>
                  <m:ctrlPr>
                    <w:rPr>
                      <w:rFonts w:ascii="Cambria Math" w:eastAsiaTheme="minorEastAsia" w:hAnsi="Cambria Math" w:cs="Courier New"/>
                      <w:i/>
                    </w:rPr>
                  </m:ctrlPr>
                </m:dPr>
                <m:e>
                  <m:nary>
                    <m:naryPr>
                      <m:chr m:val="∑"/>
                      <m:ctrlPr>
                        <w:rPr>
                          <w:rFonts w:ascii="Cambria Math" w:eastAsiaTheme="minorEastAsia" w:hAnsi="Cambria Math" w:cs="Courier New"/>
                          <w:i/>
                        </w:rPr>
                      </m:ctrlPr>
                    </m:naryPr>
                    <m:sub>
                      <m:r>
                        <w:rPr>
                          <w:rFonts w:ascii="Cambria Math" w:eastAsiaTheme="minorEastAsia" w:hAnsi="Cambria Math" w:cs="Courier New"/>
                        </w:rPr>
                        <m:t>p=k</m:t>
                      </m:r>
                    </m:sub>
                    <m:sup>
                      <m:r>
                        <w:rPr>
                          <w:rFonts w:ascii="Cambria Math" w:eastAsiaTheme="minorEastAsia" w:hAnsi="Cambria Math" w:cs="Courier New"/>
                        </w:rPr>
                        <m:t>p=k+P</m:t>
                      </m:r>
                    </m:sup>
                    <m:e>
                      <m:d>
                        <m:dPr>
                          <m:begChr m:val="⌈"/>
                          <m:endChr m:val="⌉"/>
                          <m:ctrlPr>
                            <w:rPr>
                              <w:rFonts w:ascii="Cambria Math" w:eastAsiaTheme="minorEastAsia" w:hAnsi="Cambria Math" w:cs="Courier New"/>
                              <w:i/>
                            </w:rPr>
                          </m:ctrlPr>
                        </m:dPr>
                        <m:e>
                          <m:f>
                            <m:fPr>
                              <m:ctrlPr>
                                <w:rPr>
                                  <w:rFonts w:ascii="Cambria Math" w:eastAsiaTheme="minorEastAsia" w:hAnsi="Cambria Math" w:cs="Courier New"/>
                                  <w:i/>
                                </w:rPr>
                              </m:ctrlPr>
                            </m:fPr>
                            <m:num>
                              <m:r>
                                <w:rPr>
                                  <w:rFonts w:ascii="Cambria Math" w:eastAsiaTheme="minorEastAsia" w:hAnsi="Cambria Math" w:cs="Courier New"/>
                                </w:rPr>
                                <m:t>B</m:t>
                              </m:r>
                              <m:sSub>
                                <m:sSubPr>
                                  <m:ctrlPr>
                                    <w:rPr>
                                      <w:rFonts w:ascii="Cambria Math" w:eastAsiaTheme="minorEastAsia" w:hAnsi="Cambria Math" w:cs="Courier New"/>
                                      <w:i/>
                                    </w:rPr>
                                  </m:ctrlPr>
                                </m:sSubPr>
                                <m:e>
                                  <m:r>
                                    <w:rPr>
                                      <w:rFonts w:ascii="Cambria Math" w:eastAsiaTheme="minorEastAsia" w:hAnsi="Cambria Math" w:cs="Courier New"/>
                                    </w:rPr>
                                    <m:t>C</m:t>
                                  </m:r>
                                </m:e>
                                <m:sub>
                                  <m:r>
                                    <w:rPr>
                                      <w:rFonts w:ascii="Cambria Math" w:eastAsiaTheme="minorEastAsia" w:hAnsi="Cambria Math" w:cs="Courier New"/>
                                    </w:rPr>
                                    <m:t>p</m:t>
                                  </m:r>
                                </m:sub>
                              </m:sSub>
                            </m:num>
                            <m:den>
                              <m:r>
                                <w:rPr>
                                  <w:rFonts w:ascii="Cambria Math" w:eastAsiaTheme="minorEastAsia" w:hAnsi="Cambria Math" w:cs="Courier New"/>
                                </w:rPr>
                                <m:t>4</m:t>
                              </m:r>
                            </m:den>
                          </m:f>
                        </m:e>
                      </m:d>
                      <m:r>
                        <w:rPr>
                          <w:rFonts w:ascii="Cambria Math" w:eastAsiaTheme="minorEastAsia" w:hAnsi="Cambria Math" w:cs="Courier New"/>
                        </w:rPr>
                        <m:t xml:space="preserve">*4 </m:t>
                      </m:r>
                    </m:e>
                  </m:nary>
                  <m:r>
                    <w:rPr>
                      <w:rFonts w:ascii="Cambria Math" w:eastAsiaTheme="minorEastAsia" w:hAnsi="Cambria Math" w:cs="Courier New"/>
                    </w:rPr>
                    <m:t>&lt;M</m:t>
                  </m:r>
                </m:e>
              </m:d>
              <m:r>
                <w:rPr>
                  <w:rFonts w:ascii="Cambria Math" w:eastAsiaTheme="minorEastAsia" w:hAnsi="Cambria Math" w:cs="Courier New"/>
                </w:rPr>
                <m:t>∧(P&lt;N)</m:t>
              </m:r>
            </m:oMath>
          </w:p>
          <w:p w14:paraId="752655DF" w14:textId="77777777" w:rsidR="00B364FB" w:rsidRDefault="00B364FB" w:rsidP="00B364FB">
            <w:pPr>
              <w:rPr>
                <w:rFonts w:ascii="Courier New" w:eastAsiaTheme="minorEastAsia" w:hAnsi="Courier New" w:cs="Courier New"/>
              </w:rPr>
            </w:pPr>
            <w:r>
              <w:rPr>
                <w:rFonts w:ascii="Courier New" w:eastAsiaTheme="minorEastAsia" w:hAnsi="Courier New" w:cs="Courier New"/>
              </w:rPr>
              <w:tab/>
            </w:r>
            <m:oMath>
              <m:r>
                <w:rPr>
                  <w:rFonts w:ascii="Cambria Math" w:eastAsiaTheme="minorEastAsia" w:hAnsi="Cambria Math" w:cs="Courier New"/>
                </w:rPr>
                <m:t>P←P+1</m:t>
              </m:r>
            </m:oMath>
          </w:p>
          <w:p w14:paraId="5AB94A44" w14:textId="77777777" w:rsidR="00B364FB" w:rsidRDefault="00B364FB" w:rsidP="00B364FB">
            <w:pPr>
              <w:ind w:firstLine="720"/>
              <w:rPr>
                <w:rFonts w:ascii="Courier New" w:eastAsiaTheme="minorEastAsia" w:hAnsi="Courier New" w:cs="Courier New"/>
              </w:rPr>
            </w:pPr>
            <w:r>
              <w:rPr>
                <w:rFonts w:ascii="Courier New" w:eastAsiaTheme="minorEastAsia" w:hAnsi="Courier New" w:cs="Courier New"/>
              </w:rPr>
              <w:t>End</w:t>
            </w:r>
          </w:p>
          <w:p w14:paraId="1162EF18" w14:textId="77777777" w:rsidR="00B364FB" w:rsidRPr="00100993" w:rsidRDefault="00B364FB" w:rsidP="00B364FB">
            <w:pPr>
              <w:rPr>
                <w:rFonts w:ascii="Courier New" w:eastAsiaTheme="minorEastAsia" w:hAnsi="Courier New" w:cs="Courier New"/>
              </w:rPr>
            </w:pPr>
            <m:oMathPara>
              <m:oMathParaPr>
                <m:jc m:val="left"/>
              </m:oMathParaPr>
              <m:oMath>
                <m:r>
                  <w:rPr>
                    <w:rFonts w:ascii="Cambria Math" w:eastAsiaTheme="minorEastAsia" w:hAnsi="Cambria Math" w:cs="Courier New"/>
                  </w:rPr>
                  <m:t>BUFsize</m:t>
                </m:r>
                <m:d>
                  <m:dPr>
                    <m:ctrlPr>
                      <w:rPr>
                        <w:rFonts w:ascii="Cambria Math" w:eastAsiaTheme="minorEastAsia" w:hAnsi="Cambria Math" w:cs="Courier New"/>
                        <w:i/>
                      </w:rPr>
                    </m:ctrlPr>
                  </m:dPr>
                  <m:e>
                    <m:sSub>
                      <m:sSubPr>
                        <m:ctrlPr>
                          <w:rPr>
                            <w:rFonts w:ascii="Cambria Math" w:eastAsiaTheme="minorEastAsia" w:hAnsi="Cambria Math" w:cs="Courier New"/>
                            <w:i/>
                          </w:rPr>
                        </m:ctrlPr>
                      </m:sSubPr>
                      <m:e>
                        <m:r>
                          <w:rPr>
                            <w:rFonts w:ascii="Cambria Math" w:eastAsiaTheme="minorEastAsia" w:hAnsi="Cambria Math" w:cs="Courier New"/>
                          </w:rPr>
                          <m:t>N</m:t>
                        </m:r>
                      </m:e>
                      <m:sub>
                        <m:r>
                          <w:rPr>
                            <w:rFonts w:ascii="Cambria Math" w:eastAsiaTheme="minorEastAsia" w:hAnsi="Cambria Math" w:cs="Courier New"/>
                          </w:rPr>
                          <m:t>bufs</m:t>
                        </m:r>
                      </m:sub>
                    </m:sSub>
                  </m:e>
                </m:d>
                <m:r>
                  <w:rPr>
                    <w:rFonts w:ascii="Cambria Math" w:eastAsiaTheme="minorEastAsia" w:hAnsi="Cambria Math" w:cs="Courier New"/>
                  </w:rPr>
                  <m:t>←</m:t>
                </m:r>
                <m:nary>
                  <m:naryPr>
                    <m:chr m:val="∑"/>
                    <m:ctrlPr>
                      <w:rPr>
                        <w:rFonts w:ascii="Cambria Math" w:eastAsiaTheme="minorEastAsia" w:hAnsi="Cambria Math" w:cs="Courier New"/>
                        <w:i/>
                      </w:rPr>
                    </m:ctrlPr>
                  </m:naryPr>
                  <m:sub>
                    <m:r>
                      <w:rPr>
                        <w:rFonts w:ascii="Cambria Math" w:eastAsiaTheme="minorEastAsia" w:hAnsi="Cambria Math" w:cs="Courier New"/>
                      </w:rPr>
                      <m:t>p=k</m:t>
                    </m:r>
                  </m:sub>
                  <m:sup>
                    <m:r>
                      <w:rPr>
                        <w:rFonts w:ascii="Cambria Math" w:eastAsiaTheme="minorEastAsia" w:hAnsi="Cambria Math" w:cs="Courier New"/>
                      </w:rPr>
                      <m:t>p=k+P</m:t>
                    </m:r>
                  </m:sup>
                  <m:e>
                    <m:d>
                      <m:dPr>
                        <m:begChr m:val="⌈"/>
                        <m:endChr m:val="⌉"/>
                        <m:ctrlPr>
                          <w:rPr>
                            <w:rFonts w:ascii="Cambria Math" w:eastAsiaTheme="minorEastAsia" w:hAnsi="Cambria Math" w:cs="Courier New"/>
                            <w:i/>
                          </w:rPr>
                        </m:ctrlPr>
                      </m:dPr>
                      <m:e>
                        <m:f>
                          <m:fPr>
                            <m:ctrlPr>
                              <w:rPr>
                                <w:rFonts w:ascii="Cambria Math" w:eastAsiaTheme="minorEastAsia" w:hAnsi="Cambria Math" w:cs="Courier New"/>
                                <w:i/>
                              </w:rPr>
                            </m:ctrlPr>
                          </m:fPr>
                          <m:num>
                            <m:r>
                              <w:rPr>
                                <w:rFonts w:ascii="Cambria Math" w:eastAsiaTheme="minorEastAsia" w:hAnsi="Cambria Math" w:cs="Courier New"/>
                              </w:rPr>
                              <m:t>B</m:t>
                            </m:r>
                            <m:sSub>
                              <m:sSubPr>
                                <m:ctrlPr>
                                  <w:rPr>
                                    <w:rFonts w:ascii="Cambria Math" w:eastAsiaTheme="minorEastAsia" w:hAnsi="Cambria Math" w:cs="Courier New"/>
                                    <w:i/>
                                  </w:rPr>
                                </m:ctrlPr>
                              </m:sSubPr>
                              <m:e>
                                <m:r>
                                  <w:rPr>
                                    <w:rFonts w:ascii="Cambria Math" w:eastAsiaTheme="minorEastAsia" w:hAnsi="Cambria Math" w:cs="Courier New"/>
                                  </w:rPr>
                                  <m:t>C</m:t>
                                </m:r>
                              </m:e>
                              <m:sub>
                                <m:r>
                                  <w:rPr>
                                    <w:rFonts w:ascii="Cambria Math" w:eastAsiaTheme="minorEastAsia" w:hAnsi="Cambria Math" w:cs="Courier New"/>
                                  </w:rPr>
                                  <m:t>p</m:t>
                                </m:r>
                              </m:sub>
                            </m:sSub>
                          </m:num>
                          <m:den>
                            <m:r>
                              <w:rPr>
                                <w:rFonts w:ascii="Cambria Math" w:eastAsiaTheme="minorEastAsia" w:hAnsi="Cambria Math" w:cs="Courier New"/>
                              </w:rPr>
                              <m:t>4</m:t>
                            </m:r>
                          </m:den>
                        </m:f>
                      </m:e>
                    </m:d>
                    <m:r>
                      <w:rPr>
                        <w:rFonts w:ascii="Cambria Math" w:eastAsiaTheme="minorEastAsia" w:hAnsi="Cambria Math" w:cs="Courier New"/>
                      </w:rPr>
                      <m:t xml:space="preserve">*4 </m:t>
                    </m:r>
                  </m:e>
                </m:nary>
              </m:oMath>
            </m:oMathPara>
          </w:p>
          <w:p w14:paraId="1B7B1DC6" w14:textId="77777777" w:rsidR="00B364FB" w:rsidRPr="007153F2" w:rsidRDefault="00B364FB" w:rsidP="00B364FB">
            <w:pPr>
              <w:rPr>
                <w:rFonts w:ascii="Courier New" w:eastAsiaTheme="minorEastAsia" w:hAnsi="Courier New" w:cs="Courier New"/>
              </w:rPr>
            </w:pPr>
            <m:oMathPara>
              <m:oMathParaPr>
                <m:jc m:val="left"/>
              </m:oMathParaPr>
              <m:oMath>
                <m:r>
                  <w:rPr>
                    <w:rFonts w:ascii="Cambria Math" w:eastAsiaTheme="minorEastAsia" w:hAnsi="Cambria Math" w:cs="Courier New"/>
                  </w:rPr>
                  <m:t>k←k+P</m:t>
                </m:r>
              </m:oMath>
            </m:oMathPara>
          </w:p>
          <w:p w14:paraId="332DCE07" w14:textId="33FA0278" w:rsidR="004650F1" w:rsidRPr="004650F1" w:rsidRDefault="004650F1" w:rsidP="004650F1">
            <w:pPr>
              <w:rPr>
                <w:rFonts w:ascii="Courier New" w:eastAsiaTheme="minorEastAsia" w:hAnsi="Courier New" w:cs="Courier New"/>
              </w:rPr>
            </w:pPr>
            <m:oMath>
              <m:r>
                <w:rPr>
                  <w:rFonts w:ascii="Cambria Math" w:eastAsia="TimesNewRomanPSMT" w:hAnsi="Cambria Math" w:cstheme="majorBidi"/>
                  <w:szCs w:val="22"/>
                  <w:lang w:val="en-US" w:bidi="he-IL"/>
                </w:rPr>
                <m:t>A</m:t>
              </m:r>
              <m:r>
                <m:rPr>
                  <m:sty m:val="p"/>
                </m:rPr>
                <w:rPr>
                  <w:rFonts w:ascii="Cambria Math" w:eastAsia="TimesNewRomanPSMT" w:hAnsi="Cambria Math" w:cstheme="majorBidi"/>
                  <w:szCs w:val="22"/>
                  <w:lang w:val="en-US" w:bidi="he-IL"/>
                </w:rPr>
                <w:softHyphen/>
              </m:r>
              <m:r>
                <w:rPr>
                  <w:rFonts w:ascii="Cambria Math" w:eastAsia="TimesNewRomanPSMT" w:hAnsi="Cambria Math" w:cstheme="majorBidi"/>
                  <w:szCs w:val="22"/>
                  <w:lang w:val="en-US" w:bidi="he-IL"/>
                </w:rPr>
                <m:t>MPDU_Data_frames_Limit</m:t>
              </m:r>
              <m:r>
                <w:rPr>
                  <w:rFonts w:ascii="Cambria Math" w:eastAsiaTheme="minorEastAsia" w:hAnsi="Cambria Math" w:cs="Courier New"/>
                  <w:szCs w:val="22"/>
                </w:rPr>
                <m:t>←k</m:t>
              </m:r>
            </m:oMath>
            <w:r w:rsidR="00B364FB">
              <w:rPr>
                <w:rFonts w:ascii="Courier New" w:eastAsiaTheme="minorEastAsia" w:hAnsi="Courier New" w:cs="Courier New"/>
                <w:szCs w:val="22"/>
              </w:rPr>
              <w:t xml:space="preserve"> </w:t>
            </w:r>
          </w:p>
          <w:p w14:paraId="7BB49790" w14:textId="45674C4E" w:rsidR="003D71B3" w:rsidRPr="004650F1" w:rsidRDefault="003D71B3" w:rsidP="004650F1">
            <w:pPr>
              <w:rPr>
                <w:rFonts w:ascii="Courier New" w:eastAsiaTheme="minorEastAsia" w:hAnsi="Courier New" w:cs="Courier New"/>
              </w:rPr>
            </w:pPr>
            <w:r>
              <w:rPr>
                <w:rFonts w:ascii="Courier New" w:eastAsiaTheme="minorEastAsia" w:hAnsi="Courier New" w:cs="Courier New"/>
              </w:rPr>
              <w:t>End</w:t>
            </w:r>
          </w:p>
        </w:tc>
      </w:tr>
    </w:tbl>
    <w:p w14:paraId="02EA5F63" w14:textId="6A5FCE54" w:rsidR="009E6099" w:rsidRDefault="009E6099" w:rsidP="004650F1">
      <w:pPr>
        <w:jc w:val="center"/>
        <w:rPr>
          <w:rFonts w:asciiTheme="majorBidi" w:hAnsiTheme="majorBidi" w:cstheme="majorBidi"/>
          <w:b/>
          <w:bCs/>
          <w:sz w:val="20"/>
          <w:lang w:val="en-US"/>
        </w:rPr>
      </w:pPr>
    </w:p>
    <w:p w14:paraId="222BC09C" w14:textId="48B28021" w:rsidR="004650F1" w:rsidRPr="000D6CD2" w:rsidRDefault="003D71B3" w:rsidP="004650F1">
      <w:pPr>
        <w:jc w:val="center"/>
        <w:rPr>
          <w:rFonts w:asciiTheme="majorBidi" w:eastAsia="TimesNewRomanPSMT" w:hAnsiTheme="majorBidi" w:cstheme="majorBidi"/>
          <w:b/>
          <w:bCs/>
          <w:color w:val="C00000"/>
          <w:sz w:val="20"/>
          <w:lang w:val="en-US" w:bidi="he-IL"/>
        </w:rPr>
      </w:pPr>
      <w:r w:rsidRPr="000D6CD2">
        <w:rPr>
          <w:rFonts w:asciiTheme="majorBidi" w:hAnsiTheme="majorBidi" w:cstheme="majorBidi"/>
          <w:b/>
          <w:bCs/>
          <w:color w:val="C00000"/>
          <w:sz w:val="20"/>
          <w:lang w:val="en-US"/>
        </w:rPr>
        <w:t xml:space="preserve">Fig. 10-36 </w:t>
      </w:r>
      <w:r w:rsidRPr="000D6CD2">
        <w:rPr>
          <w:rFonts w:asciiTheme="majorBidi" w:eastAsia="TimesNewRomanPSMT" w:hAnsiTheme="majorBidi" w:cstheme="majorBidi"/>
          <w:b/>
          <w:bCs/>
          <w:color w:val="C00000"/>
          <w:sz w:val="20"/>
          <w:lang w:val="en-US" w:bidi="he-IL"/>
        </w:rPr>
        <w:t>A-</w:t>
      </w:r>
      <w:proofErr w:type="spellStart"/>
      <w:r w:rsidRPr="000D6CD2">
        <w:rPr>
          <w:rFonts w:asciiTheme="majorBidi" w:eastAsia="TimesNewRomanPSMT" w:hAnsiTheme="majorBidi" w:cstheme="majorBidi"/>
          <w:b/>
          <w:bCs/>
          <w:color w:val="C00000"/>
          <w:sz w:val="20"/>
          <w:lang w:val="en-US" w:bidi="he-IL"/>
        </w:rPr>
        <w:t>MPDU_Data_frames_Limit</w:t>
      </w:r>
      <w:proofErr w:type="spellEnd"/>
      <w:r w:rsidRPr="000D6CD2">
        <w:rPr>
          <w:rFonts w:asciiTheme="majorBidi" w:eastAsia="TimesNewRomanPSMT" w:hAnsiTheme="majorBidi" w:cstheme="majorBidi"/>
          <w:b/>
          <w:bCs/>
          <w:color w:val="C00000"/>
          <w:sz w:val="20"/>
          <w:lang w:val="en-US" w:bidi="he-IL"/>
        </w:rPr>
        <w:t xml:space="preserve"> computing when</w:t>
      </w:r>
    </w:p>
    <w:p w14:paraId="4131946E" w14:textId="5FF3F342" w:rsidR="009E6099" w:rsidRPr="000D6CD2" w:rsidRDefault="00BD55C8" w:rsidP="009E6099">
      <w:pPr>
        <w:jc w:val="center"/>
        <w:rPr>
          <w:rFonts w:asciiTheme="majorBidi" w:hAnsiTheme="majorBidi" w:cstheme="majorBidi"/>
          <w:b/>
          <w:bCs/>
          <w:color w:val="C00000"/>
          <w:sz w:val="20"/>
          <w:lang w:val="en-US"/>
        </w:rPr>
      </w:pPr>
      <w:r w:rsidRPr="000D6CD2">
        <w:rPr>
          <w:rFonts w:asciiTheme="majorBidi" w:hAnsiTheme="majorBidi" w:cstheme="majorBidi"/>
          <w:b/>
          <w:bCs/>
          <w:color w:val="C00000"/>
          <w:sz w:val="20"/>
          <w:lang w:val="en-US"/>
        </w:rPr>
        <w:t xml:space="preserve">Recipient Memory Multiple Buffer Units capable </w:t>
      </w:r>
    </w:p>
    <w:p w14:paraId="236E1AE5" w14:textId="77777777" w:rsidR="008B4D93" w:rsidRPr="007E261E" w:rsidRDefault="008B4D93">
      <w:pPr>
        <w:rPr>
          <w:rFonts w:asciiTheme="majorBidi" w:hAnsiTheme="majorBidi" w:cstheme="majorBidi"/>
          <w:b/>
          <w:sz w:val="20"/>
        </w:rPr>
      </w:pPr>
    </w:p>
    <w:p w14:paraId="2BD979DA" w14:textId="77777777" w:rsidR="000B61A7" w:rsidRDefault="000B61A7">
      <w:pPr>
        <w:rPr>
          <w:rFonts w:asciiTheme="majorBidi" w:hAnsiTheme="majorBidi" w:cstheme="majorBidi"/>
          <w:b/>
          <w:sz w:val="20"/>
        </w:rPr>
      </w:pPr>
      <w:r>
        <w:rPr>
          <w:rFonts w:asciiTheme="majorBidi" w:hAnsiTheme="majorBidi" w:cstheme="majorBidi"/>
          <w:b/>
          <w:sz w:val="20"/>
        </w:rPr>
        <w:br w:type="page"/>
      </w:r>
    </w:p>
    <w:p w14:paraId="58EA9F13" w14:textId="50000555" w:rsidR="00CA09B2" w:rsidRPr="007E261E" w:rsidRDefault="00CA09B2">
      <w:pPr>
        <w:rPr>
          <w:rFonts w:asciiTheme="majorBidi" w:hAnsiTheme="majorBidi" w:cstheme="majorBidi"/>
          <w:b/>
          <w:sz w:val="20"/>
        </w:rPr>
      </w:pPr>
      <w:r w:rsidRPr="007E261E">
        <w:rPr>
          <w:rFonts w:asciiTheme="majorBidi" w:hAnsiTheme="majorBidi" w:cstheme="majorBidi"/>
          <w:b/>
          <w:sz w:val="20"/>
        </w:rPr>
        <w:lastRenderedPageBreak/>
        <w:t>References:</w:t>
      </w:r>
    </w:p>
    <w:p w14:paraId="3BE56F00" w14:textId="77777777" w:rsidR="00AF1C9C" w:rsidRPr="007E261E" w:rsidRDefault="007512F7" w:rsidP="001E77F7">
      <w:pPr>
        <w:pStyle w:val="ListParagraph"/>
        <w:numPr>
          <w:ilvl w:val="0"/>
          <w:numId w:val="1"/>
        </w:numPr>
        <w:rPr>
          <w:rFonts w:asciiTheme="majorBidi" w:hAnsiTheme="majorBidi" w:cstheme="majorBidi"/>
          <w:b/>
          <w:sz w:val="20"/>
        </w:rPr>
      </w:pPr>
      <w:r w:rsidRPr="007E261E">
        <w:rPr>
          <w:rFonts w:asciiTheme="majorBidi" w:hAnsiTheme="majorBidi" w:cstheme="majorBidi"/>
          <w:sz w:val="20"/>
          <w:lang w:val="en-US" w:bidi="he-IL"/>
        </w:rPr>
        <w:t xml:space="preserve">Draft </w:t>
      </w:r>
      <w:r w:rsidR="00AF1C9C" w:rsidRPr="007E261E">
        <w:rPr>
          <w:rFonts w:asciiTheme="majorBidi" w:hAnsiTheme="majorBidi" w:cstheme="majorBidi"/>
          <w:sz w:val="20"/>
          <w:lang w:val="en-US" w:bidi="he-IL"/>
        </w:rPr>
        <w:t>IEEE P802.11ay/D0.3, March 2017</w:t>
      </w:r>
      <w:r w:rsidR="00AF1C9C" w:rsidRPr="007E261E">
        <w:rPr>
          <w:rFonts w:asciiTheme="majorBidi" w:eastAsia="ArialMT" w:hAnsiTheme="majorBidi" w:cstheme="majorBidi"/>
          <w:sz w:val="20"/>
          <w:lang w:val="en-US" w:bidi="he-IL"/>
        </w:rPr>
        <w:t xml:space="preserve"> </w:t>
      </w:r>
    </w:p>
    <w:p w14:paraId="6BE01755" w14:textId="77777777" w:rsidR="001E77F7" w:rsidRPr="007E261E" w:rsidRDefault="001E77F7" w:rsidP="001E77F7">
      <w:pPr>
        <w:pStyle w:val="ListParagraph"/>
        <w:numPr>
          <w:ilvl w:val="0"/>
          <w:numId w:val="1"/>
        </w:numPr>
        <w:rPr>
          <w:rFonts w:asciiTheme="majorBidi" w:hAnsiTheme="majorBidi" w:cstheme="majorBidi"/>
          <w:b/>
          <w:sz w:val="20"/>
        </w:rPr>
      </w:pPr>
      <w:r w:rsidRPr="007E261E">
        <w:rPr>
          <w:rFonts w:asciiTheme="majorBidi" w:eastAsia="ArialMT" w:hAnsiTheme="majorBidi" w:cstheme="majorBidi"/>
          <w:sz w:val="20"/>
          <w:lang w:val="en-US" w:bidi="he-IL"/>
        </w:rPr>
        <w:t xml:space="preserve">IEEE </w:t>
      </w:r>
      <w:proofErr w:type="spellStart"/>
      <w:r w:rsidRPr="007E261E">
        <w:rPr>
          <w:rFonts w:asciiTheme="majorBidi" w:eastAsia="ArialMT" w:hAnsiTheme="majorBidi" w:cstheme="majorBidi"/>
          <w:sz w:val="20"/>
          <w:lang w:val="en-US" w:bidi="he-IL"/>
        </w:rPr>
        <w:t>Std</w:t>
      </w:r>
      <w:proofErr w:type="spellEnd"/>
      <w:r w:rsidRPr="007E261E">
        <w:rPr>
          <w:rFonts w:asciiTheme="majorBidi" w:eastAsia="ArialMT" w:hAnsiTheme="majorBidi" w:cstheme="majorBidi"/>
          <w:sz w:val="20"/>
          <w:lang w:val="en-US" w:bidi="he-IL"/>
        </w:rPr>
        <w:t xml:space="preserve"> 802.11-2016</w:t>
      </w:r>
    </w:p>
    <w:p w14:paraId="0EEC0AE6" w14:textId="77777777" w:rsidR="00CA09B2" w:rsidRPr="007E261E" w:rsidRDefault="00CA09B2">
      <w:pPr>
        <w:rPr>
          <w:rFonts w:asciiTheme="majorBidi" w:hAnsiTheme="majorBidi" w:cstheme="majorBidi"/>
          <w:sz w:val="20"/>
        </w:rPr>
      </w:pPr>
    </w:p>
    <w:sectPr w:rsidR="00CA09B2" w:rsidRPr="007E261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1A915" w14:textId="77777777" w:rsidR="00FB2827" w:rsidRDefault="00FB2827">
      <w:r>
        <w:separator/>
      </w:r>
    </w:p>
  </w:endnote>
  <w:endnote w:type="continuationSeparator" w:id="0">
    <w:p w14:paraId="1B17DFFA" w14:textId="77777777" w:rsidR="00FB2827" w:rsidRDefault="00FB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Abadi Extra Light">
    <w:charset w:val="00"/>
    <w:family w:val="swiss"/>
    <w:pitch w:val="variable"/>
    <w:sig w:usb0="8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0D12" w14:textId="7085A83A" w:rsidR="00B96055" w:rsidRDefault="00B96055" w:rsidP="006A1A1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03C0D">
      <w:rPr>
        <w:noProof/>
      </w:rPr>
      <w:t>11</w:t>
    </w:r>
    <w:r>
      <w:fldChar w:fldCharType="end"/>
    </w:r>
    <w:r>
      <w:tab/>
    </w:r>
    <w:fldSimple w:instr=" COMMENTS  \* MERGEFORMAT ">
      <w:r>
        <w:t>Solomon Trainin, Qualcomm</w:t>
      </w:r>
    </w:fldSimple>
    <w:r>
      <w:t xml:space="preserv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0122E" w14:textId="77777777" w:rsidR="00FB2827" w:rsidRDefault="00FB2827">
      <w:r>
        <w:separator/>
      </w:r>
    </w:p>
  </w:footnote>
  <w:footnote w:type="continuationSeparator" w:id="0">
    <w:p w14:paraId="1CFF5E42" w14:textId="77777777" w:rsidR="00FB2827" w:rsidRDefault="00FB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19E0" w14:textId="43958F74" w:rsidR="00B96055" w:rsidRDefault="00803C0D">
    <w:pPr>
      <w:pStyle w:val="Header"/>
      <w:tabs>
        <w:tab w:val="clear" w:pos="6480"/>
        <w:tab w:val="center" w:pos="4680"/>
        <w:tab w:val="right" w:pos="9360"/>
      </w:tabs>
    </w:pPr>
    <w:r>
      <w:t>August</w:t>
    </w:r>
    <w:r w:rsidR="00B96055">
      <w:t xml:space="preserve"> 2017</w:t>
    </w:r>
    <w:r w:rsidR="00B96055">
      <w:tab/>
    </w:r>
    <w:r w:rsidR="00B96055">
      <w:tab/>
    </w:r>
    <w:fldSimple w:instr=" TITLE  \* MERGEFORMAT ">
      <w:r w:rsidR="00B96055">
        <w:t>doc.: IEEE 802.11-</w:t>
      </w:r>
      <w:r>
        <w:t>17/1196</w:t>
      </w:r>
      <w:r w:rsidR="00B96055">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70DE8"/>
    <w:multiLevelType w:val="hybridMultilevel"/>
    <w:tmpl w:val="758CDCB2"/>
    <w:lvl w:ilvl="0" w:tplc="328ED1C6">
      <w:start w:val="1"/>
      <w:numFmt w:val="bullet"/>
      <w:lvlText w:val="•"/>
      <w:lvlJc w:val="left"/>
      <w:pPr>
        <w:tabs>
          <w:tab w:val="num" w:pos="720"/>
        </w:tabs>
        <w:ind w:left="720" w:hanging="360"/>
      </w:pPr>
      <w:rPr>
        <w:rFonts w:ascii="Arial" w:hAnsi="Arial" w:hint="default"/>
      </w:rPr>
    </w:lvl>
    <w:lvl w:ilvl="1" w:tplc="1DE8C88E" w:tentative="1">
      <w:start w:val="1"/>
      <w:numFmt w:val="bullet"/>
      <w:lvlText w:val="•"/>
      <w:lvlJc w:val="left"/>
      <w:pPr>
        <w:tabs>
          <w:tab w:val="num" w:pos="1440"/>
        </w:tabs>
        <w:ind w:left="1440" w:hanging="360"/>
      </w:pPr>
      <w:rPr>
        <w:rFonts w:ascii="Arial" w:hAnsi="Arial" w:hint="default"/>
      </w:rPr>
    </w:lvl>
    <w:lvl w:ilvl="2" w:tplc="74F080A8" w:tentative="1">
      <w:start w:val="1"/>
      <w:numFmt w:val="bullet"/>
      <w:lvlText w:val="•"/>
      <w:lvlJc w:val="left"/>
      <w:pPr>
        <w:tabs>
          <w:tab w:val="num" w:pos="2160"/>
        </w:tabs>
        <w:ind w:left="2160" w:hanging="360"/>
      </w:pPr>
      <w:rPr>
        <w:rFonts w:ascii="Arial" w:hAnsi="Arial" w:hint="default"/>
      </w:rPr>
    </w:lvl>
    <w:lvl w:ilvl="3" w:tplc="508209A8" w:tentative="1">
      <w:start w:val="1"/>
      <w:numFmt w:val="bullet"/>
      <w:lvlText w:val="•"/>
      <w:lvlJc w:val="left"/>
      <w:pPr>
        <w:tabs>
          <w:tab w:val="num" w:pos="2880"/>
        </w:tabs>
        <w:ind w:left="2880" w:hanging="360"/>
      </w:pPr>
      <w:rPr>
        <w:rFonts w:ascii="Arial" w:hAnsi="Arial" w:hint="default"/>
      </w:rPr>
    </w:lvl>
    <w:lvl w:ilvl="4" w:tplc="B5A88766" w:tentative="1">
      <w:start w:val="1"/>
      <w:numFmt w:val="bullet"/>
      <w:lvlText w:val="•"/>
      <w:lvlJc w:val="left"/>
      <w:pPr>
        <w:tabs>
          <w:tab w:val="num" w:pos="3600"/>
        </w:tabs>
        <w:ind w:left="3600" w:hanging="360"/>
      </w:pPr>
      <w:rPr>
        <w:rFonts w:ascii="Arial" w:hAnsi="Arial" w:hint="default"/>
      </w:rPr>
    </w:lvl>
    <w:lvl w:ilvl="5" w:tplc="B4E0841A" w:tentative="1">
      <w:start w:val="1"/>
      <w:numFmt w:val="bullet"/>
      <w:lvlText w:val="•"/>
      <w:lvlJc w:val="left"/>
      <w:pPr>
        <w:tabs>
          <w:tab w:val="num" w:pos="4320"/>
        </w:tabs>
        <w:ind w:left="4320" w:hanging="360"/>
      </w:pPr>
      <w:rPr>
        <w:rFonts w:ascii="Arial" w:hAnsi="Arial" w:hint="default"/>
      </w:rPr>
    </w:lvl>
    <w:lvl w:ilvl="6" w:tplc="82C088BC" w:tentative="1">
      <w:start w:val="1"/>
      <w:numFmt w:val="bullet"/>
      <w:lvlText w:val="•"/>
      <w:lvlJc w:val="left"/>
      <w:pPr>
        <w:tabs>
          <w:tab w:val="num" w:pos="5040"/>
        </w:tabs>
        <w:ind w:left="5040" w:hanging="360"/>
      </w:pPr>
      <w:rPr>
        <w:rFonts w:ascii="Arial" w:hAnsi="Arial" w:hint="default"/>
      </w:rPr>
    </w:lvl>
    <w:lvl w:ilvl="7" w:tplc="F8264C92" w:tentative="1">
      <w:start w:val="1"/>
      <w:numFmt w:val="bullet"/>
      <w:lvlText w:val="•"/>
      <w:lvlJc w:val="left"/>
      <w:pPr>
        <w:tabs>
          <w:tab w:val="num" w:pos="5760"/>
        </w:tabs>
        <w:ind w:left="5760" w:hanging="360"/>
      </w:pPr>
      <w:rPr>
        <w:rFonts w:ascii="Arial" w:hAnsi="Arial" w:hint="default"/>
      </w:rPr>
    </w:lvl>
    <w:lvl w:ilvl="8" w:tplc="DFFC7C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CD1B36"/>
    <w:multiLevelType w:val="hybridMultilevel"/>
    <w:tmpl w:val="96DE4636"/>
    <w:lvl w:ilvl="0" w:tplc="A0B23E90">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F48A8"/>
    <w:multiLevelType w:val="hybridMultilevel"/>
    <w:tmpl w:val="4D2AD842"/>
    <w:lvl w:ilvl="0" w:tplc="E1C4DEE0">
      <w:start w:val="1"/>
      <w:numFmt w:val="bullet"/>
      <w:lvlText w:val="-"/>
      <w:lvlJc w:val="left"/>
      <w:pPr>
        <w:tabs>
          <w:tab w:val="num" w:pos="720"/>
        </w:tabs>
        <w:ind w:left="720" w:hanging="360"/>
      </w:pPr>
      <w:rPr>
        <w:rFonts w:ascii="Times New Roman" w:hAnsi="Times New Roman" w:hint="default"/>
      </w:rPr>
    </w:lvl>
    <w:lvl w:ilvl="1" w:tplc="EDD81856" w:tentative="1">
      <w:start w:val="1"/>
      <w:numFmt w:val="bullet"/>
      <w:lvlText w:val="-"/>
      <w:lvlJc w:val="left"/>
      <w:pPr>
        <w:tabs>
          <w:tab w:val="num" w:pos="1440"/>
        </w:tabs>
        <w:ind w:left="1440" w:hanging="360"/>
      </w:pPr>
      <w:rPr>
        <w:rFonts w:ascii="Times New Roman" w:hAnsi="Times New Roman" w:hint="default"/>
      </w:rPr>
    </w:lvl>
    <w:lvl w:ilvl="2" w:tplc="EEACBF66" w:tentative="1">
      <w:start w:val="1"/>
      <w:numFmt w:val="bullet"/>
      <w:lvlText w:val="-"/>
      <w:lvlJc w:val="left"/>
      <w:pPr>
        <w:tabs>
          <w:tab w:val="num" w:pos="2160"/>
        </w:tabs>
        <w:ind w:left="2160" w:hanging="360"/>
      </w:pPr>
      <w:rPr>
        <w:rFonts w:ascii="Times New Roman" w:hAnsi="Times New Roman" w:hint="default"/>
      </w:rPr>
    </w:lvl>
    <w:lvl w:ilvl="3" w:tplc="551C7C68" w:tentative="1">
      <w:start w:val="1"/>
      <w:numFmt w:val="bullet"/>
      <w:lvlText w:val="-"/>
      <w:lvlJc w:val="left"/>
      <w:pPr>
        <w:tabs>
          <w:tab w:val="num" w:pos="2880"/>
        </w:tabs>
        <w:ind w:left="2880" w:hanging="360"/>
      </w:pPr>
      <w:rPr>
        <w:rFonts w:ascii="Times New Roman" w:hAnsi="Times New Roman" w:hint="default"/>
      </w:rPr>
    </w:lvl>
    <w:lvl w:ilvl="4" w:tplc="0B16C9B6" w:tentative="1">
      <w:start w:val="1"/>
      <w:numFmt w:val="bullet"/>
      <w:lvlText w:val="-"/>
      <w:lvlJc w:val="left"/>
      <w:pPr>
        <w:tabs>
          <w:tab w:val="num" w:pos="3600"/>
        </w:tabs>
        <w:ind w:left="3600" w:hanging="360"/>
      </w:pPr>
      <w:rPr>
        <w:rFonts w:ascii="Times New Roman" w:hAnsi="Times New Roman" w:hint="default"/>
      </w:rPr>
    </w:lvl>
    <w:lvl w:ilvl="5" w:tplc="D2385A86" w:tentative="1">
      <w:start w:val="1"/>
      <w:numFmt w:val="bullet"/>
      <w:lvlText w:val="-"/>
      <w:lvlJc w:val="left"/>
      <w:pPr>
        <w:tabs>
          <w:tab w:val="num" w:pos="4320"/>
        </w:tabs>
        <w:ind w:left="4320" w:hanging="360"/>
      </w:pPr>
      <w:rPr>
        <w:rFonts w:ascii="Times New Roman" w:hAnsi="Times New Roman" w:hint="default"/>
      </w:rPr>
    </w:lvl>
    <w:lvl w:ilvl="6" w:tplc="3D00B37C" w:tentative="1">
      <w:start w:val="1"/>
      <w:numFmt w:val="bullet"/>
      <w:lvlText w:val="-"/>
      <w:lvlJc w:val="left"/>
      <w:pPr>
        <w:tabs>
          <w:tab w:val="num" w:pos="5040"/>
        </w:tabs>
        <w:ind w:left="5040" w:hanging="360"/>
      </w:pPr>
      <w:rPr>
        <w:rFonts w:ascii="Times New Roman" w:hAnsi="Times New Roman" w:hint="default"/>
      </w:rPr>
    </w:lvl>
    <w:lvl w:ilvl="7" w:tplc="0E3A0984" w:tentative="1">
      <w:start w:val="1"/>
      <w:numFmt w:val="bullet"/>
      <w:lvlText w:val="-"/>
      <w:lvlJc w:val="left"/>
      <w:pPr>
        <w:tabs>
          <w:tab w:val="num" w:pos="5760"/>
        </w:tabs>
        <w:ind w:left="5760" w:hanging="360"/>
      </w:pPr>
      <w:rPr>
        <w:rFonts w:ascii="Times New Roman" w:hAnsi="Times New Roman" w:hint="default"/>
      </w:rPr>
    </w:lvl>
    <w:lvl w:ilvl="8" w:tplc="8A7C3E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5AD0673"/>
    <w:multiLevelType w:val="hybridMultilevel"/>
    <w:tmpl w:val="4546070E"/>
    <w:lvl w:ilvl="0" w:tplc="FA7C12FE">
      <w:start w:val="1"/>
      <w:numFmt w:val="bullet"/>
      <w:lvlText w:val="•"/>
      <w:lvlJc w:val="left"/>
      <w:pPr>
        <w:tabs>
          <w:tab w:val="num" w:pos="720"/>
        </w:tabs>
        <w:ind w:left="720" w:hanging="360"/>
      </w:pPr>
      <w:rPr>
        <w:rFonts w:ascii="Arial" w:hAnsi="Arial" w:hint="default"/>
      </w:rPr>
    </w:lvl>
    <w:lvl w:ilvl="1" w:tplc="0F7433F6" w:tentative="1">
      <w:start w:val="1"/>
      <w:numFmt w:val="bullet"/>
      <w:lvlText w:val="•"/>
      <w:lvlJc w:val="left"/>
      <w:pPr>
        <w:tabs>
          <w:tab w:val="num" w:pos="1440"/>
        </w:tabs>
        <w:ind w:left="1440" w:hanging="360"/>
      </w:pPr>
      <w:rPr>
        <w:rFonts w:ascii="Arial" w:hAnsi="Arial" w:hint="default"/>
      </w:rPr>
    </w:lvl>
    <w:lvl w:ilvl="2" w:tplc="D4D0EECE" w:tentative="1">
      <w:start w:val="1"/>
      <w:numFmt w:val="bullet"/>
      <w:lvlText w:val="•"/>
      <w:lvlJc w:val="left"/>
      <w:pPr>
        <w:tabs>
          <w:tab w:val="num" w:pos="2160"/>
        </w:tabs>
        <w:ind w:left="2160" w:hanging="360"/>
      </w:pPr>
      <w:rPr>
        <w:rFonts w:ascii="Arial" w:hAnsi="Arial" w:hint="default"/>
      </w:rPr>
    </w:lvl>
    <w:lvl w:ilvl="3" w:tplc="EE42FA12" w:tentative="1">
      <w:start w:val="1"/>
      <w:numFmt w:val="bullet"/>
      <w:lvlText w:val="•"/>
      <w:lvlJc w:val="left"/>
      <w:pPr>
        <w:tabs>
          <w:tab w:val="num" w:pos="2880"/>
        </w:tabs>
        <w:ind w:left="2880" w:hanging="360"/>
      </w:pPr>
      <w:rPr>
        <w:rFonts w:ascii="Arial" w:hAnsi="Arial" w:hint="default"/>
      </w:rPr>
    </w:lvl>
    <w:lvl w:ilvl="4" w:tplc="4C6C2818" w:tentative="1">
      <w:start w:val="1"/>
      <w:numFmt w:val="bullet"/>
      <w:lvlText w:val="•"/>
      <w:lvlJc w:val="left"/>
      <w:pPr>
        <w:tabs>
          <w:tab w:val="num" w:pos="3600"/>
        </w:tabs>
        <w:ind w:left="3600" w:hanging="360"/>
      </w:pPr>
      <w:rPr>
        <w:rFonts w:ascii="Arial" w:hAnsi="Arial" w:hint="default"/>
      </w:rPr>
    </w:lvl>
    <w:lvl w:ilvl="5" w:tplc="9D4AAB80" w:tentative="1">
      <w:start w:val="1"/>
      <w:numFmt w:val="bullet"/>
      <w:lvlText w:val="•"/>
      <w:lvlJc w:val="left"/>
      <w:pPr>
        <w:tabs>
          <w:tab w:val="num" w:pos="4320"/>
        </w:tabs>
        <w:ind w:left="4320" w:hanging="360"/>
      </w:pPr>
      <w:rPr>
        <w:rFonts w:ascii="Arial" w:hAnsi="Arial" w:hint="default"/>
      </w:rPr>
    </w:lvl>
    <w:lvl w:ilvl="6" w:tplc="FD4AB314" w:tentative="1">
      <w:start w:val="1"/>
      <w:numFmt w:val="bullet"/>
      <w:lvlText w:val="•"/>
      <w:lvlJc w:val="left"/>
      <w:pPr>
        <w:tabs>
          <w:tab w:val="num" w:pos="5040"/>
        </w:tabs>
        <w:ind w:left="5040" w:hanging="360"/>
      </w:pPr>
      <w:rPr>
        <w:rFonts w:ascii="Arial" w:hAnsi="Arial" w:hint="default"/>
      </w:rPr>
    </w:lvl>
    <w:lvl w:ilvl="7" w:tplc="7B54B9BC" w:tentative="1">
      <w:start w:val="1"/>
      <w:numFmt w:val="bullet"/>
      <w:lvlText w:val="•"/>
      <w:lvlJc w:val="left"/>
      <w:pPr>
        <w:tabs>
          <w:tab w:val="num" w:pos="5760"/>
        </w:tabs>
        <w:ind w:left="5760" w:hanging="360"/>
      </w:pPr>
      <w:rPr>
        <w:rFonts w:ascii="Arial" w:hAnsi="Arial" w:hint="default"/>
      </w:rPr>
    </w:lvl>
    <w:lvl w:ilvl="8" w:tplc="F11688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C970FE"/>
    <w:multiLevelType w:val="hybridMultilevel"/>
    <w:tmpl w:val="3034C4EC"/>
    <w:lvl w:ilvl="0" w:tplc="38242A52">
      <w:start w:val="1"/>
      <w:numFmt w:val="bullet"/>
      <w:lvlText w:val=""/>
      <w:lvlJc w:val="left"/>
      <w:pPr>
        <w:tabs>
          <w:tab w:val="num" w:pos="720"/>
        </w:tabs>
        <w:ind w:left="720" w:hanging="360"/>
      </w:pPr>
      <w:rPr>
        <w:rFonts w:ascii="Symbol" w:hAnsi="Symbol" w:hint="default"/>
      </w:rPr>
    </w:lvl>
    <w:lvl w:ilvl="1" w:tplc="00647616" w:tentative="1">
      <w:start w:val="1"/>
      <w:numFmt w:val="bullet"/>
      <w:lvlText w:val=""/>
      <w:lvlJc w:val="left"/>
      <w:pPr>
        <w:tabs>
          <w:tab w:val="num" w:pos="1440"/>
        </w:tabs>
        <w:ind w:left="1440" w:hanging="360"/>
      </w:pPr>
      <w:rPr>
        <w:rFonts w:ascii="Symbol" w:hAnsi="Symbol" w:hint="default"/>
      </w:rPr>
    </w:lvl>
    <w:lvl w:ilvl="2" w:tplc="86B433C8" w:tentative="1">
      <w:start w:val="1"/>
      <w:numFmt w:val="bullet"/>
      <w:lvlText w:val=""/>
      <w:lvlJc w:val="left"/>
      <w:pPr>
        <w:tabs>
          <w:tab w:val="num" w:pos="2160"/>
        </w:tabs>
        <w:ind w:left="2160" w:hanging="360"/>
      </w:pPr>
      <w:rPr>
        <w:rFonts w:ascii="Symbol" w:hAnsi="Symbol" w:hint="default"/>
      </w:rPr>
    </w:lvl>
    <w:lvl w:ilvl="3" w:tplc="01405442" w:tentative="1">
      <w:start w:val="1"/>
      <w:numFmt w:val="bullet"/>
      <w:lvlText w:val=""/>
      <w:lvlJc w:val="left"/>
      <w:pPr>
        <w:tabs>
          <w:tab w:val="num" w:pos="2880"/>
        </w:tabs>
        <w:ind w:left="2880" w:hanging="360"/>
      </w:pPr>
      <w:rPr>
        <w:rFonts w:ascii="Symbol" w:hAnsi="Symbol" w:hint="default"/>
      </w:rPr>
    </w:lvl>
    <w:lvl w:ilvl="4" w:tplc="FE268AF2" w:tentative="1">
      <w:start w:val="1"/>
      <w:numFmt w:val="bullet"/>
      <w:lvlText w:val=""/>
      <w:lvlJc w:val="left"/>
      <w:pPr>
        <w:tabs>
          <w:tab w:val="num" w:pos="3600"/>
        </w:tabs>
        <w:ind w:left="3600" w:hanging="360"/>
      </w:pPr>
      <w:rPr>
        <w:rFonts w:ascii="Symbol" w:hAnsi="Symbol" w:hint="default"/>
      </w:rPr>
    </w:lvl>
    <w:lvl w:ilvl="5" w:tplc="CBFC3C7A" w:tentative="1">
      <w:start w:val="1"/>
      <w:numFmt w:val="bullet"/>
      <w:lvlText w:val=""/>
      <w:lvlJc w:val="left"/>
      <w:pPr>
        <w:tabs>
          <w:tab w:val="num" w:pos="4320"/>
        </w:tabs>
        <w:ind w:left="4320" w:hanging="360"/>
      </w:pPr>
      <w:rPr>
        <w:rFonts w:ascii="Symbol" w:hAnsi="Symbol" w:hint="default"/>
      </w:rPr>
    </w:lvl>
    <w:lvl w:ilvl="6" w:tplc="86B8D1F6" w:tentative="1">
      <w:start w:val="1"/>
      <w:numFmt w:val="bullet"/>
      <w:lvlText w:val=""/>
      <w:lvlJc w:val="left"/>
      <w:pPr>
        <w:tabs>
          <w:tab w:val="num" w:pos="5040"/>
        </w:tabs>
        <w:ind w:left="5040" w:hanging="360"/>
      </w:pPr>
      <w:rPr>
        <w:rFonts w:ascii="Symbol" w:hAnsi="Symbol" w:hint="default"/>
      </w:rPr>
    </w:lvl>
    <w:lvl w:ilvl="7" w:tplc="406A7B6E" w:tentative="1">
      <w:start w:val="1"/>
      <w:numFmt w:val="bullet"/>
      <w:lvlText w:val=""/>
      <w:lvlJc w:val="left"/>
      <w:pPr>
        <w:tabs>
          <w:tab w:val="num" w:pos="5760"/>
        </w:tabs>
        <w:ind w:left="5760" w:hanging="360"/>
      </w:pPr>
      <w:rPr>
        <w:rFonts w:ascii="Symbol" w:hAnsi="Symbol" w:hint="default"/>
      </w:rPr>
    </w:lvl>
    <w:lvl w:ilvl="8" w:tplc="9F08923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B876B8D"/>
    <w:multiLevelType w:val="hybridMultilevel"/>
    <w:tmpl w:val="5FF24AB2"/>
    <w:lvl w:ilvl="0" w:tplc="E6EEC502">
      <w:start w:val="9"/>
      <w:numFmt w:val="bullet"/>
      <w:lvlText w:val="-"/>
      <w:lvlJc w:val="left"/>
      <w:pPr>
        <w:ind w:left="720" w:hanging="360"/>
      </w:pPr>
      <w:rPr>
        <w:rFonts w:ascii="Times New Roman" w:eastAsia="Times New Roman" w:hAnsi="Times New Roman" w:cs="Times New Roman"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013FF"/>
    <w:multiLevelType w:val="hybridMultilevel"/>
    <w:tmpl w:val="9C588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BF"/>
    <w:rsid w:val="00003C3F"/>
    <w:rsid w:val="00024464"/>
    <w:rsid w:val="00026978"/>
    <w:rsid w:val="00030E77"/>
    <w:rsid w:val="0003434A"/>
    <w:rsid w:val="00034AE2"/>
    <w:rsid w:val="0003760B"/>
    <w:rsid w:val="00041266"/>
    <w:rsid w:val="00044A20"/>
    <w:rsid w:val="00051A28"/>
    <w:rsid w:val="00053E4C"/>
    <w:rsid w:val="00055905"/>
    <w:rsid w:val="00065A6F"/>
    <w:rsid w:val="000725C1"/>
    <w:rsid w:val="000804F6"/>
    <w:rsid w:val="0008255C"/>
    <w:rsid w:val="00091586"/>
    <w:rsid w:val="000A62F9"/>
    <w:rsid w:val="000A7349"/>
    <w:rsid w:val="000B382D"/>
    <w:rsid w:val="000B5DB5"/>
    <w:rsid w:val="000B61A7"/>
    <w:rsid w:val="000B655D"/>
    <w:rsid w:val="000B692F"/>
    <w:rsid w:val="000C3F55"/>
    <w:rsid w:val="000D5AE1"/>
    <w:rsid w:val="000D6CD2"/>
    <w:rsid w:val="000F07B5"/>
    <w:rsid w:val="000F4535"/>
    <w:rsid w:val="001001AC"/>
    <w:rsid w:val="001011EF"/>
    <w:rsid w:val="001067A4"/>
    <w:rsid w:val="001214CA"/>
    <w:rsid w:val="0014123D"/>
    <w:rsid w:val="0014141D"/>
    <w:rsid w:val="00144498"/>
    <w:rsid w:val="00145169"/>
    <w:rsid w:val="00146440"/>
    <w:rsid w:val="0014686C"/>
    <w:rsid w:val="00146B22"/>
    <w:rsid w:val="00147444"/>
    <w:rsid w:val="00155DCF"/>
    <w:rsid w:val="001651E0"/>
    <w:rsid w:val="00165C26"/>
    <w:rsid w:val="00170B3E"/>
    <w:rsid w:val="001728F1"/>
    <w:rsid w:val="00176822"/>
    <w:rsid w:val="001772FA"/>
    <w:rsid w:val="001812DC"/>
    <w:rsid w:val="00181A53"/>
    <w:rsid w:val="00181C39"/>
    <w:rsid w:val="0018205D"/>
    <w:rsid w:val="001824F1"/>
    <w:rsid w:val="00183CF1"/>
    <w:rsid w:val="00186210"/>
    <w:rsid w:val="00187E8C"/>
    <w:rsid w:val="00193162"/>
    <w:rsid w:val="0019530D"/>
    <w:rsid w:val="001A6342"/>
    <w:rsid w:val="001B2D81"/>
    <w:rsid w:val="001C38FA"/>
    <w:rsid w:val="001C3E0E"/>
    <w:rsid w:val="001C4F12"/>
    <w:rsid w:val="001D1E5A"/>
    <w:rsid w:val="001D60C7"/>
    <w:rsid w:val="001D723B"/>
    <w:rsid w:val="001E757E"/>
    <w:rsid w:val="001E77F7"/>
    <w:rsid w:val="001F0471"/>
    <w:rsid w:val="001F1BEB"/>
    <w:rsid w:val="001F1D50"/>
    <w:rsid w:val="001F31FA"/>
    <w:rsid w:val="001F32C8"/>
    <w:rsid w:val="001F7CCC"/>
    <w:rsid w:val="002033F2"/>
    <w:rsid w:val="00207739"/>
    <w:rsid w:val="00207E52"/>
    <w:rsid w:val="00212113"/>
    <w:rsid w:val="00214413"/>
    <w:rsid w:val="00215551"/>
    <w:rsid w:val="00226AC4"/>
    <w:rsid w:val="00236974"/>
    <w:rsid w:val="00240271"/>
    <w:rsid w:val="002405D6"/>
    <w:rsid w:val="00240D72"/>
    <w:rsid w:val="00253C3E"/>
    <w:rsid w:val="00257C92"/>
    <w:rsid w:val="00263718"/>
    <w:rsid w:val="00271FD6"/>
    <w:rsid w:val="00272C0B"/>
    <w:rsid w:val="0027490C"/>
    <w:rsid w:val="00275422"/>
    <w:rsid w:val="00275614"/>
    <w:rsid w:val="00282A81"/>
    <w:rsid w:val="0029020B"/>
    <w:rsid w:val="00296939"/>
    <w:rsid w:val="002A1B9E"/>
    <w:rsid w:val="002A3554"/>
    <w:rsid w:val="002B1045"/>
    <w:rsid w:val="002B177D"/>
    <w:rsid w:val="002C0450"/>
    <w:rsid w:val="002C0CCB"/>
    <w:rsid w:val="002C1748"/>
    <w:rsid w:val="002C2B70"/>
    <w:rsid w:val="002C6201"/>
    <w:rsid w:val="002C7B7B"/>
    <w:rsid w:val="002C7CB1"/>
    <w:rsid w:val="002D3026"/>
    <w:rsid w:val="002D44BE"/>
    <w:rsid w:val="002D6920"/>
    <w:rsid w:val="002E2C77"/>
    <w:rsid w:val="002E58A0"/>
    <w:rsid w:val="002F14ED"/>
    <w:rsid w:val="002F35FC"/>
    <w:rsid w:val="002F684E"/>
    <w:rsid w:val="002F6937"/>
    <w:rsid w:val="00300728"/>
    <w:rsid w:val="00301072"/>
    <w:rsid w:val="003020B8"/>
    <w:rsid w:val="00306EBD"/>
    <w:rsid w:val="003130D3"/>
    <w:rsid w:val="00317F27"/>
    <w:rsid w:val="003206AA"/>
    <w:rsid w:val="00322C5D"/>
    <w:rsid w:val="00323B14"/>
    <w:rsid w:val="0032402A"/>
    <w:rsid w:val="003275F9"/>
    <w:rsid w:val="00334374"/>
    <w:rsid w:val="00342149"/>
    <w:rsid w:val="00343DB8"/>
    <w:rsid w:val="00347A31"/>
    <w:rsid w:val="0035162E"/>
    <w:rsid w:val="0035260E"/>
    <w:rsid w:val="003527F9"/>
    <w:rsid w:val="0035444C"/>
    <w:rsid w:val="00357ADE"/>
    <w:rsid w:val="00362D9B"/>
    <w:rsid w:val="003715B9"/>
    <w:rsid w:val="00374EAA"/>
    <w:rsid w:val="00375C74"/>
    <w:rsid w:val="00376901"/>
    <w:rsid w:val="00382679"/>
    <w:rsid w:val="003905E9"/>
    <w:rsid w:val="003906E9"/>
    <w:rsid w:val="00392BEB"/>
    <w:rsid w:val="00394BFB"/>
    <w:rsid w:val="0039747F"/>
    <w:rsid w:val="003A2131"/>
    <w:rsid w:val="003A2904"/>
    <w:rsid w:val="003B1F84"/>
    <w:rsid w:val="003B7167"/>
    <w:rsid w:val="003C44EC"/>
    <w:rsid w:val="003C4C87"/>
    <w:rsid w:val="003D71B3"/>
    <w:rsid w:val="00402E7F"/>
    <w:rsid w:val="004066F6"/>
    <w:rsid w:val="00411DD8"/>
    <w:rsid w:val="00412514"/>
    <w:rsid w:val="00412D8F"/>
    <w:rsid w:val="004131A9"/>
    <w:rsid w:val="00425A5B"/>
    <w:rsid w:val="004270F9"/>
    <w:rsid w:val="00427FBB"/>
    <w:rsid w:val="004328E2"/>
    <w:rsid w:val="004340B7"/>
    <w:rsid w:val="00434F4F"/>
    <w:rsid w:val="00436F66"/>
    <w:rsid w:val="00442037"/>
    <w:rsid w:val="0044297C"/>
    <w:rsid w:val="0044365A"/>
    <w:rsid w:val="00445634"/>
    <w:rsid w:val="00446BA8"/>
    <w:rsid w:val="00451281"/>
    <w:rsid w:val="00452A4B"/>
    <w:rsid w:val="004530B4"/>
    <w:rsid w:val="00453293"/>
    <w:rsid w:val="0045767E"/>
    <w:rsid w:val="00457782"/>
    <w:rsid w:val="00460E9A"/>
    <w:rsid w:val="004650F1"/>
    <w:rsid w:val="00467202"/>
    <w:rsid w:val="004754E2"/>
    <w:rsid w:val="00483C88"/>
    <w:rsid w:val="00485D21"/>
    <w:rsid w:val="00486CBF"/>
    <w:rsid w:val="0049683C"/>
    <w:rsid w:val="004A1525"/>
    <w:rsid w:val="004B064B"/>
    <w:rsid w:val="004B6045"/>
    <w:rsid w:val="004C0339"/>
    <w:rsid w:val="004C03A4"/>
    <w:rsid w:val="004C3642"/>
    <w:rsid w:val="004C405A"/>
    <w:rsid w:val="004D2D07"/>
    <w:rsid w:val="004E5938"/>
    <w:rsid w:val="004E5EC8"/>
    <w:rsid w:val="004F2CDE"/>
    <w:rsid w:val="004F450F"/>
    <w:rsid w:val="00505628"/>
    <w:rsid w:val="00514ED3"/>
    <w:rsid w:val="00515807"/>
    <w:rsid w:val="005172A8"/>
    <w:rsid w:val="005211D2"/>
    <w:rsid w:val="00522E01"/>
    <w:rsid w:val="00523954"/>
    <w:rsid w:val="00533E4A"/>
    <w:rsid w:val="005352BB"/>
    <w:rsid w:val="00535361"/>
    <w:rsid w:val="00541862"/>
    <w:rsid w:val="00542CD8"/>
    <w:rsid w:val="00544B07"/>
    <w:rsid w:val="00546246"/>
    <w:rsid w:val="00555E51"/>
    <w:rsid w:val="00555EAF"/>
    <w:rsid w:val="0055620A"/>
    <w:rsid w:val="005577BE"/>
    <w:rsid w:val="00563698"/>
    <w:rsid w:val="005665E2"/>
    <w:rsid w:val="00566CE4"/>
    <w:rsid w:val="0056709D"/>
    <w:rsid w:val="0057131E"/>
    <w:rsid w:val="0057133E"/>
    <w:rsid w:val="00571489"/>
    <w:rsid w:val="00572716"/>
    <w:rsid w:val="0057342F"/>
    <w:rsid w:val="00574037"/>
    <w:rsid w:val="005772CB"/>
    <w:rsid w:val="00582671"/>
    <w:rsid w:val="00590511"/>
    <w:rsid w:val="0059386B"/>
    <w:rsid w:val="00594BEF"/>
    <w:rsid w:val="005A36A5"/>
    <w:rsid w:val="005A6400"/>
    <w:rsid w:val="005B2AF3"/>
    <w:rsid w:val="005B6039"/>
    <w:rsid w:val="005B7FCC"/>
    <w:rsid w:val="005C0427"/>
    <w:rsid w:val="005C1ED5"/>
    <w:rsid w:val="005C712C"/>
    <w:rsid w:val="005C7504"/>
    <w:rsid w:val="005D4E67"/>
    <w:rsid w:val="005D598D"/>
    <w:rsid w:val="005E27E6"/>
    <w:rsid w:val="005E7A37"/>
    <w:rsid w:val="005F0BCB"/>
    <w:rsid w:val="005F5748"/>
    <w:rsid w:val="005F6D63"/>
    <w:rsid w:val="005F7326"/>
    <w:rsid w:val="00615849"/>
    <w:rsid w:val="00617261"/>
    <w:rsid w:val="0062440B"/>
    <w:rsid w:val="006277B3"/>
    <w:rsid w:val="00633E5C"/>
    <w:rsid w:val="0063464F"/>
    <w:rsid w:val="00637D12"/>
    <w:rsid w:val="00637F80"/>
    <w:rsid w:val="0064058F"/>
    <w:rsid w:val="00641831"/>
    <w:rsid w:val="00641A80"/>
    <w:rsid w:val="00647A42"/>
    <w:rsid w:val="00647A7C"/>
    <w:rsid w:val="00650412"/>
    <w:rsid w:val="00662CA2"/>
    <w:rsid w:val="006637B2"/>
    <w:rsid w:val="006642C4"/>
    <w:rsid w:val="006644E2"/>
    <w:rsid w:val="00664B6A"/>
    <w:rsid w:val="00670BD5"/>
    <w:rsid w:val="00671AC8"/>
    <w:rsid w:val="00672FE5"/>
    <w:rsid w:val="00675339"/>
    <w:rsid w:val="00680F85"/>
    <w:rsid w:val="00684170"/>
    <w:rsid w:val="00684B9C"/>
    <w:rsid w:val="006868AA"/>
    <w:rsid w:val="006A0544"/>
    <w:rsid w:val="006A0EBA"/>
    <w:rsid w:val="006A1A1A"/>
    <w:rsid w:val="006A62F7"/>
    <w:rsid w:val="006B6C15"/>
    <w:rsid w:val="006C0727"/>
    <w:rsid w:val="006D1173"/>
    <w:rsid w:val="006D35BA"/>
    <w:rsid w:val="006D4886"/>
    <w:rsid w:val="006D5DBA"/>
    <w:rsid w:val="006D69FD"/>
    <w:rsid w:val="006E145F"/>
    <w:rsid w:val="006E2764"/>
    <w:rsid w:val="006E4538"/>
    <w:rsid w:val="006E5BC7"/>
    <w:rsid w:val="006E6EE6"/>
    <w:rsid w:val="006E74A6"/>
    <w:rsid w:val="006F1A4E"/>
    <w:rsid w:val="006F3CCB"/>
    <w:rsid w:val="006F56BB"/>
    <w:rsid w:val="006F668B"/>
    <w:rsid w:val="006F7B90"/>
    <w:rsid w:val="0070417A"/>
    <w:rsid w:val="00704194"/>
    <w:rsid w:val="00713901"/>
    <w:rsid w:val="00720B4D"/>
    <w:rsid w:val="00723338"/>
    <w:rsid w:val="00735130"/>
    <w:rsid w:val="00736378"/>
    <w:rsid w:val="007446B1"/>
    <w:rsid w:val="007512F7"/>
    <w:rsid w:val="00751CA6"/>
    <w:rsid w:val="00756390"/>
    <w:rsid w:val="00761FE6"/>
    <w:rsid w:val="00762078"/>
    <w:rsid w:val="00765611"/>
    <w:rsid w:val="00766469"/>
    <w:rsid w:val="007668BB"/>
    <w:rsid w:val="00770572"/>
    <w:rsid w:val="007715B1"/>
    <w:rsid w:val="00771BBE"/>
    <w:rsid w:val="007737D1"/>
    <w:rsid w:val="00774AE2"/>
    <w:rsid w:val="00791CE1"/>
    <w:rsid w:val="007930FC"/>
    <w:rsid w:val="007A4714"/>
    <w:rsid w:val="007A7C59"/>
    <w:rsid w:val="007B1980"/>
    <w:rsid w:val="007B1DBB"/>
    <w:rsid w:val="007B3A0E"/>
    <w:rsid w:val="007D2E0C"/>
    <w:rsid w:val="007D3E48"/>
    <w:rsid w:val="007D79DD"/>
    <w:rsid w:val="007E1375"/>
    <w:rsid w:val="007E261E"/>
    <w:rsid w:val="007E7236"/>
    <w:rsid w:val="007F4B67"/>
    <w:rsid w:val="00801E3B"/>
    <w:rsid w:val="00803C0D"/>
    <w:rsid w:val="0080577E"/>
    <w:rsid w:val="00806790"/>
    <w:rsid w:val="008067B0"/>
    <w:rsid w:val="00806F99"/>
    <w:rsid w:val="00811ACB"/>
    <w:rsid w:val="0081385E"/>
    <w:rsid w:val="00813AEA"/>
    <w:rsid w:val="00815D8A"/>
    <w:rsid w:val="0081610A"/>
    <w:rsid w:val="00826E72"/>
    <w:rsid w:val="00833FF2"/>
    <w:rsid w:val="00840D8E"/>
    <w:rsid w:val="00841483"/>
    <w:rsid w:val="0084260E"/>
    <w:rsid w:val="00851ACD"/>
    <w:rsid w:val="00851E7B"/>
    <w:rsid w:val="008524D4"/>
    <w:rsid w:val="008539E7"/>
    <w:rsid w:val="00854636"/>
    <w:rsid w:val="008570D7"/>
    <w:rsid w:val="00861DC4"/>
    <w:rsid w:val="00861DED"/>
    <w:rsid w:val="00863955"/>
    <w:rsid w:val="00863DC1"/>
    <w:rsid w:val="00871F43"/>
    <w:rsid w:val="00882B52"/>
    <w:rsid w:val="008862A1"/>
    <w:rsid w:val="00893492"/>
    <w:rsid w:val="008A571B"/>
    <w:rsid w:val="008B0AA2"/>
    <w:rsid w:val="008B4D93"/>
    <w:rsid w:val="008C3B8D"/>
    <w:rsid w:val="008C3FD7"/>
    <w:rsid w:val="008C6326"/>
    <w:rsid w:val="008D48FF"/>
    <w:rsid w:val="008D719E"/>
    <w:rsid w:val="008E055C"/>
    <w:rsid w:val="008E4937"/>
    <w:rsid w:val="008E7B1A"/>
    <w:rsid w:val="008F2BB4"/>
    <w:rsid w:val="008F47CB"/>
    <w:rsid w:val="008F5DD5"/>
    <w:rsid w:val="008F6723"/>
    <w:rsid w:val="00906A0A"/>
    <w:rsid w:val="009108EB"/>
    <w:rsid w:val="00910B93"/>
    <w:rsid w:val="009140D1"/>
    <w:rsid w:val="00915555"/>
    <w:rsid w:val="00915CAA"/>
    <w:rsid w:val="00915DA9"/>
    <w:rsid w:val="009174AD"/>
    <w:rsid w:val="00921466"/>
    <w:rsid w:val="00922F69"/>
    <w:rsid w:val="00924D64"/>
    <w:rsid w:val="00926AFF"/>
    <w:rsid w:val="00927F82"/>
    <w:rsid w:val="00933CB8"/>
    <w:rsid w:val="009343A0"/>
    <w:rsid w:val="00937CDC"/>
    <w:rsid w:val="00937ED8"/>
    <w:rsid w:val="00941B5C"/>
    <w:rsid w:val="009439FB"/>
    <w:rsid w:val="00946E31"/>
    <w:rsid w:val="0095700E"/>
    <w:rsid w:val="009575BF"/>
    <w:rsid w:val="009612EB"/>
    <w:rsid w:val="00961B43"/>
    <w:rsid w:val="009717FE"/>
    <w:rsid w:val="009720C7"/>
    <w:rsid w:val="00990071"/>
    <w:rsid w:val="0099404D"/>
    <w:rsid w:val="009A1C77"/>
    <w:rsid w:val="009B37EE"/>
    <w:rsid w:val="009B4586"/>
    <w:rsid w:val="009B5B10"/>
    <w:rsid w:val="009B6258"/>
    <w:rsid w:val="009C7AA1"/>
    <w:rsid w:val="009D18BE"/>
    <w:rsid w:val="009D2D20"/>
    <w:rsid w:val="009D5AF7"/>
    <w:rsid w:val="009E2857"/>
    <w:rsid w:val="009E2B93"/>
    <w:rsid w:val="009E3CC5"/>
    <w:rsid w:val="009E6099"/>
    <w:rsid w:val="009F06E9"/>
    <w:rsid w:val="009F0C1D"/>
    <w:rsid w:val="009F2FBC"/>
    <w:rsid w:val="009F4D38"/>
    <w:rsid w:val="009F6239"/>
    <w:rsid w:val="009F7418"/>
    <w:rsid w:val="00A028F3"/>
    <w:rsid w:val="00A0362C"/>
    <w:rsid w:val="00A06AA6"/>
    <w:rsid w:val="00A14B9E"/>
    <w:rsid w:val="00A16D6B"/>
    <w:rsid w:val="00A2095F"/>
    <w:rsid w:val="00A21CE2"/>
    <w:rsid w:val="00A25082"/>
    <w:rsid w:val="00A35425"/>
    <w:rsid w:val="00A35A22"/>
    <w:rsid w:val="00A44C7D"/>
    <w:rsid w:val="00A4650F"/>
    <w:rsid w:val="00A51EBF"/>
    <w:rsid w:val="00A545A7"/>
    <w:rsid w:val="00A54B4E"/>
    <w:rsid w:val="00A67D1C"/>
    <w:rsid w:val="00A73436"/>
    <w:rsid w:val="00A8107C"/>
    <w:rsid w:val="00A846E6"/>
    <w:rsid w:val="00A8525E"/>
    <w:rsid w:val="00A93D56"/>
    <w:rsid w:val="00A96606"/>
    <w:rsid w:val="00AA0B0B"/>
    <w:rsid w:val="00AA27E7"/>
    <w:rsid w:val="00AA3848"/>
    <w:rsid w:val="00AA427C"/>
    <w:rsid w:val="00AA6558"/>
    <w:rsid w:val="00AA7F83"/>
    <w:rsid w:val="00AB0603"/>
    <w:rsid w:val="00AB68DC"/>
    <w:rsid w:val="00AC03EA"/>
    <w:rsid w:val="00AE4143"/>
    <w:rsid w:val="00AE6E9D"/>
    <w:rsid w:val="00AF16BD"/>
    <w:rsid w:val="00AF1C9C"/>
    <w:rsid w:val="00AF615A"/>
    <w:rsid w:val="00AF78D2"/>
    <w:rsid w:val="00B057C6"/>
    <w:rsid w:val="00B061D4"/>
    <w:rsid w:val="00B06F26"/>
    <w:rsid w:val="00B07979"/>
    <w:rsid w:val="00B1021B"/>
    <w:rsid w:val="00B20181"/>
    <w:rsid w:val="00B23430"/>
    <w:rsid w:val="00B24640"/>
    <w:rsid w:val="00B2716A"/>
    <w:rsid w:val="00B3166B"/>
    <w:rsid w:val="00B323E9"/>
    <w:rsid w:val="00B364FB"/>
    <w:rsid w:val="00B43C4D"/>
    <w:rsid w:val="00B4451E"/>
    <w:rsid w:val="00B45100"/>
    <w:rsid w:val="00B47FAB"/>
    <w:rsid w:val="00B52465"/>
    <w:rsid w:val="00B53D66"/>
    <w:rsid w:val="00B613EA"/>
    <w:rsid w:val="00B6659F"/>
    <w:rsid w:val="00B77DEE"/>
    <w:rsid w:val="00B80871"/>
    <w:rsid w:val="00B80AC9"/>
    <w:rsid w:val="00B80D39"/>
    <w:rsid w:val="00B81341"/>
    <w:rsid w:val="00B81778"/>
    <w:rsid w:val="00B824D0"/>
    <w:rsid w:val="00B828AF"/>
    <w:rsid w:val="00B83D04"/>
    <w:rsid w:val="00B85593"/>
    <w:rsid w:val="00B96055"/>
    <w:rsid w:val="00BA029B"/>
    <w:rsid w:val="00BA4026"/>
    <w:rsid w:val="00BB119F"/>
    <w:rsid w:val="00BB5A95"/>
    <w:rsid w:val="00BB7140"/>
    <w:rsid w:val="00BB7B24"/>
    <w:rsid w:val="00BC07C2"/>
    <w:rsid w:val="00BD55C8"/>
    <w:rsid w:val="00BD62D9"/>
    <w:rsid w:val="00BD6774"/>
    <w:rsid w:val="00BE0D42"/>
    <w:rsid w:val="00BE0DD1"/>
    <w:rsid w:val="00BE5945"/>
    <w:rsid w:val="00BE68C2"/>
    <w:rsid w:val="00BF157E"/>
    <w:rsid w:val="00C00572"/>
    <w:rsid w:val="00C01F93"/>
    <w:rsid w:val="00C112F6"/>
    <w:rsid w:val="00C11B76"/>
    <w:rsid w:val="00C132F0"/>
    <w:rsid w:val="00C147AC"/>
    <w:rsid w:val="00C1493A"/>
    <w:rsid w:val="00C165B4"/>
    <w:rsid w:val="00C21F01"/>
    <w:rsid w:val="00C3169B"/>
    <w:rsid w:val="00C3659E"/>
    <w:rsid w:val="00C40D37"/>
    <w:rsid w:val="00C43D6F"/>
    <w:rsid w:val="00C45DB9"/>
    <w:rsid w:val="00C46507"/>
    <w:rsid w:val="00C522EA"/>
    <w:rsid w:val="00C66751"/>
    <w:rsid w:val="00C7016F"/>
    <w:rsid w:val="00C75FBD"/>
    <w:rsid w:val="00C77CC8"/>
    <w:rsid w:val="00C77CDF"/>
    <w:rsid w:val="00C8011A"/>
    <w:rsid w:val="00C9037E"/>
    <w:rsid w:val="00C9066A"/>
    <w:rsid w:val="00C911E2"/>
    <w:rsid w:val="00C930E7"/>
    <w:rsid w:val="00C9516E"/>
    <w:rsid w:val="00C967BE"/>
    <w:rsid w:val="00CA09B2"/>
    <w:rsid w:val="00CA65F0"/>
    <w:rsid w:val="00CB5C12"/>
    <w:rsid w:val="00CB6F25"/>
    <w:rsid w:val="00CC3C8A"/>
    <w:rsid w:val="00CC6EE7"/>
    <w:rsid w:val="00CD1A19"/>
    <w:rsid w:val="00CD5C2F"/>
    <w:rsid w:val="00CD64DE"/>
    <w:rsid w:val="00CE2809"/>
    <w:rsid w:val="00CE370F"/>
    <w:rsid w:val="00CF1910"/>
    <w:rsid w:val="00D05818"/>
    <w:rsid w:val="00D07122"/>
    <w:rsid w:val="00D07156"/>
    <w:rsid w:val="00D07488"/>
    <w:rsid w:val="00D260A8"/>
    <w:rsid w:val="00D26887"/>
    <w:rsid w:val="00D357C2"/>
    <w:rsid w:val="00D363C1"/>
    <w:rsid w:val="00D36F66"/>
    <w:rsid w:val="00D40874"/>
    <w:rsid w:val="00D41AF2"/>
    <w:rsid w:val="00D42128"/>
    <w:rsid w:val="00D56412"/>
    <w:rsid w:val="00D60A04"/>
    <w:rsid w:val="00D6198A"/>
    <w:rsid w:val="00D63315"/>
    <w:rsid w:val="00D70A94"/>
    <w:rsid w:val="00D7437A"/>
    <w:rsid w:val="00D918F7"/>
    <w:rsid w:val="00D920BC"/>
    <w:rsid w:val="00D94856"/>
    <w:rsid w:val="00D95DD3"/>
    <w:rsid w:val="00DA2680"/>
    <w:rsid w:val="00DA304E"/>
    <w:rsid w:val="00DA33B7"/>
    <w:rsid w:val="00DB27E4"/>
    <w:rsid w:val="00DB4F58"/>
    <w:rsid w:val="00DB6C4F"/>
    <w:rsid w:val="00DC0A77"/>
    <w:rsid w:val="00DC444A"/>
    <w:rsid w:val="00DC5A7B"/>
    <w:rsid w:val="00DC72AA"/>
    <w:rsid w:val="00DC77AB"/>
    <w:rsid w:val="00DD2109"/>
    <w:rsid w:val="00DD2AF5"/>
    <w:rsid w:val="00DD3BDD"/>
    <w:rsid w:val="00DD7473"/>
    <w:rsid w:val="00DF0B81"/>
    <w:rsid w:val="00DF1EB6"/>
    <w:rsid w:val="00DF2F6D"/>
    <w:rsid w:val="00DF43F1"/>
    <w:rsid w:val="00DF784B"/>
    <w:rsid w:val="00E00B7A"/>
    <w:rsid w:val="00E04F08"/>
    <w:rsid w:val="00E07D79"/>
    <w:rsid w:val="00E11B7D"/>
    <w:rsid w:val="00E15BE4"/>
    <w:rsid w:val="00E17199"/>
    <w:rsid w:val="00E203AB"/>
    <w:rsid w:val="00E26D40"/>
    <w:rsid w:val="00E312C0"/>
    <w:rsid w:val="00E40343"/>
    <w:rsid w:val="00E41182"/>
    <w:rsid w:val="00E468D1"/>
    <w:rsid w:val="00E476C1"/>
    <w:rsid w:val="00E505F5"/>
    <w:rsid w:val="00E5115E"/>
    <w:rsid w:val="00E52516"/>
    <w:rsid w:val="00E52605"/>
    <w:rsid w:val="00E5530F"/>
    <w:rsid w:val="00E563DF"/>
    <w:rsid w:val="00E56D6C"/>
    <w:rsid w:val="00E610B9"/>
    <w:rsid w:val="00E630B5"/>
    <w:rsid w:val="00E65807"/>
    <w:rsid w:val="00E675EC"/>
    <w:rsid w:val="00E67BDB"/>
    <w:rsid w:val="00E70C3B"/>
    <w:rsid w:val="00E70E44"/>
    <w:rsid w:val="00E74767"/>
    <w:rsid w:val="00E7595B"/>
    <w:rsid w:val="00E824D2"/>
    <w:rsid w:val="00E83C01"/>
    <w:rsid w:val="00E84D4E"/>
    <w:rsid w:val="00E87312"/>
    <w:rsid w:val="00E95B9C"/>
    <w:rsid w:val="00E97AD8"/>
    <w:rsid w:val="00EA3A56"/>
    <w:rsid w:val="00EA7CE0"/>
    <w:rsid w:val="00EB6A63"/>
    <w:rsid w:val="00EC4742"/>
    <w:rsid w:val="00EC4CBF"/>
    <w:rsid w:val="00EC5460"/>
    <w:rsid w:val="00EC6205"/>
    <w:rsid w:val="00ED591A"/>
    <w:rsid w:val="00EE60F8"/>
    <w:rsid w:val="00EF29F5"/>
    <w:rsid w:val="00EF3DC8"/>
    <w:rsid w:val="00EF5E60"/>
    <w:rsid w:val="00EF73AB"/>
    <w:rsid w:val="00F0099E"/>
    <w:rsid w:val="00F03C14"/>
    <w:rsid w:val="00F101CB"/>
    <w:rsid w:val="00F123BB"/>
    <w:rsid w:val="00F277E8"/>
    <w:rsid w:val="00F34ECA"/>
    <w:rsid w:val="00F35819"/>
    <w:rsid w:val="00F36E0A"/>
    <w:rsid w:val="00F403EF"/>
    <w:rsid w:val="00F41C2D"/>
    <w:rsid w:val="00F41D5F"/>
    <w:rsid w:val="00F54D5F"/>
    <w:rsid w:val="00F5618F"/>
    <w:rsid w:val="00F67C0E"/>
    <w:rsid w:val="00F71418"/>
    <w:rsid w:val="00F720BE"/>
    <w:rsid w:val="00F73B17"/>
    <w:rsid w:val="00F84263"/>
    <w:rsid w:val="00F86F17"/>
    <w:rsid w:val="00F95BEB"/>
    <w:rsid w:val="00F960BC"/>
    <w:rsid w:val="00FA65A4"/>
    <w:rsid w:val="00FB1179"/>
    <w:rsid w:val="00FB2659"/>
    <w:rsid w:val="00FB2827"/>
    <w:rsid w:val="00FB55D7"/>
    <w:rsid w:val="00FB68FC"/>
    <w:rsid w:val="00FC2606"/>
    <w:rsid w:val="00FC2796"/>
    <w:rsid w:val="00FC49C2"/>
    <w:rsid w:val="00FC4CF9"/>
    <w:rsid w:val="00FC6B92"/>
    <w:rsid w:val="00FC7ADF"/>
    <w:rsid w:val="00FD6364"/>
    <w:rsid w:val="00FE0FDC"/>
    <w:rsid w:val="00FE1840"/>
    <w:rsid w:val="00FE296D"/>
    <w:rsid w:val="00FE48C8"/>
    <w:rsid w:val="00FE5F03"/>
    <w:rsid w:val="00FE6052"/>
    <w:rsid w:val="00FE7933"/>
    <w:rsid w:val="00FE7A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A910A"/>
  <w15:chartTrackingRefBased/>
  <w15:docId w15:val="{A9F96C36-EB9B-40AC-8A6C-7350CA26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FE0FDC"/>
    <w:rPr>
      <w:rFonts w:ascii="Segoe UI" w:hAnsi="Segoe UI" w:cs="Segoe UI"/>
      <w:sz w:val="18"/>
      <w:szCs w:val="18"/>
    </w:rPr>
  </w:style>
  <w:style w:type="character" w:customStyle="1" w:styleId="BalloonTextChar">
    <w:name w:val="Balloon Text Char"/>
    <w:basedOn w:val="DefaultParagraphFont"/>
    <w:link w:val="BalloonText"/>
    <w:rsid w:val="00FE0FDC"/>
    <w:rPr>
      <w:rFonts w:ascii="Segoe UI" w:hAnsi="Segoe UI" w:cs="Segoe UI"/>
      <w:sz w:val="18"/>
      <w:szCs w:val="18"/>
      <w:lang w:val="en-GB"/>
    </w:rPr>
  </w:style>
  <w:style w:type="paragraph" w:customStyle="1" w:styleId="Default">
    <w:name w:val="Default"/>
    <w:rsid w:val="008C3B8D"/>
    <w:pPr>
      <w:autoSpaceDE w:val="0"/>
      <w:autoSpaceDN w:val="0"/>
      <w:adjustRightInd w:val="0"/>
    </w:pPr>
    <w:rPr>
      <w:color w:val="000000"/>
      <w:sz w:val="24"/>
      <w:szCs w:val="24"/>
      <w:lang w:bidi="he-IL"/>
    </w:rPr>
  </w:style>
  <w:style w:type="paragraph" w:styleId="ListParagraph">
    <w:name w:val="List Paragraph"/>
    <w:basedOn w:val="Normal"/>
    <w:uiPriority w:val="34"/>
    <w:qFormat/>
    <w:rsid w:val="001E77F7"/>
    <w:pPr>
      <w:ind w:left="720"/>
      <w:contextualSpacing/>
    </w:pPr>
  </w:style>
  <w:style w:type="table" w:styleId="TableGrid">
    <w:name w:val="Table Grid"/>
    <w:basedOn w:val="TableNormal"/>
    <w:uiPriority w:val="39"/>
    <w:rsid w:val="00FD6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93162"/>
    <w:rPr>
      <w:sz w:val="16"/>
      <w:szCs w:val="16"/>
    </w:rPr>
  </w:style>
  <w:style w:type="paragraph" w:styleId="CommentText">
    <w:name w:val="annotation text"/>
    <w:basedOn w:val="Normal"/>
    <w:link w:val="CommentTextChar"/>
    <w:rsid w:val="00193162"/>
    <w:rPr>
      <w:sz w:val="20"/>
    </w:rPr>
  </w:style>
  <w:style w:type="character" w:customStyle="1" w:styleId="CommentTextChar">
    <w:name w:val="Comment Text Char"/>
    <w:basedOn w:val="DefaultParagraphFont"/>
    <w:link w:val="CommentText"/>
    <w:rsid w:val="00193162"/>
    <w:rPr>
      <w:lang w:val="en-GB"/>
    </w:rPr>
  </w:style>
  <w:style w:type="paragraph" w:styleId="CommentSubject">
    <w:name w:val="annotation subject"/>
    <w:basedOn w:val="CommentText"/>
    <w:next w:val="CommentText"/>
    <w:link w:val="CommentSubjectChar"/>
    <w:rsid w:val="00193162"/>
    <w:rPr>
      <w:b/>
      <w:bCs/>
    </w:rPr>
  </w:style>
  <w:style w:type="character" w:customStyle="1" w:styleId="CommentSubjectChar">
    <w:name w:val="Comment Subject Char"/>
    <w:basedOn w:val="CommentTextChar"/>
    <w:link w:val="CommentSubject"/>
    <w:rsid w:val="0019316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379">
      <w:bodyDiv w:val="1"/>
      <w:marLeft w:val="0"/>
      <w:marRight w:val="0"/>
      <w:marTop w:val="0"/>
      <w:marBottom w:val="0"/>
      <w:divBdr>
        <w:top w:val="none" w:sz="0" w:space="0" w:color="auto"/>
        <w:left w:val="none" w:sz="0" w:space="0" w:color="auto"/>
        <w:bottom w:val="none" w:sz="0" w:space="0" w:color="auto"/>
        <w:right w:val="none" w:sz="0" w:space="0" w:color="auto"/>
      </w:divBdr>
    </w:div>
    <w:div w:id="250310285">
      <w:bodyDiv w:val="1"/>
      <w:marLeft w:val="0"/>
      <w:marRight w:val="0"/>
      <w:marTop w:val="0"/>
      <w:marBottom w:val="0"/>
      <w:divBdr>
        <w:top w:val="none" w:sz="0" w:space="0" w:color="auto"/>
        <w:left w:val="none" w:sz="0" w:space="0" w:color="auto"/>
        <w:bottom w:val="none" w:sz="0" w:space="0" w:color="auto"/>
        <w:right w:val="none" w:sz="0" w:space="0" w:color="auto"/>
      </w:divBdr>
    </w:div>
    <w:div w:id="296645807">
      <w:bodyDiv w:val="1"/>
      <w:marLeft w:val="0"/>
      <w:marRight w:val="0"/>
      <w:marTop w:val="0"/>
      <w:marBottom w:val="0"/>
      <w:divBdr>
        <w:top w:val="none" w:sz="0" w:space="0" w:color="auto"/>
        <w:left w:val="none" w:sz="0" w:space="0" w:color="auto"/>
        <w:bottom w:val="none" w:sz="0" w:space="0" w:color="auto"/>
        <w:right w:val="none" w:sz="0" w:space="0" w:color="auto"/>
      </w:divBdr>
    </w:div>
    <w:div w:id="319113685">
      <w:bodyDiv w:val="1"/>
      <w:marLeft w:val="0"/>
      <w:marRight w:val="0"/>
      <w:marTop w:val="0"/>
      <w:marBottom w:val="0"/>
      <w:divBdr>
        <w:top w:val="none" w:sz="0" w:space="0" w:color="auto"/>
        <w:left w:val="none" w:sz="0" w:space="0" w:color="auto"/>
        <w:bottom w:val="none" w:sz="0" w:space="0" w:color="auto"/>
        <w:right w:val="none" w:sz="0" w:space="0" w:color="auto"/>
      </w:divBdr>
    </w:div>
    <w:div w:id="532308814">
      <w:bodyDiv w:val="1"/>
      <w:marLeft w:val="0"/>
      <w:marRight w:val="0"/>
      <w:marTop w:val="0"/>
      <w:marBottom w:val="0"/>
      <w:divBdr>
        <w:top w:val="none" w:sz="0" w:space="0" w:color="auto"/>
        <w:left w:val="none" w:sz="0" w:space="0" w:color="auto"/>
        <w:bottom w:val="none" w:sz="0" w:space="0" w:color="auto"/>
        <w:right w:val="none" w:sz="0" w:space="0" w:color="auto"/>
      </w:divBdr>
      <w:divsChild>
        <w:div w:id="1770157512">
          <w:marLeft w:val="547"/>
          <w:marRight w:val="0"/>
          <w:marTop w:val="120"/>
          <w:marBottom w:val="0"/>
          <w:divBdr>
            <w:top w:val="none" w:sz="0" w:space="0" w:color="auto"/>
            <w:left w:val="none" w:sz="0" w:space="0" w:color="auto"/>
            <w:bottom w:val="none" w:sz="0" w:space="0" w:color="auto"/>
            <w:right w:val="none" w:sz="0" w:space="0" w:color="auto"/>
          </w:divBdr>
        </w:div>
        <w:div w:id="710960561">
          <w:marLeft w:val="547"/>
          <w:marRight w:val="0"/>
          <w:marTop w:val="120"/>
          <w:marBottom w:val="0"/>
          <w:divBdr>
            <w:top w:val="none" w:sz="0" w:space="0" w:color="auto"/>
            <w:left w:val="none" w:sz="0" w:space="0" w:color="auto"/>
            <w:bottom w:val="none" w:sz="0" w:space="0" w:color="auto"/>
            <w:right w:val="none" w:sz="0" w:space="0" w:color="auto"/>
          </w:divBdr>
        </w:div>
        <w:div w:id="403453771">
          <w:marLeft w:val="547"/>
          <w:marRight w:val="0"/>
          <w:marTop w:val="120"/>
          <w:marBottom w:val="0"/>
          <w:divBdr>
            <w:top w:val="none" w:sz="0" w:space="0" w:color="auto"/>
            <w:left w:val="none" w:sz="0" w:space="0" w:color="auto"/>
            <w:bottom w:val="none" w:sz="0" w:space="0" w:color="auto"/>
            <w:right w:val="none" w:sz="0" w:space="0" w:color="auto"/>
          </w:divBdr>
        </w:div>
        <w:div w:id="461995061">
          <w:marLeft w:val="547"/>
          <w:marRight w:val="0"/>
          <w:marTop w:val="120"/>
          <w:marBottom w:val="0"/>
          <w:divBdr>
            <w:top w:val="none" w:sz="0" w:space="0" w:color="auto"/>
            <w:left w:val="none" w:sz="0" w:space="0" w:color="auto"/>
            <w:bottom w:val="none" w:sz="0" w:space="0" w:color="auto"/>
            <w:right w:val="none" w:sz="0" w:space="0" w:color="auto"/>
          </w:divBdr>
        </w:div>
      </w:divsChild>
    </w:div>
    <w:div w:id="1042438614">
      <w:bodyDiv w:val="1"/>
      <w:marLeft w:val="0"/>
      <w:marRight w:val="0"/>
      <w:marTop w:val="0"/>
      <w:marBottom w:val="0"/>
      <w:divBdr>
        <w:top w:val="none" w:sz="0" w:space="0" w:color="auto"/>
        <w:left w:val="none" w:sz="0" w:space="0" w:color="auto"/>
        <w:bottom w:val="none" w:sz="0" w:space="0" w:color="auto"/>
        <w:right w:val="none" w:sz="0" w:space="0" w:color="auto"/>
      </w:divBdr>
    </w:div>
    <w:div w:id="1066034311">
      <w:bodyDiv w:val="1"/>
      <w:marLeft w:val="0"/>
      <w:marRight w:val="0"/>
      <w:marTop w:val="0"/>
      <w:marBottom w:val="0"/>
      <w:divBdr>
        <w:top w:val="none" w:sz="0" w:space="0" w:color="auto"/>
        <w:left w:val="none" w:sz="0" w:space="0" w:color="auto"/>
        <w:bottom w:val="none" w:sz="0" w:space="0" w:color="auto"/>
        <w:right w:val="none" w:sz="0" w:space="0" w:color="auto"/>
      </w:divBdr>
    </w:div>
    <w:div w:id="1151480091">
      <w:bodyDiv w:val="1"/>
      <w:marLeft w:val="0"/>
      <w:marRight w:val="0"/>
      <w:marTop w:val="0"/>
      <w:marBottom w:val="0"/>
      <w:divBdr>
        <w:top w:val="none" w:sz="0" w:space="0" w:color="auto"/>
        <w:left w:val="none" w:sz="0" w:space="0" w:color="auto"/>
        <w:bottom w:val="none" w:sz="0" w:space="0" w:color="auto"/>
        <w:right w:val="none" w:sz="0" w:space="0" w:color="auto"/>
      </w:divBdr>
    </w:div>
    <w:div w:id="1152718438">
      <w:bodyDiv w:val="1"/>
      <w:marLeft w:val="0"/>
      <w:marRight w:val="0"/>
      <w:marTop w:val="0"/>
      <w:marBottom w:val="0"/>
      <w:divBdr>
        <w:top w:val="none" w:sz="0" w:space="0" w:color="auto"/>
        <w:left w:val="none" w:sz="0" w:space="0" w:color="auto"/>
        <w:bottom w:val="none" w:sz="0" w:space="0" w:color="auto"/>
        <w:right w:val="none" w:sz="0" w:space="0" w:color="auto"/>
      </w:divBdr>
      <w:divsChild>
        <w:div w:id="1992056877">
          <w:marLeft w:val="187"/>
          <w:marRight w:val="0"/>
          <w:marTop w:val="0"/>
          <w:marBottom w:val="0"/>
          <w:divBdr>
            <w:top w:val="none" w:sz="0" w:space="0" w:color="auto"/>
            <w:left w:val="none" w:sz="0" w:space="0" w:color="auto"/>
            <w:bottom w:val="none" w:sz="0" w:space="0" w:color="auto"/>
            <w:right w:val="none" w:sz="0" w:space="0" w:color="auto"/>
          </w:divBdr>
        </w:div>
        <w:div w:id="1738045804">
          <w:marLeft w:val="187"/>
          <w:marRight w:val="0"/>
          <w:marTop w:val="0"/>
          <w:marBottom w:val="0"/>
          <w:divBdr>
            <w:top w:val="none" w:sz="0" w:space="0" w:color="auto"/>
            <w:left w:val="none" w:sz="0" w:space="0" w:color="auto"/>
            <w:bottom w:val="none" w:sz="0" w:space="0" w:color="auto"/>
            <w:right w:val="none" w:sz="0" w:space="0" w:color="auto"/>
          </w:divBdr>
        </w:div>
        <w:div w:id="1566254810">
          <w:marLeft w:val="187"/>
          <w:marRight w:val="0"/>
          <w:marTop w:val="0"/>
          <w:marBottom w:val="0"/>
          <w:divBdr>
            <w:top w:val="none" w:sz="0" w:space="0" w:color="auto"/>
            <w:left w:val="none" w:sz="0" w:space="0" w:color="auto"/>
            <w:bottom w:val="none" w:sz="0" w:space="0" w:color="auto"/>
            <w:right w:val="none" w:sz="0" w:space="0" w:color="auto"/>
          </w:divBdr>
        </w:div>
        <w:div w:id="1839885529">
          <w:marLeft w:val="187"/>
          <w:marRight w:val="0"/>
          <w:marTop w:val="0"/>
          <w:marBottom w:val="0"/>
          <w:divBdr>
            <w:top w:val="none" w:sz="0" w:space="0" w:color="auto"/>
            <w:left w:val="none" w:sz="0" w:space="0" w:color="auto"/>
            <w:bottom w:val="none" w:sz="0" w:space="0" w:color="auto"/>
            <w:right w:val="none" w:sz="0" w:space="0" w:color="auto"/>
          </w:divBdr>
        </w:div>
        <w:div w:id="1401903589">
          <w:marLeft w:val="187"/>
          <w:marRight w:val="0"/>
          <w:marTop w:val="0"/>
          <w:marBottom w:val="0"/>
          <w:divBdr>
            <w:top w:val="none" w:sz="0" w:space="0" w:color="auto"/>
            <w:left w:val="none" w:sz="0" w:space="0" w:color="auto"/>
            <w:bottom w:val="none" w:sz="0" w:space="0" w:color="auto"/>
            <w:right w:val="none" w:sz="0" w:space="0" w:color="auto"/>
          </w:divBdr>
        </w:div>
      </w:divsChild>
    </w:div>
    <w:div w:id="1337806106">
      <w:bodyDiv w:val="1"/>
      <w:marLeft w:val="0"/>
      <w:marRight w:val="0"/>
      <w:marTop w:val="0"/>
      <w:marBottom w:val="0"/>
      <w:divBdr>
        <w:top w:val="none" w:sz="0" w:space="0" w:color="auto"/>
        <w:left w:val="none" w:sz="0" w:space="0" w:color="auto"/>
        <w:bottom w:val="none" w:sz="0" w:space="0" w:color="auto"/>
        <w:right w:val="none" w:sz="0" w:space="0" w:color="auto"/>
      </w:divBdr>
    </w:div>
    <w:div w:id="1552306655">
      <w:bodyDiv w:val="1"/>
      <w:marLeft w:val="0"/>
      <w:marRight w:val="0"/>
      <w:marTop w:val="0"/>
      <w:marBottom w:val="0"/>
      <w:divBdr>
        <w:top w:val="none" w:sz="0" w:space="0" w:color="auto"/>
        <w:left w:val="none" w:sz="0" w:space="0" w:color="auto"/>
        <w:bottom w:val="none" w:sz="0" w:space="0" w:color="auto"/>
        <w:right w:val="none" w:sz="0" w:space="0" w:color="auto"/>
      </w:divBdr>
    </w:div>
    <w:div w:id="1692343649">
      <w:bodyDiv w:val="1"/>
      <w:marLeft w:val="0"/>
      <w:marRight w:val="0"/>
      <w:marTop w:val="0"/>
      <w:marBottom w:val="0"/>
      <w:divBdr>
        <w:top w:val="none" w:sz="0" w:space="0" w:color="auto"/>
        <w:left w:val="none" w:sz="0" w:space="0" w:color="auto"/>
        <w:bottom w:val="none" w:sz="0" w:space="0" w:color="auto"/>
        <w:right w:val="none" w:sz="0" w:space="0" w:color="auto"/>
      </w:divBdr>
    </w:div>
    <w:div w:id="1766030003">
      <w:bodyDiv w:val="1"/>
      <w:marLeft w:val="0"/>
      <w:marRight w:val="0"/>
      <w:marTop w:val="0"/>
      <w:marBottom w:val="0"/>
      <w:divBdr>
        <w:top w:val="none" w:sz="0" w:space="0" w:color="auto"/>
        <w:left w:val="none" w:sz="0" w:space="0" w:color="auto"/>
        <w:bottom w:val="none" w:sz="0" w:space="0" w:color="auto"/>
        <w:right w:val="none" w:sz="0" w:space="0" w:color="auto"/>
      </w:divBdr>
    </w:div>
    <w:div w:id="1792552839">
      <w:bodyDiv w:val="1"/>
      <w:marLeft w:val="0"/>
      <w:marRight w:val="0"/>
      <w:marTop w:val="0"/>
      <w:marBottom w:val="0"/>
      <w:divBdr>
        <w:top w:val="none" w:sz="0" w:space="0" w:color="auto"/>
        <w:left w:val="none" w:sz="0" w:space="0" w:color="auto"/>
        <w:bottom w:val="none" w:sz="0" w:space="0" w:color="auto"/>
        <w:right w:val="none" w:sz="0" w:space="0" w:color="auto"/>
      </w:divBdr>
    </w:div>
    <w:div w:id="1894463850">
      <w:bodyDiv w:val="1"/>
      <w:marLeft w:val="0"/>
      <w:marRight w:val="0"/>
      <w:marTop w:val="0"/>
      <w:marBottom w:val="0"/>
      <w:divBdr>
        <w:top w:val="none" w:sz="0" w:space="0" w:color="auto"/>
        <w:left w:val="none" w:sz="0" w:space="0" w:color="auto"/>
        <w:bottom w:val="none" w:sz="0" w:space="0" w:color="auto"/>
        <w:right w:val="none" w:sz="0" w:space="0" w:color="auto"/>
      </w:divBdr>
    </w:div>
    <w:div w:id="1935939551">
      <w:bodyDiv w:val="1"/>
      <w:marLeft w:val="0"/>
      <w:marRight w:val="0"/>
      <w:marTop w:val="0"/>
      <w:marBottom w:val="0"/>
      <w:divBdr>
        <w:top w:val="none" w:sz="0" w:space="0" w:color="auto"/>
        <w:left w:val="none" w:sz="0" w:space="0" w:color="auto"/>
        <w:bottom w:val="none" w:sz="0" w:space="0" w:color="auto"/>
        <w:right w:val="none" w:sz="0" w:space="0" w:color="auto"/>
      </w:divBdr>
      <w:divsChild>
        <w:div w:id="115056266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11</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11-17-1196-00-00ay EDMG Flow control extension text</vt:lpstr>
    </vt:vector>
  </TitlesOfParts>
  <Company>Qualcomm</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11-17-1196-00-00ay EDMG Flow control extension text</dc:title>
  <dc:subject>Submission</dc:subject>
  <dc:creator>Trainin, Solomon</dc:creator>
  <cp:keywords>August 2017</cp:keywords>
  <dc:description>Solomon Trainin (Qualcomm)</dc:description>
  <cp:lastModifiedBy>Solomon Trainin</cp:lastModifiedBy>
  <cp:revision>3</cp:revision>
  <cp:lastPrinted>1899-12-31T23:00:00Z</cp:lastPrinted>
  <dcterms:created xsi:type="dcterms:W3CDTF">2017-07-30T11:04:00Z</dcterms:created>
  <dcterms:modified xsi:type="dcterms:W3CDTF">2017-07-30T11:06:00Z</dcterms:modified>
</cp:coreProperties>
</file>