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77777777" w:rsidR="008B3792" w:rsidRPr="00CD4C78" w:rsidRDefault="003B09B9" w:rsidP="00E42DB2">
                  <w:pPr>
                    <w:pStyle w:val="T2"/>
                  </w:pPr>
                  <w:r>
                    <w:rPr>
                      <w:lang w:eastAsia="ko-KR"/>
                    </w:rPr>
                    <w:t xml:space="preserve">CR </w:t>
                  </w:r>
                  <w:r w:rsidR="00D37721">
                    <w:rPr>
                      <w:lang w:eastAsia="ko-KR"/>
                    </w:rPr>
                    <w:t>ESP</w:t>
                  </w:r>
                </w:p>
              </w:tc>
            </w:tr>
            <w:tr w:rsidR="008B3792" w:rsidRPr="00CD4C78" w14:paraId="713F7D47" w14:textId="77777777" w:rsidTr="00810624">
              <w:trPr>
                <w:trHeight w:val="359"/>
                <w:jc w:val="center"/>
              </w:trPr>
              <w:tc>
                <w:tcPr>
                  <w:tcW w:w="7943" w:type="dxa"/>
                  <w:gridSpan w:val="5"/>
                  <w:vAlign w:val="center"/>
                </w:tcPr>
                <w:p w14:paraId="4C298E28" w14:textId="0566CA01" w:rsidR="008B3792" w:rsidRPr="00CD4C78" w:rsidRDefault="008B3792" w:rsidP="003354A2">
                  <w:pPr>
                    <w:pStyle w:val="T2"/>
                    <w:ind w:left="0"/>
                    <w:rPr>
                      <w:b w:val="0"/>
                      <w:sz w:val="20"/>
                    </w:rPr>
                  </w:pPr>
                  <w:r w:rsidRPr="00CD4C78">
                    <w:rPr>
                      <w:sz w:val="20"/>
                    </w:rPr>
                    <w:t>Date:</w:t>
                  </w:r>
                  <w:r w:rsidRPr="00CD4C78">
                    <w:rPr>
                      <w:b w:val="0"/>
                      <w:sz w:val="20"/>
                    </w:rPr>
                    <w:t xml:space="preserve">  201</w:t>
                  </w:r>
                  <w:r w:rsidR="003354A2">
                    <w:rPr>
                      <w:b w:val="0"/>
                      <w:sz w:val="20"/>
                      <w:lang w:eastAsia="ko-KR"/>
                    </w:rPr>
                    <w:t>8</w:t>
                  </w:r>
                  <w:r w:rsidRPr="00CD4C78">
                    <w:rPr>
                      <w:b w:val="0"/>
                      <w:sz w:val="20"/>
                    </w:rPr>
                    <w:t>-</w:t>
                  </w:r>
                  <w:r w:rsidR="003354A2">
                    <w:rPr>
                      <w:b w:val="0"/>
                      <w:sz w:val="20"/>
                    </w:rPr>
                    <w:t>05</w:t>
                  </w:r>
                  <w:r w:rsidRPr="00CD4C78">
                    <w:rPr>
                      <w:rFonts w:hint="eastAsia"/>
                      <w:b w:val="0"/>
                      <w:sz w:val="20"/>
                      <w:lang w:eastAsia="ko-KR"/>
                    </w:rPr>
                    <w:t>-</w:t>
                  </w:r>
                  <w:r w:rsidR="00CF4928">
                    <w:rPr>
                      <w:b w:val="0"/>
                      <w:sz w:val="20"/>
                      <w:lang w:eastAsia="ko-KR"/>
                    </w:rPr>
                    <w:t>1</w:t>
                  </w:r>
                  <w:r w:rsidR="003354A2">
                    <w:rPr>
                      <w:b w:val="0"/>
                      <w:sz w:val="20"/>
                      <w:lang w:eastAsia="ko-KR"/>
                    </w:rPr>
                    <w:t>6</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F5406A"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2790B0F2" w14:textId="77777777" w:rsidR="00A012F2" w:rsidRDefault="00A012F2" w:rsidP="004B4C24">
      <w:pPr>
        <w:jc w:val="both"/>
        <w:rPr>
          <w:sz w:val="20"/>
          <w:lang w:eastAsia="ko-KR"/>
        </w:rPr>
      </w:pPr>
    </w:p>
    <w:p w14:paraId="1628DCF2" w14:textId="2ED293E1" w:rsidR="00A012F2" w:rsidRDefault="00A012F2" w:rsidP="00A012F2">
      <w:pPr>
        <w:jc w:val="both"/>
        <w:rPr>
          <w:sz w:val="20"/>
          <w:lang w:eastAsia="ko-KR"/>
        </w:rPr>
      </w:pPr>
      <w:r>
        <w:rPr>
          <w:sz w:val="20"/>
          <w:lang w:eastAsia="ko-KR"/>
        </w:rPr>
        <w:t>Comment resolution with proposed changes to TGmd D1.0 for CIDs from WG LB 232 that are related to Estimated Throughput.</w:t>
      </w:r>
    </w:p>
    <w:p w14:paraId="38B0E736" w14:textId="77777777" w:rsidR="00A012F2" w:rsidRDefault="00A012F2" w:rsidP="00A012F2">
      <w:pPr>
        <w:rPr>
          <w:sz w:val="20"/>
        </w:rPr>
      </w:pPr>
    </w:p>
    <w:p w14:paraId="74E103A3" w14:textId="77777777" w:rsidR="00A012F2" w:rsidRPr="00A012F2" w:rsidRDefault="00A012F2" w:rsidP="00A012F2">
      <w:pPr>
        <w:rPr>
          <w:sz w:val="20"/>
        </w:rPr>
      </w:pPr>
      <w:r w:rsidRPr="00A012F2">
        <w:rPr>
          <w:sz w:val="20"/>
        </w:rPr>
        <w:t>Note that the original version of this document through version 19 were referenced to CIDs from the WG CC for TGmd D0.1 and beginning with version 20, the document proposes changes to TGmd Draft 1.0 based on comments from LB 232.</w:t>
      </w:r>
    </w:p>
    <w:p w14:paraId="7755683E" w14:textId="77777777" w:rsidR="00A012F2" w:rsidRDefault="00A012F2" w:rsidP="004B4C24">
      <w:pPr>
        <w:jc w:val="both"/>
        <w:rPr>
          <w:sz w:val="20"/>
          <w:lang w:eastAsia="ko-KR"/>
        </w:rPr>
      </w:pPr>
    </w:p>
    <w:p w14:paraId="5EC07DDF" w14:textId="707F3AFA" w:rsidR="00E42DB2" w:rsidRDefault="00A012F2" w:rsidP="004B4C24">
      <w:pPr>
        <w:jc w:val="both"/>
        <w:rPr>
          <w:sz w:val="20"/>
          <w:lang w:eastAsia="ko-KR"/>
        </w:rPr>
      </w:pPr>
      <w:r>
        <w:rPr>
          <w:sz w:val="20"/>
          <w:lang w:eastAsia="ko-KR"/>
        </w:rPr>
        <w:t xml:space="preserve">The </w:t>
      </w:r>
      <w:r w:rsidR="00E42DB2">
        <w:rPr>
          <w:sz w:val="20"/>
          <w:lang w:eastAsia="ko-KR"/>
        </w:rPr>
        <w:t>CID list is:</w:t>
      </w:r>
    </w:p>
    <w:p w14:paraId="19A9BA37" w14:textId="77777777" w:rsidR="00F5354F" w:rsidRDefault="00F5354F" w:rsidP="004B4C24">
      <w:pPr>
        <w:jc w:val="both"/>
        <w:rPr>
          <w:sz w:val="20"/>
          <w:lang w:eastAsia="ko-KR"/>
        </w:rPr>
      </w:pPr>
    </w:p>
    <w:p w14:paraId="1C487E71" w14:textId="52193E3D" w:rsidR="00B74946" w:rsidRDefault="00B74946" w:rsidP="004B4C24">
      <w:pPr>
        <w:jc w:val="both"/>
        <w:rPr>
          <w:sz w:val="20"/>
          <w:lang w:eastAsia="ko-KR"/>
        </w:rPr>
      </w:pPr>
      <w:r w:rsidRPr="00B74946">
        <w:rPr>
          <w:sz w:val="20"/>
          <w:lang w:eastAsia="ko-KR"/>
        </w:rPr>
        <w:t>1062</w:t>
      </w:r>
      <w:r>
        <w:rPr>
          <w:sz w:val="20"/>
          <w:lang w:eastAsia="ko-KR"/>
        </w:rPr>
        <w:t xml:space="preserve">, </w:t>
      </w:r>
      <w:r w:rsidRPr="00B74946">
        <w:rPr>
          <w:sz w:val="20"/>
          <w:lang w:eastAsia="ko-KR"/>
        </w:rPr>
        <w:t>1063</w:t>
      </w:r>
      <w:r>
        <w:rPr>
          <w:sz w:val="20"/>
          <w:lang w:eastAsia="ko-KR"/>
        </w:rPr>
        <w:t xml:space="preserve">, </w:t>
      </w:r>
      <w:r w:rsidRPr="00B74946">
        <w:rPr>
          <w:sz w:val="20"/>
          <w:lang w:eastAsia="ko-KR"/>
        </w:rPr>
        <w:t>1064</w:t>
      </w:r>
      <w:r>
        <w:rPr>
          <w:sz w:val="20"/>
          <w:lang w:eastAsia="ko-KR"/>
        </w:rPr>
        <w:t xml:space="preserve">, </w:t>
      </w:r>
      <w:r w:rsidRPr="00B74946">
        <w:rPr>
          <w:sz w:val="20"/>
          <w:lang w:eastAsia="ko-KR"/>
        </w:rPr>
        <w:t>1065</w:t>
      </w:r>
      <w:r>
        <w:rPr>
          <w:sz w:val="20"/>
          <w:lang w:eastAsia="ko-KR"/>
        </w:rPr>
        <w:t xml:space="preserve">, </w:t>
      </w:r>
      <w:r w:rsidRPr="00B74946">
        <w:rPr>
          <w:sz w:val="20"/>
          <w:lang w:eastAsia="ko-KR"/>
        </w:rPr>
        <w:t>1149</w:t>
      </w:r>
      <w:r>
        <w:rPr>
          <w:sz w:val="20"/>
          <w:lang w:eastAsia="ko-KR"/>
        </w:rPr>
        <w:t xml:space="preserve">, </w:t>
      </w:r>
      <w:r w:rsidRPr="00B74946">
        <w:rPr>
          <w:sz w:val="20"/>
          <w:lang w:eastAsia="ko-KR"/>
        </w:rPr>
        <w:t>1150</w:t>
      </w:r>
      <w:r>
        <w:rPr>
          <w:sz w:val="20"/>
          <w:lang w:eastAsia="ko-KR"/>
        </w:rPr>
        <w:t xml:space="preserve">, </w:t>
      </w:r>
      <w:r w:rsidRPr="00B74946">
        <w:rPr>
          <w:sz w:val="20"/>
          <w:lang w:eastAsia="ko-KR"/>
        </w:rPr>
        <w:t>1151</w:t>
      </w:r>
      <w:r>
        <w:rPr>
          <w:sz w:val="20"/>
          <w:lang w:eastAsia="ko-KR"/>
        </w:rPr>
        <w:t xml:space="preserve">, </w:t>
      </w:r>
      <w:r w:rsidRPr="00B74946">
        <w:rPr>
          <w:sz w:val="20"/>
          <w:lang w:eastAsia="ko-KR"/>
        </w:rPr>
        <w:t>1152</w:t>
      </w:r>
      <w:r>
        <w:rPr>
          <w:sz w:val="20"/>
          <w:lang w:eastAsia="ko-KR"/>
        </w:rPr>
        <w:t xml:space="preserve">, </w:t>
      </w:r>
      <w:r w:rsidRPr="00B74946">
        <w:rPr>
          <w:sz w:val="20"/>
          <w:lang w:eastAsia="ko-KR"/>
        </w:rPr>
        <w:t>1153</w:t>
      </w:r>
      <w:r>
        <w:rPr>
          <w:sz w:val="20"/>
          <w:lang w:eastAsia="ko-KR"/>
        </w:rPr>
        <w:t xml:space="preserve">, </w:t>
      </w:r>
      <w:r w:rsidRPr="00B74946">
        <w:rPr>
          <w:sz w:val="20"/>
          <w:lang w:eastAsia="ko-KR"/>
        </w:rPr>
        <w:t>1154</w:t>
      </w:r>
      <w:r>
        <w:rPr>
          <w:sz w:val="20"/>
          <w:lang w:eastAsia="ko-KR"/>
        </w:rPr>
        <w:t xml:space="preserve">, </w:t>
      </w:r>
      <w:r w:rsidRPr="00B74946">
        <w:rPr>
          <w:sz w:val="20"/>
          <w:lang w:eastAsia="ko-KR"/>
        </w:rPr>
        <w:t>1155</w:t>
      </w:r>
      <w:r>
        <w:rPr>
          <w:sz w:val="20"/>
          <w:lang w:eastAsia="ko-KR"/>
        </w:rPr>
        <w:t xml:space="preserve">, </w:t>
      </w:r>
      <w:r w:rsidRPr="00B74946">
        <w:rPr>
          <w:sz w:val="20"/>
          <w:lang w:eastAsia="ko-KR"/>
        </w:rPr>
        <w:t>1156</w:t>
      </w:r>
      <w:r>
        <w:rPr>
          <w:sz w:val="20"/>
          <w:lang w:eastAsia="ko-KR"/>
        </w:rPr>
        <w:t xml:space="preserve">, </w:t>
      </w:r>
      <w:r w:rsidRPr="00B74946">
        <w:rPr>
          <w:sz w:val="20"/>
          <w:lang w:eastAsia="ko-KR"/>
        </w:rPr>
        <w:t>1157</w:t>
      </w:r>
      <w:r>
        <w:rPr>
          <w:sz w:val="20"/>
          <w:lang w:eastAsia="ko-KR"/>
        </w:rPr>
        <w:t xml:space="preserve">, </w:t>
      </w:r>
      <w:r w:rsidRPr="00B74946">
        <w:rPr>
          <w:sz w:val="20"/>
          <w:lang w:eastAsia="ko-KR"/>
        </w:rPr>
        <w:t>1158</w:t>
      </w:r>
      <w:r>
        <w:rPr>
          <w:sz w:val="20"/>
          <w:lang w:eastAsia="ko-KR"/>
        </w:rPr>
        <w:t xml:space="preserve">, </w:t>
      </w:r>
      <w:r w:rsidRPr="00B74946">
        <w:rPr>
          <w:sz w:val="20"/>
          <w:lang w:eastAsia="ko-KR"/>
        </w:rPr>
        <w:t>1159</w:t>
      </w:r>
      <w:r>
        <w:rPr>
          <w:sz w:val="20"/>
          <w:lang w:eastAsia="ko-KR"/>
        </w:rPr>
        <w:t xml:space="preserve">, </w:t>
      </w:r>
      <w:r w:rsidRPr="00B74946">
        <w:rPr>
          <w:sz w:val="20"/>
          <w:lang w:eastAsia="ko-KR"/>
        </w:rPr>
        <w:t>1160</w:t>
      </w:r>
      <w:r>
        <w:rPr>
          <w:sz w:val="20"/>
          <w:lang w:eastAsia="ko-KR"/>
        </w:rPr>
        <w:t xml:space="preserve">, </w:t>
      </w:r>
      <w:r w:rsidRPr="00B74946">
        <w:rPr>
          <w:sz w:val="20"/>
          <w:lang w:eastAsia="ko-KR"/>
        </w:rPr>
        <w:t>1368</w:t>
      </w:r>
      <w:r>
        <w:rPr>
          <w:sz w:val="20"/>
          <w:lang w:eastAsia="ko-KR"/>
        </w:rPr>
        <w:t xml:space="preserve">, </w:t>
      </w:r>
      <w:r w:rsidRPr="00B74946">
        <w:rPr>
          <w:sz w:val="20"/>
          <w:lang w:eastAsia="ko-KR"/>
        </w:rPr>
        <w:t>1420</w:t>
      </w:r>
      <w:r>
        <w:rPr>
          <w:sz w:val="20"/>
          <w:lang w:eastAsia="ko-KR"/>
        </w:rPr>
        <w:t xml:space="preserve">, </w:t>
      </w:r>
      <w:r w:rsidRPr="00B74946">
        <w:rPr>
          <w:sz w:val="20"/>
          <w:lang w:eastAsia="ko-KR"/>
        </w:rPr>
        <w:t>1421</w:t>
      </w:r>
      <w:r>
        <w:rPr>
          <w:sz w:val="20"/>
          <w:lang w:eastAsia="ko-KR"/>
        </w:rPr>
        <w:t xml:space="preserve">, </w:t>
      </w:r>
      <w:r w:rsidRPr="00B74946">
        <w:rPr>
          <w:sz w:val="20"/>
          <w:lang w:eastAsia="ko-KR"/>
        </w:rPr>
        <w:t>1422</w:t>
      </w:r>
      <w:r>
        <w:rPr>
          <w:sz w:val="20"/>
          <w:lang w:eastAsia="ko-KR"/>
        </w:rPr>
        <w:t xml:space="preserve">, </w:t>
      </w:r>
      <w:r w:rsidRPr="00B74946">
        <w:rPr>
          <w:sz w:val="20"/>
          <w:lang w:eastAsia="ko-KR"/>
        </w:rPr>
        <w:t>1423</w:t>
      </w:r>
      <w:r>
        <w:rPr>
          <w:sz w:val="20"/>
          <w:lang w:eastAsia="ko-KR"/>
        </w:rPr>
        <w:t xml:space="preserve">, </w:t>
      </w:r>
      <w:r w:rsidRPr="00B74946">
        <w:rPr>
          <w:sz w:val="20"/>
          <w:lang w:eastAsia="ko-KR"/>
        </w:rPr>
        <w:t>1424</w:t>
      </w:r>
      <w:r>
        <w:rPr>
          <w:sz w:val="20"/>
          <w:lang w:eastAsia="ko-KR"/>
        </w:rPr>
        <w:t xml:space="preserve">, </w:t>
      </w:r>
      <w:r w:rsidRPr="00B74946">
        <w:rPr>
          <w:sz w:val="20"/>
          <w:lang w:eastAsia="ko-KR"/>
        </w:rPr>
        <w:t>1427</w:t>
      </w:r>
      <w:r>
        <w:rPr>
          <w:sz w:val="20"/>
          <w:lang w:eastAsia="ko-KR"/>
        </w:rPr>
        <w:t xml:space="preserve">, </w:t>
      </w:r>
      <w:r w:rsidRPr="00B74946">
        <w:rPr>
          <w:sz w:val="20"/>
          <w:lang w:eastAsia="ko-KR"/>
        </w:rPr>
        <w:t>1429</w:t>
      </w:r>
    </w:p>
    <w:p w14:paraId="4C703EFF" w14:textId="77777777" w:rsidR="00C1315F" w:rsidRDefault="00C1315F" w:rsidP="004B4C24">
      <w:pPr>
        <w:jc w:val="both"/>
        <w:rPr>
          <w:sz w:val="20"/>
          <w:lang w:eastAsia="ko-KR"/>
        </w:rPr>
      </w:pPr>
    </w:p>
    <w:p w14:paraId="092DA251" w14:textId="51CD4151"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880541">
        <w:rPr>
          <w:b w:val="0"/>
          <w:sz w:val="20"/>
        </w:rPr>
        <w:t xml:space="preserve"> based on TGmd</w:t>
      </w:r>
      <w:r w:rsidR="00CF492B">
        <w:rPr>
          <w:b w:val="0"/>
          <w:sz w:val="20"/>
        </w:rPr>
        <w:t xml:space="preserve"> Draft </w:t>
      </w:r>
      <w:r w:rsidR="00A012F2">
        <w:rPr>
          <w:b w:val="0"/>
          <w:sz w:val="20"/>
        </w:rPr>
        <w:t>1.0</w:t>
      </w:r>
      <w:r w:rsidR="00CF492B">
        <w:rPr>
          <w:b w:val="0"/>
          <w:sz w:val="20"/>
        </w:rPr>
        <w:t>.</w:t>
      </w:r>
    </w:p>
    <w:p w14:paraId="36B8C38F" w14:textId="77777777" w:rsidR="005E768D" w:rsidRPr="00CD4C78" w:rsidRDefault="005E768D" w:rsidP="005E768D"/>
    <w:p w14:paraId="69331F63" w14:textId="77777777" w:rsidR="005E768D" w:rsidRPr="00CD4C78" w:rsidRDefault="005E768D"/>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1511F0D" w:rsidR="001B5C3D" w:rsidRDefault="00A012F2" w:rsidP="00CE4BAA">
      <w:r>
        <w:t>I</w:t>
      </w:r>
      <w:r w:rsidR="001B5C3D">
        <w:t>nitial</w:t>
      </w:r>
    </w:p>
    <w:p w14:paraId="4A4FA8CD" w14:textId="22C8B1BF" w:rsidR="00A012F2" w:rsidRDefault="00A012F2" w:rsidP="00CE4BAA">
      <w:r>
        <w:t>Note that the original version of this document through version 19 were referenced to CIDs from the WG CC for TGmd D0.1 and beginning with version 20, the document proposes changes to TGmd Draft 1.0 based on comments from LB 232.</w:t>
      </w:r>
    </w:p>
    <w:p w14:paraId="5925311A" w14:textId="77777777" w:rsidR="001B5C3D" w:rsidRDefault="001B5C3D" w:rsidP="00CE4BAA"/>
    <w:p w14:paraId="02D993A2" w14:textId="77777777" w:rsidR="00C876F7" w:rsidRDefault="00C876F7" w:rsidP="00C876F7">
      <w:r w:rsidRPr="00E15B24">
        <w:rPr>
          <w:b/>
          <w:sz w:val="24"/>
        </w:rPr>
        <w:t>R</w:t>
      </w:r>
      <w:r>
        <w:rPr>
          <w:b/>
          <w:sz w:val="24"/>
        </w:rPr>
        <w:t>1</w:t>
      </w:r>
      <w:r>
        <w:t>:</w:t>
      </w:r>
    </w:p>
    <w:p w14:paraId="70015184" w14:textId="77777777" w:rsidR="00C876F7" w:rsidRDefault="00C876F7" w:rsidP="00C876F7"/>
    <w:p w14:paraId="7DA12079" w14:textId="77777777" w:rsidR="00C876F7" w:rsidRDefault="00C876F7" w:rsidP="00C876F7">
      <w:r>
        <w:t>Add CID 212</w:t>
      </w:r>
    </w:p>
    <w:p w14:paraId="2967CBE7" w14:textId="77777777" w:rsidR="00DE3A4D" w:rsidRDefault="00DE3A4D" w:rsidP="00DE3A4D">
      <w:r>
        <w:t>Update resolution column DCN revision number</w:t>
      </w:r>
    </w:p>
    <w:p w14:paraId="0E061FD5" w14:textId="77777777" w:rsidR="00C876F7" w:rsidRDefault="00C876F7" w:rsidP="00C876F7">
      <w:r>
        <w:t>9.4.2.174 – slight modifications to the wording to address CID 212</w:t>
      </w:r>
    </w:p>
    <w:p w14:paraId="1BFFE9BA" w14:textId="77777777" w:rsidR="001D28B8" w:rsidRDefault="001D28B8" w:rsidP="00C876F7">
      <w:r>
        <w:t>ESTAirtimeFractionDir – slight modification to the wording to address CID212</w:t>
      </w:r>
    </w:p>
    <w:p w14:paraId="43B632A7" w14:textId="77777777" w:rsidR="00D70356" w:rsidRDefault="00D70356" w:rsidP="00C876F7"/>
    <w:p w14:paraId="3FC1FF58" w14:textId="77777777" w:rsidR="00D70356" w:rsidRDefault="00D70356" w:rsidP="00D70356">
      <w:r w:rsidRPr="00E15B24">
        <w:rPr>
          <w:b/>
          <w:sz w:val="24"/>
        </w:rPr>
        <w:t>R</w:t>
      </w:r>
      <w:r w:rsidR="008766F7">
        <w:rPr>
          <w:b/>
          <w:sz w:val="24"/>
        </w:rPr>
        <w:t>2</w:t>
      </w:r>
      <w:r>
        <w:t>:</w:t>
      </w:r>
    </w:p>
    <w:p w14:paraId="106DA22C" w14:textId="77777777" w:rsidR="00D70356" w:rsidRDefault="00D70356" w:rsidP="00C876F7"/>
    <w:p w14:paraId="58F3253C" w14:textId="77777777" w:rsidR="00D70356" w:rsidRDefault="00D70356" w:rsidP="00C876F7">
      <w:r>
        <w:t>6.3.103.2.2 change added</w:t>
      </w:r>
    </w:p>
    <w:p w14:paraId="02E851EE" w14:textId="77777777" w:rsidR="00D70356" w:rsidRDefault="00D70356" w:rsidP="00D70356">
      <w:r>
        <w:t>Update resolution column DCN</w:t>
      </w:r>
      <w:r w:rsidR="00DE3A4D">
        <w:t xml:space="preserve"> revision number</w:t>
      </w:r>
    </w:p>
    <w:p w14:paraId="259BD6DA" w14:textId="77777777" w:rsidR="00C42379" w:rsidRDefault="00C42379" w:rsidP="00C42379"/>
    <w:p w14:paraId="668E364C" w14:textId="77777777" w:rsidR="00C42379" w:rsidRDefault="00C42379" w:rsidP="00C42379">
      <w:r w:rsidRPr="00E15B24">
        <w:rPr>
          <w:b/>
          <w:sz w:val="24"/>
        </w:rPr>
        <w:t>R</w:t>
      </w:r>
      <w:r>
        <w:rPr>
          <w:b/>
          <w:sz w:val="24"/>
        </w:rPr>
        <w:t>3</w:t>
      </w:r>
      <w:r>
        <w:t>:</w:t>
      </w:r>
    </w:p>
    <w:p w14:paraId="78C5EEED" w14:textId="77777777" w:rsidR="00C42379" w:rsidRDefault="00C42379" w:rsidP="00C42379"/>
    <w:p w14:paraId="5C6BFAD3" w14:textId="77777777" w:rsidR="00C42379" w:rsidRDefault="00224CF2" w:rsidP="00C42379">
      <w:r>
        <w:t xml:space="preserve">6.3.103.2.2 Changes to </w:t>
      </w:r>
      <w:r w:rsidR="00C42379">
        <w:t xml:space="preserve">inbound </w:t>
      </w:r>
      <w:r>
        <w:t>and outbound removed</w:t>
      </w:r>
    </w:p>
    <w:p w14:paraId="35824CE4" w14:textId="77777777" w:rsidR="00C42379" w:rsidRDefault="00224CF2" w:rsidP="00C42379">
      <w:r>
        <w:t>9.4.2.174</w:t>
      </w:r>
      <w:r w:rsidR="00C42379">
        <w:t xml:space="preserve"> – add ATF for outbound</w:t>
      </w:r>
      <w:r w:rsidR="008E5AE4">
        <w:t>, requires identifying the last inbound field, which is per AC, using a bitmap for outbound airtime information present per AC</w:t>
      </w:r>
    </w:p>
    <w:p w14:paraId="62CC914E" w14:textId="77777777" w:rsidR="00DE3A4D" w:rsidRDefault="00DE3A4D" w:rsidP="00DE3A4D">
      <w:r>
        <w:t>Update resolution column DCN revision number</w:t>
      </w:r>
    </w:p>
    <w:p w14:paraId="54E2B498" w14:textId="77777777" w:rsidR="00342E6D" w:rsidRDefault="00342E6D" w:rsidP="00DE3A4D"/>
    <w:p w14:paraId="654350B6" w14:textId="77777777" w:rsidR="00342E6D" w:rsidRDefault="00342E6D" w:rsidP="00342E6D">
      <w:r w:rsidRPr="00E15B24">
        <w:rPr>
          <w:b/>
          <w:sz w:val="24"/>
        </w:rPr>
        <w:t>R</w:t>
      </w:r>
      <w:r>
        <w:rPr>
          <w:b/>
          <w:sz w:val="24"/>
        </w:rPr>
        <w:t>4</w:t>
      </w:r>
      <w:r>
        <w:t>:</w:t>
      </w:r>
    </w:p>
    <w:p w14:paraId="627C5378" w14:textId="77777777" w:rsidR="00342E6D" w:rsidRDefault="00342E6D" w:rsidP="00342E6D"/>
    <w:p w14:paraId="569B1E60" w14:textId="77777777" w:rsidR="00342E6D" w:rsidRDefault="00342E6D" w:rsidP="00342E6D">
      <w:r>
        <w:t>Change references of TGax to TGmd (i.e. the editor)</w:t>
      </w:r>
    </w:p>
    <w:p w14:paraId="17E9256A" w14:textId="77777777" w:rsidR="00342E6D" w:rsidRDefault="00342E6D" w:rsidP="00342E6D">
      <w:r>
        <w:t>Add a new note at the very end of R.7 for CID 213</w:t>
      </w:r>
    </w:p>
    <w:p w14:paraId="1836FEB1" w14:textId="77777777" w:rsidR="00342E6D" w:rsidRDefault="00342E6D" w:rsidP="00DE3A4D"/>
    <w:p w14:paraId="5CEF4C4E" w14:textId="77777777" w:rsidR="00C876F7" w:rsidRDefault="00C876F7" w:rsidP="00C876F7"/>
    <w:p w14:paraId="40B50E9F" w14:textId="5637144C" w:rsidR="006F685C" w:rsidRDefault="006F685C" w:rsidP="006F685C">
      <w:r w:rsidRPr="00E15B24">
        <w:rPr>
          <w:b/>
          <w:sz w:val="24"/>
        </w:rPr>
        <w:t>R</w:t>
      </w:r>
      <w:r w:rsidR="00342E6D">
        <w:rPr>
          <w:b/>
          <w:sz w:val="24"/>
        </w:rPr>
        <w:t>5</w:t>
      </w:r>
      <w:r>
        <w:t>:</w:t>
      </w:r>
    </w:p>
    <w:p w14:paraId="7CFEC459" w14:textId="77777777" w:rsidR="006F685C" w:rsidRDefault="006F685C" w:rsidP="006F685C"/>
    <w:p w14:paraId="1EAC2985" w14:textId="3A209244" w:rsidR="00BD0A92" w:rsidRDefault="00BD0A92" w:rsidP="006F685C">
      <w:r>
        <w:t>Includes some comments from Mark Hamilton with some comment responses from Matthew Fischer, plus some changes, some of which were motivated by the comments from Mark Hamilton:</w:t>
      </w:r>
    </w:p>
    <w:p w14:paraId="6426A8A4" w14:textId="77777777" w:rsidR="00BD0A92" w:rsidRDefault="00BD0A92" w:rsidP="006F685C"/>
    <w:p w14:paraId="493445FA" w14:textId="77777777" w:rsidR="00767027" w:rsidRDefault="006F685C" w:rsidP="006F685C">
      <w:r>
        <w:t>Various changes, mostly minor technical, except for</w:t>
      </w:r>
      <w:r w:rsidR="00767027">
        <w:t>:</w:t>
      </w:r>
    </w:p>
    <w:p w14:paraId="28B66AB9" w14:textId="77777777" w:rsidR="00767027" w:rsidRDefault="00767027" w:rsidP="006F685C"/>
    <w:p w14:paraId="1ECF8046" w14:textId="0270493D" w:rsidR="006F685C" w:rsidRDefault="006F685C" w:rsidP="006F685C">
      <w:r>
        <w:t>expanded definition of new fields, old definitions were not sufficient</w:t>
      </w:r>
    </w:p>
    <w:p w14:paraId="79291293" w14:textId="77777777" w:rsidR="00767027" w:rsidRDefault="00767027" w:rsidP="006F685C"/>
    <w:p w14:paraId="02F1E9F1" w14:textId="30DA6266" w:rsidR="006F685C" w:rsidRDefault="006F685C" w:rsidP="006F685C">
      <w:r>
        <w:t xml:space="preserve">9.4.2.174 – Outbound Information field expanded – previously had only airtime fraction – now includes PPDU duration target field, so </w:t>
      </w:r>
      <w:r w:rsidR="00097A48">
        <w:t xml:space="preserve">the field now </w:t>
      </w:r>
      <w:r>
        <w:t>expands from one octet per AC to two octets per AC</w:t>
      </w:r>
    </w:p>
    <w:p w14:paraId="37BA7A4E" w14:textId="77777777" w:rsidR="00767027" w:rsidRDefault="00767027" w:rsidP="006F685C"/>
    <w:p w14:paraId="1109940A" w14:textId="0964F884" w:rsidR="0008634A" w:rsidRDefault="0008634A" w:rsidP="006F685C">
      <w:r>
        <w:t>CID 215 – change from revise to reject based on a rereading that reveals that the equations are correct, as explained in the new rejection rationale for CID 215</w:t>
      </w:r>
      <w:r w:rsidR="002A0260">
        <w:t>, also removed editing instructions that proposed to delete and modify the set of equations according to the suggestions given in CID 215</w:t>
      </w:r>
    </w:p>
    <w:p w14:paraId="37E5D7D5" w14:textId="77777777" w:rsidR="0008634A" w:rsidRDefault="0008634A" w:rsidP="006F685C"/>
    <w:p w14:paraId="0D61E510" w14:textId="77777777" w:rsidR="008D1E18" w:rsidRDefault="008D1E18" w:rsidP="008D1E18"/>
    <w:p w14:paraId="7F9D3BF9" w14:textId="3125C349" w:rsidR="008D1E18" w:rsidRDefault="008D1E18" w:rsidP="008D1E18">
      <w:r w:rsidRPr="00E15B24">
        <w:rPr>
          <w:b/>
          <w:sz w:val="24"/>
        </w:rPr>
        <w:t>R</w:t>
      </w:r>
      <w:r>
        <w:rPr>
          <w:b/>
          <w:sz w:val="24"/>
        </w:rPr>
        <w:t>6</w:t>
      </w:r>
      <w:r>
        <w:t>:</w:t>
      </w:r>
    </w:p>
    <w:p w14:paraId="4E12C341" w14:textId="77777777" w:rsidR="008D1E18" w:rsidRDefault="008D1E18" w:rsidP="008D1E18"/>
    <w:p w14:paraId="38ED7330" w14:textId="77777777" w:rsidR="007A7440" w:rsidRDefault="007A7440" w:rsidP="008D1E18">
      <w:r>
        <w:t>Backwards compatibility issue with ESP element resolved by creating a new separate element for the ESP Outbound</w:t>
      </w:r>
    </w:p>
    <w:p w14:paraId="37214D6F" w14:textId="13A4656E" w:rsidR="007A7440" w:rsidRDefault="007A7440" w:rsidP="008D1E18">
      <w:r>
        <w:t>This means that changes to the ESP element are reverted in this version and a new element is defined</w:t>
      </w:r>
    </w:p>
    <w:p w14:paraId="7CF1F70D" w14:textId="77777777" w:rsidR="007A7440" w:rsidRDefault="007A7440" w:rsidP="008D1E18"/>
    <w:p w14:paraId="5C8F3505" w14:textId="77777777" w:rsidR="007A7440" w:rsidRDefault="007A7440" w:rsidP="007A7440">
      <w:r>
        <w:t>Update resolution column DCN revision number</w:t>
      </w:r>
    </w:p>
    <w:p w14:paraId="7000B269" w14:textId="77777777" w:rsidR="00574873" w:rsidRDefault="00574873" w:rsidP="00574873"/>
    <w:p w14:paraId="65C94AC5" w14:textId="6958E4E5" w:rsidR="00574873" w:rsidRDefault="00574873" w:rsidP="00574873">
      <w:r w:rsidRPr="00E15B24">
        <w:rPr>
          <w:b/>
          <w:sz w:val="24"/>
        </w:rPr>
        <w:t>R</w:t>
      </w:r>
      <w:r>
        <w:rPr>
          <w:b/>
          <w:sz w:val="24"/>
        </w:rPr>
        <w:t>7</w:t>
      </w:r>
      <w:r>
        <w:t>:</w:t>
      </w:r>
    </w:p>
    <w:p w14:paraId="764665AB" w14:textId="77777777" w:rsidR="00574873" w:rsidRDefault="00574873" w:rsidP="00574873"/>
    <w:p w14:paraId="725D9D49" w14:textId="77777777" w:rsidR="00574873" w:rsidRDefault="00574873" w:rsidP="00574873">
      <w:r>
        <w:t>Removed PPDU duration from outbound element</w:t>
      </w:r>
    </w:p>
    <w:p w14:paraId="0DAB2484" w14:textId="77777777" w:rsidR="00574873" w:rsidRDefault="00574873" w:rsidP="00574873"/>
    <w:p w14:paraId="79A48EFA" w14:textId="77777777" w:rsidR="00574873" w:rsidRDefault="00574873" w:rsidP="00574873">
      <w:r>
        <w:t>Update resolution column DCN revision number</w:t>
      </w:r>
    </w:p>
    <w:p w14:paraId="3378F0A2" w14:textId="77777777" w:rsidR="004B0E48" w:rsidRDefault="004B0E48" w:rsidP="004B0E48"/>
    <w:p w14:paraId="41B436FE" w14:textId="64D9DFD4" w:rsidR="004B0E48" w:rsidRDefault="004B0E48" w:rsidP="004B0E48">
      <w:r w:rsidRPr="00E15B24">
        <w:rPr>
          <w:b/>
          <w:sz w:val="24"/>
        </w:rPr>
        <w:t>R</w:t>
      </w:r>
      <w:r>
        <w:rPr>
          <w:b/>
          <w:sz w:val="24"/>
        </w:rPr>
        <w:t>8</w:t>
      </w:r>
      <w:r>
        <w:t>:</w:t>
      </w:r>
    </w:p>
    <w:p w14:paraId="39AE7455" w14:textId="77777777" w:rsidR="004B0E48" w:rsidRDefault="004B0E48" w:rsidP="004B0E48"/>
    <w:p w14:paraId="0583AD82" w14:textId="34175DBB" w:rsidR="00DE1A5C" w:rsidRDefault="00DE1A5C" w:rsidP="00DE1A5C">
      <w:r>
        <w:t xml:space="preserve">CID 213 </w:t>
      </w:r>
      <w:r w:rsidR="00972569">
        <w:t xml:space="preserve">in the proposed changes for this CID which affected </w:t>
      </w:r>
      <w:r w:rsidR="007D68BB">
        <w:t>the equation for MPDU_pA_MPDU</w:t>
      </w:r>
      <w:r w:rsidR="00972569">
        <w:t>, adde</w:t>
      </w:r>
      <w:r>
        <w:t>d a term</w:t>
      </w:r>
      <w:r w:rsidR="00972569">
        <w:t xml:space="preserve"> to account for </w:t>
      </w:r>
      <w:r>
        <w:t>padding (previous revisions had alr</w:t>
      </w:r>
      <w:r w:rsidR="00972569">
        <w:t>e</w:t>
      </w:r>
      <w:r>
        <w:t xml:space="preserve">ady added the </w:t>
      </w:r>
      <w:r w:rsidR="00972569">
        <w:t>term “+ 4” to account for the</w:t>
      </w:r>
      <w:r>
        <w:t xml:space="preserve"> MPDU delimiter)</w:t>
      </w:r>
    </w:p>
    <w:p w14:paraId="4334A196" w14:textId="77777777" w:rsidR="00DE1A5C" w:rsidRDefault="00DE1A5C" w:rsidP="004B0E48"/>
    <w:p w14:paraId="74B1B459" w14:textId="6753D23A" w:rsidR="004B0E48" w:rsidRDefault="008E7F68" w:rsidP="004B0E48">
      <w:r>
        <w:t>CID 21</w:t>
      </w:r>
      <w:r w:rsidR="00D22AA6">
        <w:t>4</w:t>
      </w:r>
      <w:r>
        <w:t xml:space="preserve"> changed from REJECT to REVISE and accompanying text changes to modify the A_MSDU_BTX and A_MSDU_BRX definitions to include the option of A-MSDU not active</w:t>
      </w:r>
    </w:p>
    <w:p w14:paraId="34595D6B" w14:textId="77777777" w:rsidR="007347A9" w:rsidRDefault="007347A9" w:rsidP="00D22AA6"/>
    <w:p w14:paraId="63618EC9" w14:textId="4A6C84F7" w:rsidR="007347A9" w:rsidRDefault="007347A9" w:rsidP="00D22AA6">
      <w:r>
        <w:t>CID 215 – change from REJECT to REVISE and modify the definition of DPDUR to include a reference to the Data PPDU Duration Target subfield of the ESP element for inbound estimated throughput calculation and a statement that the value is determined by the STA performing the calculation using a method outside of the scope of the standard for outbound estimated throughput calculation.</w:t>
      </w:r>
    </w:p>
    <w:p w14:paraId="660A2936" w14:textId="77777777" w:rsidR="008E7F68" w:rsidRDefault="008E7F68" w:rsidP="004B0E48"/>
    <w:p w14:paraId="2FFF1D6F" w14:textId="77777777" w:rsidR="00DE1A5C" w:rsidRDefault="00DE1A5C" w:rsidP="00DE1A5C">
      <w:r>
        <w:t>CID 216 changed the proposed change from fixing the equation reference to deleting the note which changes the resolution to ACCEPT.</w:t>
      </w:r>
    </w:p>
    <w:p w14:paraId="5D90E57B" w14:textId="77777777" w:rsidR="004B0E48" w:rsidRDefault="004B0E48" w:rsidP="004B0E48"/>
    <w:p w14:paraId="75551EF0" w14:textId="77777777" w:rsidR="004B0E48" w:rsidRDefault="004B0E48" w:rsidP="004B0E48">
      <w:r>
        <w:t>Update resolution column DCN revision number</w:t>
      </w:r>
    </w:p>
    <w:p w14:paraId="6060A182" w14:textId="77777777" w:rsidR="004B0E48" w:rsidRDefault="004B0E48" w:rsidP="004B0E48"/>
    <w:p w14:paraId="6D3D8B44" w14:textId="46C6C36B" w:rsidR="009322B1" w:rsidRDefault="009322B1" w:rsidP="009322B1">
      <w:r w:rsidRPr="00E15B24">
        <w:rPr>
          <w:b/>
          <w:sz w:val="24"/>
        </w:rPr>
        <w:t>R</w:t>
      </w:r>
      <w:r>
        <w:rPr>
          <w:b/>
          <w:sz w:val="24"/>
        </w:rPr>
        <w:t>9</w:t>
      </w:r>
      <w:r>
        <w:t>:</w:t>
      </w:r>
    </w:p>
    <w:p w14:paraId="6D149D9F" w14:textId="77777777" w:rsidR="009322B1" w:rsidRDefault="009322B1" w:rsidP="009322B1"/>
    <w:p w14:paraId="12D11015" w14:textId="269302AB" w:rsidR="00D47FAB" w:rsidRDefault="00D47FAB" w:rsidP="00D47FAB">
      <w:r>
        <w:t xml:space="preserve">CID 213 in the proposed changes for this CID which affected </w:t>
      </w:r>
      <w:r w:rsidR="007D68BB">
        <w:t>the</w:t>
      </w:r>
      <w:r>
        <w:t xml:space="preserve"> equation</w:t>
      </w:r>
      <w:r w:rsidR="007D68BB">
        <w:t xml:space="preserve"> for MPDU_pA_MPDU</w:t>
      </w:r>
      <w:r>
        <w:t xml:space="preserve">, change the ceiling symbols to floor symbols, as this should be the highest full MPDU count for the AMPDU, i.e. </w:t>
      </w:r>
      <w:r w:rsidR="007D68BB">
        <w:t xml:space="preserve">floor will </w:t>
      </w:r>
      <w:r>
        <w:t>drop the fractional MPDU</w:t>
      </w:r>
    </w:p>
    <w:p w14:paraId="39FFF48D" w14:textId="77777777" w:rsidR="00D47FAB" w:rsidRDefault="00D47FAB" w:rsidP="00D47FAB"/>
    <w:p w14:paraId="2B559C4A" w14:textId="5122A5AE" w:rsidR="00D47FAB" w:rsidRDefault="00D47FAB" w:rsidP="00D47FAB">
      <w:r>
        <w:t>Note that this same equation cannot include a correction factor for the fact that the last MPDU does not need padding to a 4 octet boundary because this equation is calculating the MPDU</w:t>
      </w:r>
      <w:r w:rsidR="009474B9">
        <w:t xml:space="preserve"> count</w:t>
      </w:r>
      <w:r w:rsidR="0093559D">
        <w:t xml:space="preserve"> and the adjustment</w:t>
      </w:r>
      <w:r>
        <w:t xml:space="preserve"> for the lack of padding on the last MPDU </w:t>
      </w:r>
      <w:r w:rsidR="0093559D">
        <w:t xml:space="preserve">needs the MPDU count as an input. Therefore, an iterative </w:t>
      </w:r>
      <w:r>
        <w:t xml:space="preserve">calculation </w:t>
      </w:r>
      <w:r w:rsidR="0093559D">
        <w:t xml:space="preserve">would be required </w:t>
      </w:r>
      <w:r>
        <w:t>and th</w:t>
      </w:r>
      <w:r w:rsidR="0093559D">
        <w:t>e</w:t>
      </w:r>
      <w:r>
        <w:t xml:space="preserve"> complexity </w:t>
      </w:r>
      <w:r w:rsidR="0093559D">
        <w:t xml:space="preserve">of such a description </w:t>
      </w:r>
      <w:r>
        <w:t>is not worth the slight change in accuracy of the result</w:t>
      </w:r>
      <w:r w:rsidR="0093559D">
        <w:t xml:space="preserve"> that would follow such a complex operation</w:t>
      </w:r>
      <w:r>
        <w:t>.</w:t>
      </w:r>
    </w:p>
    <w:p w14:paraId="27D2152D" w14:textId="77777777" w:rsidR="00FA48C8" w:rsidRDefault="00FA48C8" w:rsidP="00FA48C8"/>
    <w:p w14:paraId="41831479" w14:textId="769C1413" w:rsidR="00FA48C8" w:rsidRDefault="00FA48C8" w:rsidP="00FA48C8">
      <w:r w:rsidRPr="00E15B24">
        <w:rPr>
          <w:b/>
          <w:sz w:val="24"/>
        </w:rPr>
        <w:t>R</w:t>
      </w:r>
      <w:r>
        <w:rPr>
          <w:b/>
          <w:sz w:val="24"/>
        </w:rPr>
        <w:t>10</w:t>
      </w:r>
      <w:r>
        <w:t>:</w:t>
      </w:r>
    </w:p>
    <w:p w14:paraId="5CB5377A" w14:textId="77777777" w:rsidR="00FA48C8" w:rsidRDefault="00FA48C8" w:rsidP="00FA48C8"/>
    <w:p w14:paraId="5CBB1649" w14:textId="6A5733CC" w:rsidR="00FA48C8" w:rsidRDefault="00FA48C8" w:rsidP="00FA48C8">
      <w:r>
        <w:t>Description of Outbound Airtime Fraction – added a sentence that indicates that the value in the element might be different from what is actually experienced because the sending STA might have a different view of the medium condition than the receiving STA.</w:t>
      </w:r>
    </w:p>
    <w:p w14:paraId="465B43A0" w14:textId="15A86B3D" w:rsidR="006F685C" w:rsidRDefault="006F685C" w:rsidP="006F685C"/>
    <w:p w14:paraId="6A13ECD9" w14:textId="77777777" w:rsidR="00DA45FC" w:rsidRDefault="00DA45FC" w:rsidP="00DA45FC"/>
    <w:p w14:paraId="19721F65" w14:textId="55AA4D37" w:rsidR="00DA45FC" w:rsidRDefault="00DA45FC" w:rsidP="00DA45FC">
      <w:r w:rsidRPr="00E15B24">
        <w:rPr>
          <w:b/>
          <w:sz w:val="24"/>
        </w:rPr>
        <w:t>R</w:t>
      </w:r>
      <w:r>
        <w:rPr>
          <w:b/>
          <w:sz w:val="24"/>
        </w:rPr>
        <w:t>11</w:t>
      </w:r>
      <w:r>
        <w:t>:</w:t>
      </w:r>
    </w:p>
    <w:p w14:paraId="4A2B2202" w14:textId="77777777" w:rsidR="00DA45FC" w:rsidRDefault="00DA45FC" w:rsidP="00DA45FC"/>
    <w:p w14:paraId="016116AB" w14:textId="54980F3B" w:rsidR="00DA45FC" w:rsidRDefault="00DA45FC" w:rsidP="00DA45FC">
      <w:r>
        <w:t>Global change of Estimated Service Parameters element to Estimated Service Parameters Inbound element</w:t>
      </w:r>
    </w:p>
    <w:p w14:paraId="5D549240" w14:textId="77777777" w:rsidR="00EA765E" w:rsidRDefault="004B612D" w:rsidP="00DA45FC">
      <w:r>
        <w:t xml:space="preserve">Add ESP Outbound IE to Beacon </w:t>
      </w:r>
      <w:r w:rsidR="00EB7997">
        <w:t>frame format, probe request format, probe response format</w:t>
      </w:r>
    </w:p>
    <w:p w14:paraId="708C20B8" w14:textId="521777E7" w:rsidR="00EA765E" w:rsidRDefault="00EA765E" w:rsidP="00DA45FC">
      <w:r>
        <w:t>9.4.2.216a Estimated service parameters outbound element – fix  few field references</w:t>
      </w:r>
    </w:p>
    <w:p w14:paraId="55C9DDBC" w14:textId="3C815694" w:rsidR="00DA45FC" w:rsidRDefault="00EA765E" w:rsidP="00DA45FC">
      <w:r>
        <w:t>11.46 Estimated throughput – add paragraph for rules for inclusion of outbound element</w:t>
      </w:r>
    </w:p>
    <w:p w14:paraId="634F268C" w14:textId="77777777" w:rsidR="008948CB" w:rsidRDefault="008948CB" w:rsidP="008948CB"/>
    <w:p w14:paraId="47C64F32" w14:textId="55FF4ED7" w:rsidR="004857AD" w:rsidRDefault="004857AD" w:rsidP="008948CB">
      <w:r>
        <w:t>R.7 DPDUR – mentioned a recommended value for DPDUR for outbound calculation</w:t>
      </w:r>
    </w:p>
    <w:p w14:paraId="5461728D" w14:textId="77777777" w:rsidR="00105E14" w:rsidRDefault="00105E14" w:rsidP="00105E14"/>
    <w:p w14:paraId="39746836" w14:textId="29FC3EF7" w:rsidR="00105E14" w:rsidRDefault="00105E14" w:rsidP="00105E14">
      <w:r w:rsidRPr="00E15B24">
        <w:rPr>
          <w:b/>
          <w:sz w:val="24"/>
        </w:rPr>
        <w:t>R</w:t>
      </w:r>
      <w:r>
        <w:rPr>
          <w:b/>
          <w:sz w:val="24"/>
        </w:rPr>
        <w:t>12</w:t>
      </w:r>
      <w:r>
        <w:t>:</w:t>
      </w:r>
    </w:p>
    <w:p w14:paraId="41CEA30E" w14:textId="77777777" w:rsidR="00105E14" w:rsidRDefault="00105E14" w:rsidP="00105E14"/>
    <w:p w14:paraId="4B962DB2" w14:textId="77777777" w:rsidR="00105E14" w:rsidRDefault="00105E14" w:rsidP="00105E14">
      <w:r>
        <w:t>CID 251 – added – same as CID 213</w:t>
      </w:r>
    </w:p>
    <w:p w14:paraId="4020B3A5" w14:textId="4D999D7F" w:rsidR="008948CB" w:rsidRPr="002F47E0" w:rsidRDefault="00105E14" w:rsidP="002F47E0">
      <w:r>
        <w:t>Updated document references</w:t>
      </w:r>
    </w:p>
    <w:p w14:paraId="55F1EBB9" w14:textId="77777777" w:rsidR="008F1E6D" w:rsidRDefault="008F1E6D" w:rsidP="008F1E6D"/>
    <w:p w14:paraId="1D6731D4" w14:textId="77777777" w:rsidR="00D71AE3" w:rsidRDefault="00D71AE3" w:rsidP="00D71AE3">
      <w:r w:rsidRPr="00E15B24">
        <w:rPr>
          <w:b/>
          <w:sz w:val="24"/>
        </w:rPr>
        <w:t>R</w:t>
      </w:r>
      <w:r>
        <w:rPr>
          <w:b/>
          <w:sz w:val="24"/>
        </w:rPr>
        <w:t>13</w:t>
      </w:r>
      <w:r>
        <w:t>:</w:t>
      </w:r>
    </w:p>
    <w:p w14:paraId="1AEF50A9" w14:textId="77777777" w:rsidR="00D71AE3" w:rsidRDefault="00D71AE3" w:rsidP="00D71AE3"/>
    <w:p w14:paraId="69F6112C" w14:textId="77777777" w:rsidR="00D71AE3" w:rsidRDefault="00D71AE3" w:rsidP="00D71AE3">
      <w:r>
        <w:t>Slight change to wording of correspondence of outbound airtime bitmaps to outbound airtime information fields</w:t>
      </w:r>
    </w:p>
    <w:p w14:paraId="1FFDC484" w14:textId="77777777" w:rsidR="00D71AE3" w:rsidRDefault="00D71AE3" w:rsidP="00D71AE3">
      <w:r>
        <w:t>Changed the word “Airtime” in some field names to “Air Time” so that all such names use the two word version for consistency</w:t>
      </w:r>
    </w:p>
    <w:p w14:paraId="03254829" w14:textId="77777777" w:rsidR="00D71AE3" w:rsidRDefault="00D71AE3" w:rsidP="00D71AE3"/>
    <w:p w14:paraId="484DF26F" w14:textId="77777777" w:rsidR="00D71AE3" w:rsidRPr="002F47E0" w:rsidRDefault="00D71AE3" w:rsidP="00D71AE3">
      <w:r>
        <w:t>Updated document references</w:t>
      </w:r>
    </w:p>
    <w:p w14:paraId="715A663D" w14:textId="77777777" w:rsidR="00D71AE3" w:rsidRPr="00647908" w:rsidRDefault="00D71AE3" w:rsidP="00D71AE3">
      <w:pPr>
        <w:rPr>
          <w:b/>
          <w:sz w:val="20"/>
          <w:lang w:val="en-US"/>
        </w:rPr>
      </w:pPr>
    </w:p>
    <w:p w14:paraId="087BCE79" w14:textId="3FD4511E" w:rsidR="00D71AE3" w:rsidRDefault="00D71AE3" w:rsidP="00D71AE3">
      <w:r w:rsidRPr="00E15B24">
        <w:rPr>
          <w:b/>
          <w:sz w:val="24"/>
        </w:rPr>
        <w:t>R</w:t>
      </w:r>
      <w:r>
        <w:rPr>
          <w:b/>
          <w:sz w:val="24"/>
        </w:rPr>
        <w:t>14</w:t>
      </w:r>
      <w:r>
        <w:t>:</w:t>
      </w:r>
    </w:p>
    <w:p w14:paraId="10ACB88C" w14:textId="77777777" w:rsidR="00D71AE3" w:rsidRDefault="00D71AE3" w:rsidP="00D71AE3"/>
    <w:p w14:paraId="4D309C5D" w14:textId="77777777" w:rsidR="00D71AE3" w:rsidRDefault="00D71AE3" w:rsidP="00D71AE3">
      <w:r>
        <w:t>Slight change to wording of correspondence of outbound airtime bitmaps to outbound airtime information fields – lowest numbered bits stuff</w:t>
      </w:r>
    </w:p>
    <w:p w14:paraId="5CEB7CE4" w14:textId="77777777" w:rsidR="00D71AE3" w:rsidRDefault="00D71AE3" w:rsidP="00D71AE3">
      <w:r>
        <w:t>Qualifying some mesh STA references to “an ESP STA that is a mesh STA”</w:t>
      </w:r>
    </w:p>
    <w:p w14:paraId="51232040" w14:textId="77777777" w:rsidR="00D71AE3" w:rsidRDefault="00D71AE3" w:rsidP="00D71AE3"/>
    <w:p w14:paraId="4B9926E5" w14:textId="77777777" w:rsidR="00D71AE3" w:rsidRDefault="00D71AE3" w:rsidP="00D71AE3">
      <w:r>
        <w:t>Updated document references</w:t>
      </w:r>
    </w:p>
    <w:p w14:paraId="4EA252A7" w14:textId="77777777" w:rsidR="004A1320" w:rsidRDefault="004A1320" w:rsidP="00D71AE3"/>
    <w:p w14:paraId="571F65EB" w14:textId="77777777" w:rsidR="004A1320" w:rsidRPr="00647908" w:rsidRDefault="004A1320" w:rsidP="004A1320">
      <w:pPr>
        <w:rPr>
          <w:b/>
          <w:sz w:val="20"/>
          <w:lang w:val="en-US"/>
        </w:rPr>
      </w:pPr>
    </w:p>
    <w:p w14:paraId="6A95C667" w14:textId="1CD6E82C" w:rsidR="004A1320" w:rsidRDefault="004A1320" w:rsidP="004A1320">
      <w:r w:rsidRPr="00E15B24">
        <w:rPr>
          <w:b/>
          <w:sz w:val="24"/>
        </w:rPr>
        <w:lastRenderedPageBreak/>
        <w:t>R</w:t>
      </w:r>
      <w:r>
        <w:rPr>
          <w:b/>
          <w:sz w:val="24"/>
        </w:rPr>
        <w:t>15</w:t>
      </w:r>
      <w:r>
        <w:t>:</w:t>
      </w:r>
    </w:p>
    <w:p w14:paraId="0EE95C0D" w14:textId="77777777" w:rsidR="004A1320" w:rsidRDefault="004A1320" w:rsidP="004A1320"/>
    <w:p w14:paraId="5DBB95F1" w14:textId="6BC1A480" w:rsidR="004A1320" w:rsidRDefault="00F27B98" w:rsidP="004A1320">
      <w:r>
        <w:t xml:space="preserve">11.46 - </w:t>
      </w:r>
      <w:r w:rsidR="004A1320">
        <w:t>Modification of mesh STA</w:t>
      </w:r>
      <w:r>
        <w:t xml:space="preserve"> condition</w:t>
      </w:r>
      <w:r w:rsidR="00D73274">
        <w:t xml:space="preserve"> for the</w:t>
      </w:r>
      <w:r w:rsidR="004A1320">
        <w:t xml:space="preserve"> “may” requirements for carrying ESP elements</w:t>
      </w:r>
      <w:r>
        <w:t xml:space="preserve"> in management frames.</w:t>
      </w:r>
    </w:p>
    <w:p w14:paraId="66A316AC" w14:textId="1DC969B2" w:rsidR="00214E2F" w:rsidRDefault="00214E2F" w:rsidP="004A1320">
      <w:r>
        <w:t>Added more information in the resolution column for several CIDs to summarily describe the changes introduced as a result of the proposed resolution.</w:t>
      </w:r>
    </w:p>
    <w:p w14:paraId="065E12C8" w14:textId="15282A59" w:rsidR="00A03C9B" w:rsidRDefault="00A03C9B" w:rsidP="004A1320">
      <w:r>
        <w:t>CID 259 – used this CID as justification for adding a new MIB variable for Outbound and added language throughout to modify behaviour according to which MIB is true, allowing that both can be true.</w:t>
      </w:r>
    </w:p>
    <w:p w14:paraId="4B5035DC" w14:textId="77777777" w:rsidR="00CF69FE" w:rsidRDefault="00CF69FE" w:rsidP="00CF69FE"/>
    <w:p w14:paraId="5F2F0400" w14:textId="77777777" w:rsidR="00CF69FE" w:rsidRDefault="00CF69FE" w:rsidP="00CF69FE">
      <w:r>
        <w:t>Updated document references</w:t>
      </w:r>
    </w:p>
    <w:p w14:paraId="4AAAB372" w14:textId="77777777" w:rsidR="004A1320" w:rsidRDefault="004A1320" w:rsidP="004A1320"/>
    <w:p w14:paraId="545CD3A2" w14:textId="77777777" w:rsidR="00944E29" w:rsidRPr="00647908" w:rsidRDefault="00944E29" w:rsidP="00944E29">
      <w:pPr>
        <w:rPr>
          <w:b/>
          <w:sz w:val="20"/>
          <w:lang w:val="en-US"/>
        </w:rPr>
      </w:pPr>
    </w:p>
    <w:p w14:paraId="082FE165" w14:textId="64959778" w:rsidR="00944E29" w:rsidRDefault="00944E29" w:rsidP="00944E29">
      <w:r w:rsidRPr="00E15B24">
        <w:rPr>
          <w:b/>
          <w:sz w:val="24"/>
        </w:rPr>
        <w:t>R</w:t>
      </w:r>
      <w:r>
        <w:rPr>
          <w:b/>
          <w:sz w:val="24"/>
        </w:rPr>
        <w:t>16</w:t>
      </w:r>
      <w:r>
        <w:t>:</w:t>
      </w:r>
    </w:p>
    <w:p w14:paraId="2FE6969D" w14:textId="77777777" w:rsidR="00944E29" w:rsidRDefault="00944E29" w:rsidP="00944E29"/>
    <w:p w14:paraId="348F74C7" w14:textId="5392BD89" w:rsidR="00944E29" w:rsidRDefault="00944E29" w:rsidP="00944E29">
      <w:r>
        <w:t>11.46 – added text that provides further assumptions about traffic and other conditions that are considered when creating airtime fraction estimation</w:t>
      </w:r>
      <w:r w:rsidR="008E50B9">
        <w:t xml:space="preserve"> inbound and outbound </w:t>
      </w:r>
      <w:r>
        <w:t>value</w:t>
      </w:r>
      <w:r w:rsidR="008E50B9">
        <w:t>s</w:t>
      </w:r>
    </w:p>
    <w:p w14:paraId="3F7E19E5" w14:textId="759644B3" w:rsidR="00566796" w:rsidRDefault="00566796" w:rsidP="00944E29">
      <w:r>
        <w:t>Frame formats – made the inclusion of the outbound element OPTIONALLY present if dot11blah is true</w:t>
      </w:r>
    </w:p>
    <w:p w14:paraId="63B4456C" w14:textId="77777777" w:rsidR="00566796" w:rsidRDefault="00566796" w:rsidP="00944E29"/>
    <w:p w14:paraId="7E7FCD82" w14:textId="77777777" w:rsidR="00944E29" w:rsidRDefault="00944E29" w:rsidP="00944E29">
      <w:r>
        <w:t>Updated document references</w:t>
      </w:r>
    </w:p>
    <w:p w14:paraId="4AC8203D" w14:textId="77777777" w:rsidR="0061146B" w:rsidRPr="00647908" w:rsidRDefault="0061146B" w:rsidP="0061146B">
      <w:pPr>
        <w:rPr>
          <w:b/>
          <w:sz w:val="20"/>
          <w:lang w:val="en-US"/>
        </w:rPr>
      </w:pPr>
    </w:p>
    <w:p w14:paraId="7A899EBF" w14:textId="4D98E4A3" w:rsidR="0061146B" w:rsidRDefault="0061146B" w:rsidP="0061146B">
      <w:r w:rsidRPr="00E15B24">
        <w:rPr>
          <w:b/>
          <w:sz w:val="24"/>
        </w:rPr>
        <w:t>R</w:t>
      </w:r>
      <w:r>
        <w:rPr>
          <w:b/>
          <w:sz w:val="24"/>
        </w:rPr>
        <w:t>17</w:t>
      </w:r>
      <w:r>
        <w:t>:</w:t>
      </w:r>
    </w:p>
    <w:p w14:paraId="0C9BF662" w14:textId="77777777" w:rsidR="0061146B" w:rsidRDefault="0061146B" w:rsidP="0061146B"/>
    <w:p w14:paraId="5647BDC8" w14:textId="257A4CA0" w:rsidR="0061146B" w:rsidRDefault="0061146B" w:rsidP="0061146B">
      <w:r>
        <w:t>11.46 – modified text that provides further assumptions about traffic and other conditions that are considered when creating airtime fraction estimation inbound and outbound values – by changing the “is” to a “should be”</w:t>
      </w:r>
    </w:p>
    <w:p w14:paraId="5FDA5B5B" w14:textId="77777777" w:rsidR="0061146B" w:rsidRDefault="0061146B" w:rsidP="0061146B"/>
    <w:p w14:paraId="16C9D812" w14:textId="77777777" w:rsidR="0061146B" w:rsidRDefault="0061146B" w:rsidP="0061146B">
      <w:r>
        <w:t>Updated document references</w:t>
      </w:r>
    </w:p>
    <w:p w14:paraId="50E5042B" w14:textId="77777777" w:rsidR="00665F7A" w:rsidRPr="00647908" w:rsidRDefault="00665F7A" w:rsidP="00665F7A">
      <w:pPr>
        <w:rPr>
          <w:b/>
          <w:sz w:val="20"/>
          <w:lang w:val="en-US"/>
        </w:rPr>
      </w:pPr>
    </w:p>
    <w:p w14:paraId="7CDDB86A" w14:textId="1774CD51" w:rsidR="00665F7A" w:rsidRDefault="00665F7A" w:rsidP="00665F7A">
      <w:r w:rsidRPr="00E15B24">
        <w:rPr>
          <w:b/>
          <w:sz w:val="24"/>
        </w:rPr>
        <w:t>R</w:t>
      </w:r>
      <w:r>
        <w:rPr>
          <w:b/>
          <w:sz w:val="24"/>
        </w:rPr>
        <w:t>18</w:t>
      </w:r>
      <w:r>
        <w:t>:</w:t>
      </w:r>
    </w:p>
    <w:p w14:paraId="60F8AFB2" w14:textId="77777777" w:rsidR="00665F7A" w:rsidRDefault="00665F7A" w:rsidP="00665F7A"/>
    <w:p w14:paraId="3DEFCC9B" w14:textId="77777777" w:rsidR="00665F7A" w:rsidRDefault="00665F7A" w:rsidP="00665F7A">
      <w:r>
        <w:t>11.46 – changed max length of PHY types to 5430 us</w:t>
      </w:r>
    </w:p>
    <w:p w14:paraId="1417035A" w14:textId="77777777" w:rsidR="00665F7A" w:rsidRDefault="00665F7A" w:rsidP="00665F7A"/>
    <w:p w14:paraId="51E84C0A" w14:textId="77777777" w:rsidR="00665F7A" w:rsidRDefault="00665F7A" w:rsidP="00665F7A">
      <w:r>
        <w:t>Updated document references</w:t>
      </w:r>
    </w:p>
    <w:p w14:paraId="562889AD" w14:textId="77777777" w:rsidR="004A1320" w:rsidRDefault="004A1320" w:rsidP="004A1320"/>
    <w:p w14:paraId="15AA4F38" w14:textId="77777777" w:rsidR="000C5D96" w:rsidRPr="00647908" w:rsidRDefault="000C5D96" w:rsidP="000C5D96">
      <w:pPr>
        <w:rPr>
          <w:b/>
          <w:sz w:val="20"/>
          <w:lang w:val="en-US"/>
        </w:rPr>
      </w:pPr>
    </w:p>
    <w:p w14:paraId="41ADDBE7" w14:textId="202B99F9" w:rsidR="000C5D96" w:rsidRDefault="000C5D96" w:rsidP="000C5D96">
      <w:r w:rsidRPr="00E15B24">
        <w:rPr>
          <w:b/>
          <w:sz w:val="24"/>
        </w:rPr>
        <w:t>R</w:t>
      </w:r>
      <w:r>
        <w:rPr>
          <w:b/>
          <w:sz w:val="24"/>
        </w:rPr>
        <w:t>19</w:t>
      </w:r>
      <w:r>
        <w:t>:</w:t>
      </w:r>
    </w:p>
    <w:p w14:paraId="45DA0E79" w14:textId="77777777" w:rsidR="000C5D96" w:rsidRDefault="000C5D96" w:rsidP="000C5D96"/>
    <w:p w14:paraId="452C5904" w14:textId="515FB6AF" w:rsidR="00103C98" w:rsidRDefault="000C5D96" w:rsidP="000C5D96">
      <w:r>
        <w:t>Beacon frame format – wrong MIB variable, needed to refere to the Outbound MIB, now fixed</w:t>
      </w:r>
    </w:p>
    <w:p w14:paraId="5813AFEE" w14:textId="77777777" w:rsidR="000C5D96" w:rsidRDefault="000C5D96" w:rsidP="000C5D96"/>
    <w:p w14:paraId="06513247" w14:textId="77777777" w:rsidR="000C5D96" w:rsidRDefault="000C5D96" w:rsidP="000C5D96">
      <w:r>
        <w:t>Updated document references</w:t>
      </w:r>
    </w:p>
    <w:p w14:paraId="697BBCC8" w14:textId="77777777" w:rsidR="008F2DF2" w:rsidRDefault="008F2DF2" w:rsidP="008F2DF2">
      <w:pPr>
        <w:rPr>
          <w:b/>
          <w:sz w:val="20"/>
          <w:lang w:val="en-US"/>
        </w:rPr>
      </w:pPr>
    </w:p>
    <w:p w14:paraId="4BF11C56" w14:textId="77777777" w:rsidR="008F2DF2" w:rsidRPr="00647908" w:rsidRDefault="008F2DF2" w:rsidP="008F2DF2">
      <w:pPr>
        <w:rPr>
          <w:b/>
          <w:sz w:val="20"/>
          <w:lang w:val="en-US"/>
        </w:rPr>
      </w:pPr>
    </w:p>
    <w:p w14:paraId="4B0639EB" w14:textId="1696A474" w:rsidR="008F2DF2" w:rsidRDefault="008F2DF2" w:rsidP="008F2DF2">
      <w:r w:rsidRPr="00E15B24">
        <w:rPr>
          <w:b/>
          <w:sz w:val="24"/>
        </w:rPr>
        <w:t>R</w:t>
      </w:r>
      <w:r>
        <w:rPr>
          <w:b/>
          <w:sz w:val="24"/>
        </w:rPr>
        <w:t>20</w:t>
      </w:r>
      <w:r>
        <w:t>:</w:t>
      </w:r>
    </w:p>
    <w:p w14:paraId="48E8D07A" w14:textId="77777777" w:rsidR="008F2DF2" w:rsidRDefault="008F2DF2" w:rsidP="008F2DF2"/>
    <w:p w14:paraId="50CD2837" w14:textId="519A1B72" w:rsidR="002B3708" w:rsidRDefault="002B3708" w:rsidP="008F2DF2">
      <w:r>
        <w:t>Change from WG CC to WG LB232</w:t>
      </w:r>
    </w:p>
    <w:p w14:paraId="698C976D" w14:textId="2B5607B3" w:rsidR="002B3708" w:rsidRDefault="002B3708" w:rsidP="002B3708">
      <w:pPr>
        <w:pStyle w:val="ListParagraph"/>
        <w:numPr>
          <w:ilvl w:val="0"/>
          <w:numId w:val="18"/>
        </w:numPr>
        <w:ind w:leftChars="0"/>
      </w:pPr>
      <w:r>
        <w:t>CID list updated, WG CC CID list remains for reference for now, but darkened</w:t>
      </w:r>
      <w:r w:rsidR="00665A22">
        <w:t xml:space="preserve"> to allow comparison in a single document – if there is another revision, the old CIDs will be removed in the next revision</w:t>
      </w:r>
    </w:p>
    <w:p w14:paraId="4D703326" w14:textId="795072E6" w:rsidR="00041E4E" w:rsidRDefault="00041E4E" w:rsidP="002B3708">
      <w:pPr>
        <w:pStyle w:val="ListParagraph"/>
        <w:numPr>
          <w:ilvl w:val="0"/>
          <w:numId w:val="18"/>
        </w:numPr>
        <w:ind w:leftChars="0"/>
      </w:pPr>
      <w:r>
        <w:t>Note that the majority of the LB232 comments are nearly identical to the WG CC comments</w:t>
      </w:r>
      <w:r w:rsidR="00665A22">
        <w:t xml:space="preserve"> and </w:t>
      </w:r>
      <w:r w:rsidR="00CE6AEA">
        <w:t xml:space="preserve">that </w:t>
      </w:r>
      <w:r w:rsidR="00665A22">
        <w:t xml:space="preserve">some of the new CIDs are identical to each other </w:t>
      </w:r>
      <w:r w:rsidR="00CE6AEA">
        <w:t>as well as to some</w:t>
      </w:r>
      <w:r w:rsidR="00665A22">
        <w:t xml:space="preserve"> old CIDs because it was not clear whether the original commenters from the WG CC would resubmit those comments that had not been addressed – in some cases, the original WG CC commenters did resubmit and in some cases they did not resubmit, but in most cases, the author of this document resubmitted those rejected comments form WG CC</w:t>
      </w:r>
      <w:r w:rsidR="00CE6AEA">
        <w:t>, hence within the LB232 CIDs, there are some comments that appear once, and some that appear twice, where the single appearance comments are a mix of resubmittals and new comments</w:t>
      </w:r>
    </w:p>
    <w:p w14:paraId="6F81B196" w14:textId="2423D508" w:rsidR="006060A5" w:rsidRDefault="006060A5" w:rsidP="002B3708">
      <w:pPr>
        <w:pStyle w:val="ListParagraph"/>
        <w:numPr>
          <w:ilvl w:val="0"/>
          <w:numId w:val="18"/>
        </w:numPr>
        <w:ind w:leftChars="0"/>
      </w:pPr>
      <w:r>
        <w:t>Modify CID tags in the proposed text changes to conform to the LB232 CID numbers</w:t>
      </w:r>
    </w:p>
    <w:p w14:paraId="4F27B5C8" w14:textId="598AFF92" w:rsidR="006060A5" w:rsidRDefault="006060A5" w:rsidP="002B3708">
      <w:pPr>
        <w:pStyle w:val="ListParagraph"/>
        <w:numPr>
          <w:ilvl w:val="0"/>
          <w:numId w:val="18"/>
        </w:numPr>
        <w:ind w:leftChars="0"/>
      </w:pPr>
      <w:r>
        <w:t>Update baseline d</w:t>
      </w:r>
      <w:r w:rsidR="002B3708">
        <w:t xml:space="preserve">raft language </w:t>
      </w:r>
      <w:r>
        <w:t>used in the proposed change section from D0.4 to D1.0</w:t>
      </w:r>
    </w:p>
    <w:p w14:paraId="40F9614A" w14:textId="45448D51" w:rsidR="002B3708" w:rsidRDefault="006060A5" w:rsidP="002B3708">
      <w:pPr>
        <w:pStyle w:val="ListParagraph"/>
        <w:numPr>
          <w:ilvl w:val="0"/>
          <w:numId w:val="18"/>
        </w:numPr>
        <w:ind w:leftChars="0"/>
      </w:pPr>
      <w:r>
        <w:t xml:space="preserve">Update the abstract </w:t>
      </w:r>
      <w:r w:rsidR="002B3708">
        <w:t>to reflect the</w:t>
      </w:r>
      <w:r>
        <w:t xml:space="preserve"> LB and Draft </w:t>
      </w:r>
      <w:r w:rsidR="002B3708">
        <w:t>changes</w:t>
      </w:r>
    </w:p>
    <w:p w14:paraId="7E4BE767" w14:textId="77777777" w:rsidR="002B3708" w:rsidRDefault="002B3708" w:rsidP="008F2DF2"/>
    <w:p w14:paraId="58D28E5C" w14:textId="77777777" w:rsidR="008F2DF2" w:rsidRDefault="008F2DF2" w:rsidP="008F2DF2">
      <w:r>
        <w:t>Definition – added a definition for Data PPDU</w:t>
      </w:r>
    </w:p>
    <w:p w14:paraId="08799887" w14:textId="1AF85D43" w:rsidR="009C1DE7" w:rsidRDefault="009C1DE7" w:rsidP="008F2DF2">
      <w:r>
        <w:t>6.3.103.3.2 – semantics of the service primitive (ESP confirm) – the directionality stated in the table was backwards</w:t>
      </w:r>
    </w:p>
    <w:p w14:paraId="62E6B64B" w14:textId="1DEF9C86" w:rsidR="008F2DF2" w:rsidRDefault="00103C98" w:rsidP="008F2DF2">
      <w:r>
        <w:t>11.46 estimated throughput – in the assumptions section, modified the wording to make it clear that SU is not required as the PPDU format, but only expected to be used to make the calculation and added assumptions about a static traffic load of OBSS STA activity and medium activity in general</w:t>
      </w:r>
    </w:p>
    <w:p w14:paraId="3A354CF1" w14:textId="24A683DB" w:rsidR="002540B9" w:rsidRDefault="002540B9" w:rsidP="008F2DF2">
      <w:r>
        <w:t>R.7 – definition of P-adjust modified to add information</w:t>
      </w:r>
    </w:p>
    <w:p w14:paraId="1965EA3E" w14:textId="14127E26" w:rsidR="000D1938" w:rsidRDefault="000D1938" w:rsidP="008F2DF2">
      <w:r>
        <w:t>R.7 – add another note at the end which mentions that a STA can modify ESTAirtimeFractionDir based on knowledge about whether it is currently competing for airtime with the target BSS and would no longer be doing so if it joined the BSS.</w:t>
      </w:r>
    </w:p>
    <w:p w14:paraId="54F7F5FB" w14:textId="468D5C22" w:rsidR="006060A5" w:rsidRDefault="006060A5" w:rsidP="008F2DF2">
      <w:r>
        <w:lastRenderedPageBreak/>
        <w:t>New proposed changes for a few CIDs of LB232 that are not carry over CIDs from WG CC, and adding CID tags to some existing changes, including minor changes to:</w:t>
      </w:r>
    </w:p>
    <w:p w14:paraId="71EE4027" w14:textId="42C3887C" w:rsidR="006060A5" w:rsidRDefault="006060A5" w:rsidP="006060A5">
      <w:pPr>
        <w:pStyle w:val="ListParagraph"/>
        <w:numPr>
          <w:ilvl w:val="0"/>
          <w:numId w:val="18"/>
        </w:numPr>
        <w:ind w:leftChars="0"/>
      </w:pPr>
      <w:r>
        <w:t>11.44 for CID 1062, 1065</w:t>
      </w:r>
    </w:p>
    <w:p w14:paraId="6E17B8E3" w14:textId="6E4AB30A" w:rsidR="006060A5" w:rsidRDefault="006060A5" w:rsidP="006060A5">
      <w:pPr>
        <w:pStyle w:val="ListParagraph"/>
        <w:numPr>
          <w:ilvl w:val="0"/>
          <w:numId w:val="18"/>
        </w:numPr>
        <w:ind w:leftChars="0"/>
      </w:pPr>
      <w:r>
        <w:t>9.4.2.172 for CID 1063, 1064</w:t>
      </w:r>
    </w:p>
    <w:p w14:paraId="0C548312" w14:textId="77777777" w:rsidR="009C1DE7" w:rsidRDefault="009C1DE7" w:rsidP="008F2DF2"/>
    <w:p w14:paraId="47EC366F" w14:textId="77777777" w:rsidR="008F2DF2" w:rsidRDefault="008F2DF2" w:rsidP="008F2DF2">
      <w:r>
        <w:t>Updated document references</w:t>
      </w:r>
    </w:p>
    <w:p w14:paraId="44499D2B" w14:textId="77777777" w:rsidR="004A1320" w:rsidRPr="002F47E0" w:rsidRDefault="004A1320" w:rsidP="00D71AE3"/>
    <w:p w14:paraId="1DAEC297" w14:textId="77777777" w:rsidR="00EF1189" w:rsidRPr="00647908" w:rsidRDefault="00EF1189" w:rsidP="00EF1189">
      <w:pPr>
        <w:rPr>
          <w:b/>
          <w:sz w:val="20"/>
          <w:lang w:val="en-US"/>
        </w:rPr>
      </w:pPr>
    </w:p>
    <w:p w14:paraId="546BCF87" w14:textId="38092B28" w:rsidR="00EF1189" w:rsidRDefault="00EF1189" w:rsidP="00EF1189">
      <w:r w:rsidRPr="00E15B24">
        <w:rPr>
          <w:b/>
          <w:sz w:val="24"/>
        </w:rPr>
        <w:t>R</w:t>
      </w:r>
      <w:r>
        <w:rPr>
          <w:b/>
          <w:sz w:val="24"/>
        </w:rPr>
        <w:t>21</w:t>
      </w:r>
      <w:r>
        <w:t>:</w:t>
      </w:r>
    </w:p>
    <w:p w14:paraId="4705627B" w14:textId="77777777" w:rsidR="00EF1189" w:rsidRDefault="00EF1189" w:rsidP="00EF1189"/>
    <w:p w14:paraId="45EFE00C" w14:textId="272B652B" w:rsidR="00EF1189" w:rsidRDefault="00EF1189" w:rsidP="00EF1189">
      <w:r>
        <w:t>11.44 – reword sentence</w:t>
      </w:r>
      <w:r w:rsidR="006F4501">
        <w:t xml:space="preserve"> regarding mesh STA, as non-AP STA covers the mesh STA case</w:t>
      </w:r>
    </w:p>
    <w:p w14:paraId="4F060C6E" w14:textId="4FBE0381" w:rsidR="00EF1189" w:rsidRDefault="00EF1189" w:rsidP="00EF1189">
      <w:r>
        <w:t>CID 1062 resolution minor modification</w:t>
      </w:r>
    </w:p>
    <w:p w14:paraId="0B5343BE" w14:textId="113E48AE" w:rsidR="00EF1189" w:rsidRDefault="00EF1189" w:rsidP="00EF1189">
      <w:r>
        <w:t xml:space="preserve">CID 1420 </w:t>
      </w:r>
      <w:r w:rsidR="004C634B">
        <w:t>–</w:t>
      </w:r>
      <w:r>
        <w:t xml:space="preserve"> </w:t>
      </w:r>
      <w:r w:rsidR="004C634B">
        <w:t>add overhead of backoff, SIFS, BA in equation (R-1)</w:t>
      </w:r>
    </w:p>
    <w:p w14:paraId="3D4329E4" w14:textId="4DBE7046" w:rsidR="00EF1189" w:rsidRDefault="006F4501" w:rsidP="00EF1189">
      <w:r>
        <w:t>11.44 – add a new sentence to indicate that ESP STA refers to both ESP Inbound STA and ESP Outbound STA</w:t>
      </w:r>
    </w:p>
    <w:p w14:paraId="217720E4" w14:textId="77777777" w:rsidR="00EF1189" w:rsidRDefault="00EF1189" w:rsidP="00EF1189"/>
    <w:p w14:paraId="72358E09" w14:textId="77777777" w:rsidR="00EF1189" w:rsidRDefault="00EF1189" w:rsidP="00EF1189">
      <w:r>
        <w:t>Updated document references</w:t>
      </w:r>
    </w:p>
    <w:p w14:paraId="1604F205" w14:textId="77777777" w:rsidR="00061534" w:rsidRPr="00647908" w:rsidRDefault="00061534" w:rsidP="00061534">
      <w:pPr>
        <w:rPr>
          <w:b/>
          <w:sz w:val="20"/>
          <w:lang w:val="en-US"/>
        </w:rPr>
      </w:pPr>
    </w:p>
    <w:p w14:paraId="56C55499" w14:textId="24D9632D" w:rsidR="00061534" w:rsidRDefault="00061534" w:rsidP="00061534">
      <w:r w:rsidRPr="00E15B24">
        <w:rPr>
          <w:b/>
          <w:sz w:val="24"/>
        </w:rPr>
        <w:t>R</w:t>
      </w:r>
      <w:r>
        <w:rPr>
          <w:b/>
          <w:sz w:val="24"/>
        </w:rPr>
        <w:t>22</w:t>
      </w:r>
      <w:r>
        <w:t>:</w:t>
      </w:r>
    </w:p>
    <w:p w14:paraId="6B4B66EB" w14:textId="77777777" w:rsidR="00061534" w:rsidRDefault="00061534" w:rsidP="00061534"/>
    <w:p w14:paraId="23274E9F" w14:textId="7C3A8E78" w:rsidR="00061534" w:rsidRDefault="00061534" w:rsidP="00061534">
      <w:r>
        <w:t>R.7 – add another term to the denominator of equation (R-1) to cover additional overhead that is not explicitly already accounted for in the existing terms with a note to provide some examples of some possible additional airtime overhead, such as RTS-CTS exchange duration including appropriate interframe space, and collision and PER losses</w:t>
      </w:r>
    </w:p>
    <w:p w14:paraId="431EEC49" w14:textId="77777777" w:rsidR="007D35A5" w:rsidRDefault="007D35A5" w:rsidP="00061534"/>
    <w:p w14:paraId="56C37637" w14:textId="0BC6C01A" w:rsidR="007D35A5" w:rsidRDefault="007D35A5" w:rsidP="00061534">
      <w:r>
        <w:t>Eliminated some old WG CC CIDs that were in gray that were not part of the CIDs that are being resolved for LB232. Interested readers may consult earlier versions of this document to view those comments.</w:t>
      </w:r>
    </w:p>
    <w:p w14:paraId="7AC252DA" w14:textId="77777777" w:rsidR="00061534" w:rsidRDefault="00061534" w:rsidP="00061534"/>
    <w:p w14:paraId="0BF175DA" w14:textId="591B4868" w:rsidR="00061534" w:rsidRDefault="00061534" w:rsidP="00061534">
      <w:r>
        <w:t>Updated document references</w:t>
      </w:r>
      <w:r w:rsidR="00050B9E">
        <w:t xml:space="preserve"> (not really)</w:t>
      </w:r>
    </w:p>
    <w:p w14:paraId="13CD7AFB" w14:textId="77777777" w:rsidR="00C812A0" w:rsidRDefault="00C812A0" w:rsidP="000233CD">
      <w:pPr>
        <w:rPr>
          <w:sz w:val="20"/>
          <w:lang w:val="en-US"/>
        </w:rPr>
      </w:pPr>
    </w:p>
    <w:p w14:paraId="576BEE56" w14:textId="77777777" w:rsidR="00A47B77" w:rsidRPr="00647908" w:rsidRDefault="00A47B77" w:rsidP="00A47B77">
      <w:pPr>
        <w:rPr>
          <w:b/>
          <w:sz w:val="20"/>
          <w:lang w:val="en-US"/>
        </w:rPr>
      </w:pPr>
    </w:p>
    <w:p w14:paraId="62A333FB" w14:textId="33C73FB6" w:rsidR="00A47B77" w:rsidRDefault="00A47B77" w:rsidP="00A47B77">
      <w:r w:rsidRPr="00E15B24">
        <w:rPr>
          <w:b/>
          <w:sz w:val="24"/>
        </w:rPr>
        <w:t>R</w:t>
      </w:r>
      <w:r>
        <w:rPr>
          <w:b/>
          <w:sz w:val="24"/>
        </w:rPr>
        <w:t>23</w:t>
      </w:r>
      <w:r>
        <w:t>:</w:t>
      </w:r>
    </w:p>
    <w:p w14:paraId="2A0DFCC0" w14:textId="77777777" w:rsidR="00A47B77" w:rsidRDefault="00A47B77" w:rsidP="00A47B77"/>
    <w:p w14:paraId="698D3DE8" w14:textId="0C42E55D" w:rsidR="005A58DA" w:rsidRDefault="00A47B77" w:rsidP="00A47B77">
      <w:r>
        <w:t>11.44 slight wording modification regarding the difference in BSS traffic that might occur when a STA joins the BSS</w:t>
      </w:r>
      <w:r w:rsidR="000F348C">
        <w:t xml:space="preserve"> for both outbound and inbound cases</w:t>
      </w:r>
      <w:bookmarkStart w:id="0" w:name="_GoBack"/>
      <w:bookmarkEnd w:id="0"/>
    </w:p>
    <w:p w14:paraId="68E59A29" w14:textId="4579EA7E" w:rsidR="005A58DA" w:rsidRDefault="005A58DA" w:rsidP="00A47B77">
      <w:r>
        <w:t>R.7 – ESTAirtimeFractionDir definition – removed the suggestion that this parameter should account for efficiency scalilng, as a new term for overhead has been added to equation R-1</w:t>
      </w:r>
    </w:p>
    <w:p w14:paraId="3BD5BBD7" w14:textId="627EB811" w:rsidR="005A58DA" w:rsidRDefault="005A58DA" w:rsidP="00A47B77">
      <w:r>
        <w:t>R.7 – at the very end of the changes removed one of the three notes that was proposed to be added to the subclause</w:t>
      </w:r>
    </w:p>
    <w:p w14:paraId="01286573" w14:textId="77777777" w:rsidR="00A47B77" w:rsidRDefault="00A47B77" w:rsidP="00A47B77"/>
    <w:p w14:paraId="7A06CE52" w14:textId="77777777" w:rsidR="00A47B77" w:rsidRDefault="00A47B77" w:rsidP="00A47B77"/>
    <w:p w14:paraId="722622A5" w14:textId="77777777" w:rsidR="00A47B77" w:rsidRDefault="00A47B77" w:rsidP="00A47B77">
      <w:r>
        <w:t>Updated document references</w:t>
      </w:r>
    </w:p>
    <w:p w14:paraId="2B222180" w14:textId="77777777" w:rsidR="00A47B77" w:rsidRDefault="00A47B77"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35F1CD9F"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r w:rsidR="00342E6D">
        <w:rPr>
          <w:b/>
          <w:bCs/>
          <w:i/>
          <w:iCs/>
          <w:lang w:eastAsia="ko-KR"/>
        </w:rPr>
        <w:t>TGmd</w:t>
      </w:r>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43537D5B" w:rsidR="00CE4BAA" w:rsidRPr="00CD4C78" w:rsidRDefault="00342E6D" w:rsidP="00CE4BAA">
      <w:pPr>
        <w:rPr>
          <w:b/>
          <w:bCs/>
          <w:i/>
          <w:iCs/>
          <w:lang w:eastAsia="ko-KR"/>
        </w:rPr>
      </w:pPr>
      <w:r>
        <w:rPr>
          <w:b/>
          <w:bCs/>
          <w:i/>
          <w:iCs/>
          <w:lang w:eastAsia="ko-KR"/>
        </w:rPr>
        <w:t>TGmd</w:t>
      </w:r>
      <w:r w:rsidR="00CE4BAA" w:rsidRPr="00CD4C78">
        <w:rPr>
          <w:b/>
          <w:bCs/>
          <w:i/>
          <w:iCs/>
          <w:lang w:eastAsia="ko-KR"/>
        </w:rPr>
        <w:t xml:space="preserve"> Editor: Editing instructions preceded by “</w:t>
      </w:r>
      <w:r>
        <w:rPr>
          <w:b/>
          <w:bCs/>
          <w:i/>
          <w:iCs/>
          <w:lang w:eastAsia="ko-KR"/>
        </w:rPr>
        <w:t>TGmd</w:t>
      </w:r>
      <w:r w:rsidR="00CE4BAA" w:rsidRPr="00CD4C78">
        <w:rPr>
          <w:b/>
          <w:bCs/>
          <w:i/>
          <w:iCs/>
          <w:lang w:eastAsia="ko-KR"/>
        </w:rPr>
        <w:t xml:space="preserve"> Editor” are instructions to the </w:t>
      </w:r>
      <w:r>
        <w:rPr>
          <w:b/>
          <w:bCs/>
          <w:i/>
          <w:iCs/>
          <w:lang w:eastAsia="ko-KR"/>
        </w:rPr>
        <w:t>TGmd</w:t>
      </w:r>
      <w:r w:rsidR="00CE4BAA" w:rsidRPr="00CD4C78">
        <w:rPr>
          <w:b/>
          <w:bCs/>
          <w:i/>
          <w:iCs/>
          <w:lang w:eastAsia="ko-KR"/>
        </w:rPr>
        <w:t xml:space="preserve"> editor to modify existing material in the </w:t>
      </w:r>
      <w:r>
        <w:rPr>
          <w:b/>
          <w:bCs/>
          <w:i/>
          <w:iCs/>
          <w:lang w:eastAsia="ko-KR"/>
        </w:rPr>
        <w:t>TGmd</w:t>
      </w:r>
      <w:r w:rsidR="00CE4BAA" w:rsidRPr="00CD4C78">
        <w:rPr>
          <w:b/>
          <w:bCs/>
          <w:i/>
          <w:iCs/>
          <w:lang w:eastAsia="ko-KR"/>
        </w:rPr>
        <w:t xml:space="preserve"> draft.  As a result of adopting the changes, the </w:t>
      </w:r>
      <w:r>
        <w:rPr>
          <w:b/>
          <w:bCs/>
          <w:i/>
          <w:iCs/>
          <w:lang w:eastAsia="ko-KR"/>
        </w:rPr>
        <w:t>TGmd</w:t>
      </w:r>
      <w:r w:rsidR="00CE4BAA" w:rsidRPr="00CD4C78">
        <w:rPr>
          <w:b/>
          <w:bCs/>
          <w:i/>
          <w:iCs/>
          <w:lang w:eastAsia="ko-KR"/>
        </w:rPr>
        <w:t xml:space="preserve"> editor will execute the instructions rather than copy them to the </w:t>
      </w:r>
      <w:r>
        <w:rPr>
          <w:b/>
          <w:bCs/>
          <w:i/>
          <w:iCs/>
          <w:lang w:eastAsia="ko-KR"/>
        </w:rPr>
        <w:t>TGmd</w:t>
      </w:r>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25F293AC" w14:textId="77777777" w:rsidR="00836027" w:rsidRDefault="00836027" w:rsidP="005B2037">
      <w:pPr>
        <w:rPr>
          <w:sz w:val="24"/>
        </w:rPr>
      </w:pPr>
    </w:p>
    <w:p w14:paraId="6C157E06" w14:textId="7F9FE6FB" w:rsidR="00032AAE" w:rsidRDefault="002B3708" w:rsidP="002B3708">
      <w:r>
        <w:rPr>
          <w:sz w:val="24"/>
        </w:rPr>
        <w:t>The following are the LB232 CIDs</w:t>
      </w:r>
    </w:p>
    <w:p w14:paraId="0F908DF7" w14:textId="77777777" w:rsidR="00032AAE" w:rsidRDefault="00032AAE" w:rsidP="005B2037">
      <w:pPr>
        <w:rPr>
          <w:sz w:val="24"/>
        </w:rPr>
      </w:pPr>
    </w:p>
    <w:p w14:paraId="37A2F1DB" w14:textId="77777777" w:rsidR="00032AAE" w:rsidRDefault="00032AAE" w:rsidP="005B2037">
      <w:pPr>
        <w:rPr>
          <w:sz w:val="24"/>
        </w:rPr>
      </w:pPr>
    </w:p>
    <w:tbl>
      <w:tblPr>
        <w:tblW w:w="99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884"/>
        <w:gridCol w:w="900"/>
        <w:gridCol w:w="990"/>
        <w:gridCol w:w="2250"/>
        <w:gridCol w:w="1980"/>
        <w:gridCol w:w="2250"/>
      </w:tblGrid>
      <w:tr w:rsidR="0048528F" w:rsidRPr="00032AAE" w14:paraId="7B340CC7" w14:textId="373E9EAF" w:rsidTr="0048528F">
        <w:trPr>
          <w:trHeight w:val="1785"/>
        </w:trPr>
        <w:tc>
          <w:tcPr>
            <w:tcW w:w="661" w:type="dxa"/>
            <w:shd w:val="clear" w:color="auto" w:fill="auto"/>
            <w:hideMark/>
          </w:tcPr>
          <w:p w14:paraId="63D2A7B8" w14:textId="77777777" w:rsidR="0048528F" w:rsidRPr="00032AAE" w:rsidRDefault="0048528F" w:rsidP="00032AAE">
            <w:pPr>
              <w:jc w:val="right"/>
              <w:rPr>
                <w:rFonts w:ascii="Arial" w:eastAsia="Times New Roman" w:hAnsi="Arial" w:cs="Arial"/>
                <w:sz w:val="20"/>
                <w:lang w:val="en-US"/>
              </w:rPr>
            </w:pPr>
            <w:r w:rsidRPr="00032AAE">
              <w:rPr>
                <w:rFonts w:ascii="Arial" w:eastAsia="Times New Roman" w:hAnsi="Arial" w:cs="Arial"/>
                <w:sz w:val="20"/>
                <w:lang w:val="en-US"/>
              </w:rPr>
              <w:t>1062</w:t>
            </w:r>
          </w:p>
        </w:tc>
        <w:tc>
          <w:tcPr>
            <w:tcW w:w="884" w:type="dxa"/>
            <w:shd w:val="clear" w:color="auto" w:fill="auto"/>
            <w:hideMark/>
          </w:tcPr>
          <w:p w14:paraId="237930DC" w14:textId="77777777" w:rsidR="0048528F" w:rsidRPr="00032AAE" w:rsidRDefault="0048528F" w:rsidP="00032AAE">
            <w:pPr>
              <w:rPr>
                <w:rFonts w:ascii="Arial" w:eastAsia="Times New Roman" w:hAnsi="Arial" w:cs="Arial"/>
                <w:sz w:val="20"/>
                <w:lang w:val="en-US"/>
              </w:rPr>
            </w:pPr>
            <w:r w:rsidRPr="00032AAE">
              <w:rPr>
                <w:rFonts w:ascii="Arial" w:eastAsia="Times New Roman" w:hAnsi="Arial" w:cs="Arial"/>
                <w:sz w:val="20"/>
                <w:lang w:val="en-US"/>
              </w:rPr>
              <w:t>Emily Qi</w:t>
            </w:r>
          </w:p>
        </w:tc>
        <w:tc>
          <w:tcPr>
            <w:tcW w:w="900" w:type="dxa"/>
            <w:shd w:val="clear" w:color="auto" w:fill="auto"/>
            <w:hideMark/>
          </w:tcPr>
          <w:p w14:paraId="18593076" w14:textId="77777777" w:rsidR="0048528F" w:rsidRPr="00032AAE" w:rsidRDefault="0048528F" w:rsidP="00032AAE">
            <w:pPr>
              <w:jc w:val="right"/>
              <w:rPr>
                <w:rFonts w:ascii="Arial" w:eastAsia="Times New Roman" w:hAnsi="Arial" w:cs="Arial"/>
                <w:sz w:val="20"/>
                <w:lang w:val="en-US"/>
              </w:rPr>
            </w:pPr>
            <w:r w:rsidRPr="00032AAE">
              <w:rPr>
                <w:rFonts w:ascii="Arial" w:eastAsia="Times New Roman" w:hAnsi="Arial" w:cs="Arial"/>
                <w:sz w:val="20"/>
                <w:lang w:val="en-US"/>
              </w:rPr>
              <w:t>2298.17</w:t>
            </w:r>
          </w:p>
        </w:tc>
        <w:tc>
          <w:tcPr>
            <w:tcW w:w="990" w:type="dxa"/>
            <w:shd w:val="clear" w:color="auto" w:fill="auto"/>
            <w:hideMark/>
          </w:tcPr>
          <w:p w14:paraId="42259D9A" w14:textId="77777777" w:rsidR="0048528F" w:rsidRPr="00032AAE" w:rsidRDefault="0048528F" w:rsidP="00032AAE">
            <w:pPr>
              <w:rPr>
                <w:rFonts w:ascii="Arial" w:eastAsia="Times New Roman" w:hAnsi="Arial" w:cs="Arial"/>
                <w:sz w:val="20"/>
                <w:lang w:val="en-US"/>
              </w:rPr>
            </w:pPr>
            <w:r w:rsidRPr="00032AAE">
              <w:rPr>
                <w:rFonts w:ascii="Arial" w:eastAsia="Times New Roman" w:hAnsi="Arial" w:cs="Arial"/>
                <w:sz w:val="20"/>
                <w:lang w:val="en-US"/>
              </w:rPr>
              <w:t>11.44</w:t>
            </w:r>
          </w:p>
        </w:tc>
        <w:tc>
          <w:tcPr>
            <w:tcW w:w="2250" w:type="dxa"/>
            <w:shd w:val="clear" w:color="auto" w:fill="auto"/>
            <w:hideMark/>
          </w:tcPr>
          <w:p w14:paraId="5A2B0F53" w14:textId="77777777" w:rsidR="0048528F" w:rsidRPr="00032AAE" w:rsidRDefault="0048528F" w:rsidP="00032AAE">
            <w:pPr>
              <w:rPr>
                <w:rFonts w:ascii="Arial" w:eastAsia="Times New Roman" w:hAnsi="Arial" w:cs="Arial"/>
                <w:sz w:val="20"/>
                <w:lang w:val="en-US"/>
              </w:rPr>
            </w:pPr>
            <w:r w:rsidRPr="00032AAE">
              <w:rPr>
                <w:rFonts w:ascii="Arial" w:eastAsia="Times New Roman" w:hAnsi="Arial" w:cs="Arial"/>
                <w:sz w:val="20"/>
                <w:lang w:val="en-US"/>
              </w:rPr>
              <w:t>"An ESP STA or a mesh STA" doesn't seem correct. It should be changed to "An ESP STA or a mesh ESP STA", or "An ESP STA that is non-AP STA or a mesh STA".</w:t>
            </w:r>
          </w:p>
        </w:tc>
        <w:tc>
          <w:tcPr>
            <w:tcW w:w="1980" w:type="dxa"/>
            <w:shd w:val="clear" w:color="auto" w:fill="auto"/>
            <w:hideMark/>
          </w:tcPr>
          <w:p w14:paraId="40F7BDAA" w14:textId="77777777" w:rsidR="0048528F" w:rsidRPr="00032AAE" w:rsidRDefault="0048528F" w:rsidP="00032AAE">
            <w:pPr>
              <w:rPr>
                <w:rFonts w:ascii="Arial" w:eastAsia="Times New Roman" w:hAnsi="Arial" w:cs="Arial"/>
                <w:sz w:val="20"/>
                <w:lang w:val="en-US"/>
              </w:rPr>
            </w:pPr>
            <w:r w:rsidRPr="00032AAE">
              <w:rPr>
                <w:rFonts w:ascii="Arial" w:eastAsia="Times New Roman" w:hAnsi="Arial" w:cs="Arial"/>
                <w:sz w:val="20"/>
                <w:lang w:val="en-US"/>
              </w:rPr>
              <w:t>change cited text to "An ESP STA that is non-AP STA or a mesh STA"</w:t>
            </w:r>
          </w:p>
        </w:tc>
        <w:tc>
          <w:tcPr>
            <w:tcW w:w="2250" w:type="dxa"/>
          </w:tcPr>
          <w:p w14:paraId="785A7AFC" w14:textId="2D20DE11" w:rsidR="0048528F" w:rsidRPr="00032AAE" w:rsidRDefault="00EF1189" w:rsidP="00032AAE">
            <w:pPr>
              <w:rPr>
                <w:rFonts w:ascii="Arial" w:eastAsia="Times New Roman" w:hAnsi="Arial" w:cs="Arial"/>
                <w:sz w:val="20"/>
                <w:lang w:val="en-US"/>
              </w:rPr>
            </w:pPr>
            <w:r>
              <w:rPr>
                <w:rFonts w:ascii="Arial" w:eastAsia="Times New Roman" w:hAnsi="Arial" w:cs="Arial"/>
                <w:sz w:val="20"/>
                <w:lang w:val="en-US"/>
              </w:rPr>
              <w:t>Revise – TGmd editor to make changes as shown in 11-17/</w:t>
            </w:r>
            <w:r w:rsidR="00050B9E">
              <w:rPr>
                <w:rFonts w:ascii="Arial" w:eastAsia="Times New Roman" w:hAnsi="Arial" w:cs="Arial"/>
                <w:sz w:val="20"/>
                <w:lang w:val="en-US"/>
              </w:rPr>
              <w:t>1192r23</w:t>
            </w:r>
            <w:r>
              <w:rPr>
                <w:rFonts w:ascii="Arial" w:eastAsia="Times New Roman" w:hAnsi="Arial" w:cs="Arial"/>
                <w:sz w:val="20"/>
                <w:lang w:val="en-US"/>
              </w:rPr>
              <w:t xml:space="preserve"> that are marked with CID 1062 which generally agree with the commenter but use slightly modified wording vs the suggested change.</w:t>
            </w:r>
          </w:p>
        </w:tc>
      </w:tr>
      <w:tr w:rsidR="0048528F" w:rsidRPr="00032AAE" w14:paraId="4F3ECF4B" w14:textId="422D0677" w:rsidTr="0048528F">
        <w:trPr>
          <w:trHeight w:val="5865"/>
        </w:trPr>
        <w:tc>
          <w:tcPr>
            <w:tcW w:w="661" w:type="dxa"/>
            <w:shd w:val="clear" w:color="auto" w:fill="auto"/>
            <w:hideMark/>
          </w:tcPr>
          <w:p w14:paraId="16DB2F53" w14:textId="77777777" w:rsidR="0048528F" w:rsidRPr="00032AAE" w:rsidRDefault="0048528F" w:rsidP="00032AAE">
            <w:pPr>
              <w:jc w:val="right"/>
              <w:rPr>
                <w:rFonts w:ascii="Arial" w:eastAsia="Times New Roman" w:hAnsi="Arial" w:cs="Arial"/>
                <w:sz w:val="20"/>
                <w:lang w:val="en-US"/>
              </w:rPr>
            </w:pPr>
            <w:r w:rsidRPr="00032AAE">
              <w:rPr>
                <w:rFonts w:ascii="Arial" w:eastAsia="Times New Roman" w:hAnsi="Arial" w:cs="Arial"/>
                <w:sz w:val="20"/>
                <w:lang w:val="en-US"/>
              </w:rPr>
              <w:t>1063</w:t>
            </w:r>
          </w:p>
        </w:tc>
        <w:tc>
          <w:tcPr>
            <w:tcW w:w="884" w:type="dxa"/>
            <w:shd w:val="clear" w:color="auto" w:fill="auto"/>
            <w:hideMark/>
          </w:tcPr>
          <w:p w14:paraId="71B32E88" w14:textId="77777777" w:rsidR="0048528F" w:rsidRPr="00032AAE" w:rsidRDefault="0048528F" w:rsidP="00032AAE">
            <w:pPr>
              <w:rPr>
                <w:rFonts w:ascii="Arial" w:eastAsia="Times New Roman" w:hAnsi="Arial" w:cs="Arial"/>
                <w:sz w:val="20"/>
                <w:lang w:val="en-US"/>
              </w:rPr>
            </w:pPr>
            <w:r w:rsidRPr="00032AAE">
              <w:rPr>
                <w:rFonts w:ascii="Arial" w:eastAsia="Times New Roman" w:hAnsi="Arial" w:cs="Arial"/>
                <w:sz w:val="20"/>
                <w:lang w:val="en-US"/>
              </w:rPr>
              <w:t>Emily Qi</w:t>
            </w:r>
          </w:p>
        </w:tc>
        <w:tc>
          <w:tcPr>
            <w:tcW w:w="900" w:type="dxa"/>
            <w:shd w:val="clear" w:color="auto" w:fill="auto"/>
            <w:hideMark/>
          </w:tcPr>
          <w:p w14:paraId="44ABCC2E" w14:textId="77777777" w:rsidR="0048528F" w:rsidRPr="00032AAE" w:rsidRDefault="0048528F" w:rsidP="00032AAE">
            <w:pPr>
              <w:jc w:val="right"/>
              <w:rPr>
                <w:rFonts w:ascii="Arial" w:eastAsia="Times New Roman" w:hAnsi="Arial" w:cs="Arial"/>
                <w:sz w:val="20"/>
                <w:lang w:val="en-US"/>
              </w:rPr>
            </w:pPr>
            <w:r w:rsidRPr="00032AAE">
              <w:rPr>
                <w:rFonts w:ascii="Arial" w:eastAsia="Times New Roman" w:hAnsi="Arial" w:cs="Arial"/>
                <w:sz w:val="20"/>
                <w:lang w:val="en-US"/>
              </w:rPr>
              <w:t>1272.01</w:t>
            </w:r>
          </w:p>
        </w:tc>
        <w:tc>
          <w:tcPr>
            <w:tcW w:w="990" w:type="dxa"/>
            <w:shd w:val="clear" w:color="auto" w:fill="auto"/>
            <w:hideMark/>
          </w:tcPr>
          <w:p w14:paraId="51D37DFC" w14:textId="77777777" w:rsidR="0048528F" w:rsidRPr="00032AAE" w:rsidRDefault="0048528F" w:rsidP="00032AAE">
            <w:pPr>
              <w:rPr>
                <w:rFonts w:ascii="Arial" w:eastAsia="Times New Roman" w:hAnsi="Arial" w:cs="Arial"/>
                <w:sz w:val="20"/>
                <w:lang w:val="en-US"/>
              </w:rPr>
            </w:pPr>
            <w:r w:rsidRPr="00032AAE">
              <w:rPr>
                <w:rFonts w:ascii="Arial" w:eastAsia="Times New Roman" w:hAnsi="Arial" w:cs="Arial"/>
                <w:sz w:val="20"/>
                <w:lang w:val="en-US"/>
              </w:rPr>
              <w:t>9.4.2.172</w:t>
            </w:r>
          </w:p>
        </w:tc>
        <w:tc>
          <w:tcPr>
            <w:tcW w:w="2250" w:type="dxa"/>
            <w:shd w:val="clear" w:color="auto" w:fill="auto"/>
            <w:hideMark/>
          </w:tcPr>
          <w:p w14:paraId="342692E4" w14:textId="77777777" w:rsidR="0048528F" w:rsidRPr="00032AAE" w:rsidRDefault="0048528F" w:rsidP="00032AAE">
            <w:pPr>
              <w:rPr>
                <w:rFonts w:ascii="Arial" w:eastAsia="Times New Roman" w:hAnsi="Arial" w:cs="Arial"/>
                <w:sz w:val="20"/>
                <w:lang w:val="en-US"/>
              </w:rPr>
            </w:pPr>
            <w:r w:rsidRPr="00032AAE">
              <w:rPr>
                <w:rFonts w:ascii="Arial" w:eastAsia="Times New Roman" w:hAnsi="Arial" w:cs="Arial"/>
                <w:sz w:val="20"/>
                <w:lang w:val="en-US"/>
              </w:rPr>
              <w:t>"The Estimated Air Time Fraction subfield is 8 bits in length and contains an unsigned integer that represents the predicted percentage of time, linearly scaled with 255 representing 100%, that a new STA joining the BSS will be allocated for PPDUs that contain only MPDUs with the Type subfield equal to Data of the corresponding access category for that STA." Is the "predicted percentage of time" for "traffic to the STA", "traffic from the STA" or combination of both? It is not clear in regards to what would the AP be able to provide or the actual data that can be transmitted to the specific STA.</w:t>
            </w:r>
          </w:p>
        </w:tc>
        <w:tc>
          <w:tcPr>
            <w:tcW w:w="1980" w:type="dxa"/>
            <w:shd w:val="clear" w:color="auto" w:fill="auto"/>
            <w:hideMark/>
          </w:tcPr>
          <w:p w14:paraId="46DE0A52" w14:textId="77777777" w:rsidR="0048528F" w:rsidRPr="00032AAE" w:rsidRDefault="0048528F" w:rsidP="00032AAE">
            <w:pPr>
              <w:rPr>
                <w:rFonts w:ascii="Arial" w:eastAsia="Times New Roman" w:hAnsi="Arial" w:cs="Arial"/>
                <w:sz w:val="20"/>
                <w:lang w:val="en-US"/>
              </w:rPr>
            </w:pPr>
            <w:r w:rsidRPr="00032AAE">
              <w:rPr>
                <w:rFonts w:ascii="Arial" w:eastAsia="Times New Roman" w:hAnsi="Arial" w:cs="Arial"/>
                <w:sz w:val="20"/>
                <w:lang w:val="en-US"/>
              </w:rPr>
              <w:t>Commenter will bring a contribution.</w:t>
            </w:r>
          </w:p>
        </w:tc>
        <w:tc>
          <w:tcPr>
            <w:tcW w:w="2250" w:type="dxa"/>
          </w:tcPr>
          <w:p w14:paraId="545DD2E1" w14:textId="0AD1A5E8" w:rsidR="0048528F" w:rsidRPr="00032AAE" w:rsidRDefault="00627D51" w:rsidP="00627D51">
            <w:pPr>
              <w:rPr>
                <w:rFonts w:ascii="Arial" w:eastAsia="Times New Roman" w:hAnsi="Arial" w:cs="Arial"/>
                <w:sz w:val="20"/>
                <w:lang w:val="en-US"/>
              </w:rPr>
            </w:pPr>
            <w:r>
              <w:rPr>
                <w:rFonts w:ascii="Arial" w:eastAsia="Times New Roman" w:hAnsi="Arial" w:cs="Arial"/>
                <w:sz w:val="20"/>
                <w:lang w:val="en-US"/>
              </w:rPr>
              <w:t>Revise - TGmd</w:t>
            </w:r>
            <w:r w:rsidRPr="00D37721">
              <w:rPr>
                <w:rFonts w:ascii="Arial" w:eastAsia="Times New Roman" w:hAnsi="Arial" w:cs="Arial"/>
                <w:sz w:val="20"/>
                <w:lang w:val="en-US"/>
              </w:rPr>
              <w:t xml:space="preserve"> editor to make changes as shown in 11-17/</w:t>
            </w:r>
            <w:r w:rsidR="00050B9E">
              <w:rPr>
                <w:rFonts w:ascii="Arial" w:eastAsia="Times New Roman" w:hAnsi="Arial" w:cs="Arial"/>
                <w:sz w:val="20"/>
                <w:lang w:val="en-US"/>
              </w:rPr>
              <w:t>1192r23</w:t>
            </w:r>
            <w:r>
              <w:rPr>
                <w:rFonts w:ascii="Arial" w:eastAsia="Times New Roman" w:hAnsi="Arial" w:cs="Arial"/>
                <w:sz w:val="20"/>
                <w:lang w:val="en-US"/>
              </w:rPr>
              <w:t xml:space="preserve"> that are marked with CID 1063. </w:t>
            </w:r>
            <w:r w:rsidRPr="00214E2F">
              <w:rPr>
                <w:rFonts w:ascii="Arial" w:eastAsia="Times New Roman" w:hAnsi="Arial" w:cs="Arial"/>
                <w:sz w:val="20"/>
                <w:lang w:val="en-US"/>
              </w:rPr>
              <w:t xml:space="preserve">These changes </w:t>
            </w:r>
            <w:r>
              <w:rPr>
                <w:rFonts w:ascii="Arial" w:eastAsia="Times New Roman" w:hAnsi="Arial" w:cs="Arial"/>
                <w:sz w:val="20"/>
                <w:lang w:val="en-US"/>
              </w:rPr>
              <w:t>clarify the meaning of the estimated air time fraction field as only applying to  transmissions to the STA that is receiving the element with this field. The description of the field and the associated behavorial description indicate that there are restrictions on what is included in the air time fraction (i.e. data) and the overhead needed to transmit that data. Additional inserted text notes that the algorithm to determine this value is beyond the scope of the standard.</w:t>
            </w:r>
          </w:p>
        </w:tc>
      </w:tr>
      <w:tr w:rsidR="00627D51" w:rsidRPr="00032AAE" w14:paraId="7739568F" w14:textId="2E6FDECD" w:rsidTr="0048528F">
        <w:trPr>
          <w:trHeight w:val="4590"/>
        </w:trPr>
        <w:tc>
          <w:tcPr>
            <w:tcW w:w="661" w:type="dxa"/>
            <w:shd w:val="clear" w:color="auto" w:fill="auto"/>
            <w:hideMark/>
          </w:tcPr>
          <w:p w14:paraId="37A3527A" w14:textId="77777777" w:rsidR="00627D51" w:rsidRPr="00032AAE" w:rsidRDefault="00627D51" w:rsidP="00032AAE">
            <w:pPr>
              <w:jc w:val="right"/>
              <w:rPr>
                <w:rFonts w:ascii="Arial" w:eastAsia="Times New Roman" w:hAnsi="Arial" w:cs="Arial"/>
                <w:sz w:val="20"/>
                <w:lang w:val="en-US"/>
              </w:rPr>
            </w:pPr>
            <w:r w:rsidRPr="00032AAE">
              <w:rPr>
                <w:rFonts w:ascii="Arial" w:eastAsia="Times New Roman" w:hAnsi="Arial" w:cs="Arial"/>
                <w:sz w:val="20"/>
                <w:lang w:val="en-US"/>
              </w:rPr>
              <w:lastRenderedPageBreak/>
              <w:t>1064</w:t>
            </w:r>
          </w:p>
        </w:tc>
        <w:tc>
          <w:tcPr>
            <w:tcW w:w="884" w:type="dxa"/>
            <w:shd w:val="clear" w:color="auto" w:fill="auto"/>
            <w:hideMark/>
          </w:tcPr>
          <w:p w14:paraId="0F9FF12F" w14:textId="77777777" w:rsidR="00627D51" w:rsidRPr="00032AAE" w:rsidRDefault="00627D51" w:rsidP="00032AAE">
            <w:pPr>
              <w:rPr>
                <w:rFonts w:ascii="Arial" w:eastAsia="Times New Roman" w:hAnsi="Arial" w:cs="Arial"/>
                <w:sz w:val="20"/>
                <w:lang w:val="en-US"/>
              </w:rPr>
            </w:pPr>
            <w:r w:rsidRPr="00032AAE">
              <w:rPr>
                <w:rFonts w:ascii="Arial" w:eastAsia="Times New Roman" w:hAnsi="Arial" w:cs="Arial"/>
                <w:sz w:val="20"/>
                <w:lang w:val="en-US"/>
              </w:rPr>
              <w:t>Emily Qi</w:t>
            </w:r>
          </w:p>
        </w:tc>
        <w:tc>
          <w:tcPr>
            <w:tcW w:w="900" w:type="dxa"/>
            <w:shd w:val="clear" w:color="auto" w:fill="auto"/>
            <w:hideMark/>
          </w:tcPr>
          <w:p w14:paraId="227206AB" w14:textId="77777777" w:rsidR="00627D51" w:rsidRPr="00032AAE" w:rsidRDefault="00627D51" w:rsidP="00032AAE">
            <w:pPr>
              <w:jc w:val="right"/>
              <w:rPr>
                <w:rFonts w:ascii="Arial" w:eastAsia="Times New Roman" w:hAnsi="Arial" w:cs="Arial"/>
                <w:sz w:val="20"/>
                <w:lang w:val="en-US"/>
              </w:rPr>
            </w:pPr>
            <w:r w:rsidRPr="00032AAE">
              <w:rPr>
                <w:rFonts w:ascii="Arial" w:eastAsia="Times New Roman" w:hAnsi="Arial" w:cs="Arial"/>
                <w:sz w:val="20"/>
                <w:lang w:val="en-US"/>
              </w:rPr>
              <w:t>1272.01</w:t>
            </w:r>
          </w:p>
        </w:tc>
        <w:tc>
          <w:tcPr>
            <w:tcW w:w="990" w:type="dxa"/>
            <w:shd w:val="clear" w:color="auto" w:fill="auto"/>
            <w:hideMark/>
          </w:tcPr>
          <w:p w14:paraId="5C2E5E10" w14:textId="77777777" w:rsidR="00627D51" w:rsidRPr="00032AAE" w:rsidRDefault="00627D51" w:rsidP="00032AAE">
            <w:pPr>
              <w:rPr>
                <w:rFonts w:ascii="Arial" w:eastAsia="Times New Roman" w:hAnsi="Arial" w:cs="Arial"/>
                <w:sz w:val="20"/>
                <w:lang w:val="en-US"/>
              </w:rPr>
            </w:pPr>
            <w:r w:rsidRPr="00032AAE">
              <w:rPr>
                <w:rFonts w:ascii="Arial" w:eastAsia="Times New Roman" w:hAnsi="Arial" w:cs="Arial"/>
                <w:sz w:val="20"/>
                <w:lang w:val="en-US"/>
              </w:rPr>
              <w:t>9.4.2.172</w:t>
            </w:r>
          </w:p>
        </w:tc>
        <w:tc>
          <w:tcPr>
            <w:tcW w:w="2250" w:type="dxa"/>
            <w:shd w:val="clear" w:color="auto" w:fill="auto"/>
            <w:hideMark/>
          </w:tcPr>
          <w:p w14:paraId="042A9B7C" w14:textId="77777777" w:rsidR="00627D51" w:rsidRPr="00032AAE" w:rsidRDefault="00627D51" w:rsidP="00032AAE">
            <w:pPr>
              <w:rPr>
                <w:rFonts w:ascii="Arial" w:eastAsia="Times New Roman" w:hAnsi="Arial" w:cs="Arial"/>
                <w:sz w:val="20"/>
                <w:lang w:val="en-US"/>
              </w:rPr>
            </w:pPr>
            <w:r w:rsidRPr="00032AAE">
              <w:rPr>
                <w:rFonts w:ascii="Arial" w:eastAsia="Times New Roman" w:hAnsi="Arial" w:cs="Arial"/>
                <w:sz w:val="20"/>
                <w:lang w:val="en-US"/>
              </w:rPr>
              <w:t>"The Estimated Air Time Fraction subfield is 8 bits in length and contains an unsigned integer that represents the predicted percentage of time...." . The Air time allocation by AP for a specific STA may include additional assumptions with regard to airtime fairness logic. This definition does not take this into account. Also, how to derive this "percentage of time" need to be specified. Otherwise, the estimated throughput service is meaningless and vendors may provide disinformation.</w:t>
            </w:r>
          </w:p>
        </w:tc>
        <w:tc>
          <w:tcPr>
            <w:tcW w:w="1980" w:type="dxa"/>
            <w:shd w:val="clear" w:color="auto" w:fill="auto"/>
            <w:hideMark/>
          </w:tcPr>
          <w:p w14:paraId="719B8B3B" w14:textId="77777777" w:rsidR="00627D51" w:rsidRPr="00032AAE" w:rsidRDefault="00627D51" w:rsidP="00032AAE">
            <w:pPr>
              <w:rPr>
                <w:rFonts w:ascii="Arial" w:eastAsia="Times New Roman" w:hAnsi="Arial" w:cs="Arial"/>
                <w:sz w:val="20"/>
                <w:lang w:val="en-US"/>
              </w:rPr>
            </w:pPr>
            <w:r w:rsidRPr="00032AAE">
              <w:rPr>
                <w:rFonts w:ascii="Arial" w:eastAsia="Times New Roman" w:hAnsi="Arial" w:cs="Arial"/>
                <w:sz w:val="20"/>
                <w:lang w:val="en-US"/>
              </w:rPr>
              <w:t>Specify how to derive "estimated air time" or remove  Estimated Service Parameters.</w:t>
            </w:r>
          </w:p>
        </w:tc>
        <w:tc>
          <w:tcPr>
            <w:tcW w:w="2250" w:type="dxa"/>
          </w:tcPr>
          <w:p w14:paraId="14C328E1" w14:textId="6AAE076B" w:rsidR="00627D51" w:rsidRPr="00032AAE" w:rsidRDefault="00627D51" w:rsidP="006D5A59">
            <w:pPr>
              <w:rPr>
                <w:rFonts w:ascii="Arial" w:eastAsia="Times New Roman" w:hAnsi="Arial" w:cs="Arial"/>
                <w:sz w:val="20"/>
                <w:lang w:val="en-US"/>
              </w:rPr>
            </w:pPr>
            <w:r>
              <w:rPr>
                <w:rFonts w:ascii="Arial" w:eastAsia="Times New Roman" w:hAnsi="Arial" w:cs="Arial"/>
                <w:sz w:val="20"/>
                <w:lang w:val="en-US"/>
              </w:rPr>
              <w:t>Revise - TGmd</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w:t>
            </w:r>
            <w:r w:rsidRPr="00D37721">
              <w:rPr>
                <w:rFonts w:ascii="Arial" w:eastAsia="Times New Roman" w:hAnsi="Arial" w:cs="Arial"/>
                <w:sz w:val="20"/>
                <w:lang w:val="en-US"/>
              </w:rPr>
              <w:t>7/</w:t>
            </w:r>
            <w:r w:rsidR="00050B9E">
              <w:rPr>
                <w:rFonts w:ascii="Arial" w:eastAsia="Times New Roman" w:hAnsi="Arial" w:cs="Arial"/>
                <w:sz w:val="20"/>
                <w:lang w:val="en-US"/>
              </w:rPr>
              <w:t>1192r23</w:t>
            </w:r>
            <w:r>
              <w:rPr>
                <w:rFonts w:ascii="Arial" w:eastAsia="Times New Roman" w:hAnsi="Arial" w:cs="Arial"/>
                <w:sz w:val="20"/>
                <w:lang w:val="en-US"/>
              </w:rPr>
              <w:t xml:space="preserve"> that are marked with CID 1</w:t>
            </w:r>
            <w:r w:rsidR="006060A5">
              <w:rPr>
                <w:rFonts w:ascii="Arial" w:eastAsia="Times New Roman" w:hAnsi="Arial" w:cs="Arial"/>
                <w:sz w:val="20"/>
                <w:lang w:val="en-US"/>
              </w:rPr>
              <w:t>064</w:t>
            </w:r>
            <w:r>
              <w:rPr>
                <w:rFonts w:ascii="Arial" w:eastAsia="Times New Roman" w:hAnsi="Arial" w:cs="Arial"/>
                <w:sz w:val="20"/>
                <w:lang w:val="en-US"/>
              </w:rPr>
              <w:t xml:space="preserve">. </w:t>
            </w:r>
            <w:r w:rsidRPr="00214E2F">
              <w:rPr>
                <w:rFonts w:ascii="Arial" w:eastAsia="Times New Roman" w:hAnsi="Arial" w:cs="Arial"/>
                <w:sz w:val="20"/>
                <w:lang w:val="en-US"/>
              </w:rPr>
              <w:t xml:space="preserve">These changes </w:t>
            </w:r>
            <w:r w:rsidR="002A75A5">
              <w:rPr>
                <w:rFonts w:ascii="Arial" w:eastAsia="Times New Roman" w:hAnsi="Arial" w:cs="Arial"/>
                <w:sz w:val="20"/>
                <w:lang w:val="en-US"/>
              </w:rPr>
              <w:t>note</w:t>
            </w:r>
            <w:r>
              <w:rPr>
                <w:rFonts w:ascii="Arial" w:eastAsia="Times New Roman" w:hAnsi="Arial" w:cs="Arial"/>
                <w:sz w:val="20"/>
                <w:lang w:val="en-US"/>
              </w:rPr>
              <w:t xml:space="preserve"> that the algorithm to determine this value is beyond the scope of the standard. The commenter is </w:t>
            </w:r>
            <w:r w:rsidR="006D5A59">
              <w:rPr>
                <w:rFonts w:ascii="Arial" w:eastAsia="Times New Roman" w:hAnsi="Arial" w:cs="Arial"/>
                <w:sz w:val="20"/>
                <w:lang w:val="en-US"/>
              </w:rPr>
              <w:t xml:space="preserve">effectively </w:t>
            </w:r>
            <w:r>
              <w:rPr>
                <w:rFonts w:ascii="Arial" w:eastAsia="Times New Roman" w:hAnsi="Arial" w:cs="Arial"/>
                <w:sz w:val="20"/>
                <w:lang w:val="en-US"/>
              </w:rPr>
              <w:t xml:space="preserve">asking for a limit on the accuracy of the delivered value, and the group </w:t>
            </w:r>
            <w:r w:rsidR="006D5A59">
              <w:rPr>
                <w:rFonts w:ascii="Arial" w:eastAsia="Times New Roman" w:hAnsi="Arial" w:cs="Arial"/>
                <w:sz w:val="20"/>
                <w:lang w:val="en-US"/>
              </w:rPr>
              <w:t xml:space="preserve">is unwilling to </w:t>
            </w:r>
            <w:r>
              <w:rPr>
                <w:rFonts w:ascii="Arial" w:eastAsia="Times New Roman" w:hAnsi="Arial" w:cs="Arial"/>
                <w:sz w:val="20"/>
                <w:lang w:val="en-US"/>
              </w:rPr>
              <w:t>supply such a requirement</w:t>
            </w:r>
            <w:r w:rsidR="006D5A59">
              <w:rPr>
                <w:rFonts w:ascii="Arial" w:eastAsia="Times New Roman" w:hAnsi="Arial" w:cs="Arial"/>
                <w:sz w:val="20"/>
                <w:lang w:val="en-US"/>
              </w:rPr>
              <w:t xml:space="preserve"> as it might place too much constraint on the possible algorithms from which to choose and might not be capable of ensuring a constant level of accuracy through different operating conditions.</w:t>
            </w:r>
          </w:p>
        </w:tc>
      </w:tr>
      <w:tr w:rsidR="002A75A5" w:rsidRPr="00032AAE" w14:paraId="4C4855FD" w14:textId="1E040161" w:rsidTr="0048528F">
        <w:trPr>
          <w:trHeight w:val="3060"/>
        </w:trPr>
        <w:tc>
          <w:tcPr>
            <w:tcW w:w="661" w:type="dxa"/>
            <w:shd w:val="clear" w:color="auto" w:fill="auto"/>
            <w:hideMark/>
          </w:tcPr>
          <w:p w14:paraId="6DBA9D2A"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1065</w:t>
            </w:r>
          </w:p>
        </w:tc>
        <w:tc>
          <w:tcPr>
            <w:tcW w:w="884" w:type="dxa"/>
            <w:shd w:val="clear" w:color="auto" w:fill="auto"/>
            <w:hideMark/>
          </w:tcPr>
          <w:p w14:paraId="2B2C3FC8"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Emily Qi</w:t>
            </w:r>
          </w:p>
        </w:tc>
        <w:tc>
          <w:tcPr>
            <w:tcW w:w="900" w:type="dxa"/>
            <w:shd w:val="clear" w:color="auto" w:fill="auto"/>
            <w:hideMark/>
          </w:tcPr>
          <w:p w14:paraId="1863C940"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1272.07</w:t>
            </w:r>
          </w:p>
        </w:tc>
        <w:tc>
          <w:tcPr>
            <w:tcW w:w="990" w:type="dxa"/>
            <w:shd w:val="clear" w:color="auto" w:fill="auto"/>
            <w:hideMark/>
          </w:tcPr>
          <w:p w14:paraId="0D2E9F63"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9.4.2.172</w:t>
            </w:r>
          </w:p>
        </w:tc>
        <w:tc>
          <w:tcPr>
            <w:tcW w:w="2250" w:type="dxa"/>
            <w:shd w:val="clear" w:color="auto" w:fill="auto"/>
            <w:hideMark/>
          </w:tcPr>
          <w:p w14:paraId="14A0A0C0"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"The Data PPDU Duration Target field is 8 bits in length and is an unsigned integer that indicates the</w:t>
            </w:r>
            <w:r w:rsidRPr="00032AAE">
              <w:rPr>
                <w:rFonts w:ascii="Arial" w:eastAsia="Times New Roman" w:hAnsi="Arial" w:cs="Arial"/>
                <w:sz w:val="20"/>
                <w:lang w:val="en-US"/>
              </w:rPr>
              <w:br/>
            </w:r>
            <w:r w:rsidRPr="00032AAE">
              <w:rPr>
                <w:rFonts w:ascii="Arial" w:eastAsia="Times New Roman" w:hAnsi="Arial" w:cs="Arial"/>
                <w:sz w:val="20"/>
                <w:lang w:val="en-US"/>
              </w:rPr>
              <w:br/>
              <w:t>expected target duration of PPDUs". How to derive "the expected target duration of PPDUs"? If it is not specified, how do we know the estimated throughput from different AP vendors are comparable?</w:t>
            </w:r>
          </w:p>
        </w:tc>
        <w:tc>
          <w:tcPr>
            <w:tcW w:w="1980" w:type="dxa"/>
            <w:shd w:val="clear" w:color="auto" w:fill="auto"/>
            <w:hideMark/>
          </w:tcPr>
          <w:p w14:paraId="7143ACC8"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Specify it.</w:t>
            </w:r>
          </w:p>
        </w:tc>
        <w:tc>
          <w:tcPr>
            <w:tcW w:w="2250" w:type="dxa"/>
          </w:tcPr>
          <w:p w14:paraId="1AB59E36" w14:textId="37C3D0FA" w:rsidR="002A75A5" w:rsidRPr="00032AAE" w:rsidRDefault="002A75A5" w:rsidP="002A75A5">
            <w:pPr>
              <w:rPr>
                <w:rFonts w:ascii="Arial" w:eastAsia="Times New Roman" w:hAnsi="Arial" w:cs="Arial"/>
                <w:sz w:val="20"/>
                <w:lang w:val="en-US"/>
              </w:rPr>
            </w:pPr>
            <w:r>
              <w:rPr>
                <w:rFonts w:ascii="Arial" w:eastAsia="Times New Roman" w:hAnsi="Arial" w:cs="Arial"/>
                <w:sz w:val="20"/>
                <w:lang w:val="en-US"/>
              </w:rPr>
              <w:t>Revise - TGmd</w:t>
            </w:r>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w:t>
            </w:r>
            <w:r w:rsidRPr="00D37721">
              <w:rPr>
                <w:rFonts w:ascii="Arial" w:eastAsia="Times New Roman" w:hAnsi="Arial" w:cs="Arial"/>
                <w:sz w:val="20"/>
                <w:lang w:val="en-US"/>
              </w:rPr>
              <w:t>7/</w:t>
            </w:r>
            <w:r w:rsidR="00050B9E">
              <w:rPr>
                <w:rFonts w:ascii="Arial" w:eastAsia="Times New Roman" w:hAnsi="Arial" w:cs="Arial"/>
                <w:sz w:val="20"/>
                <w:lang w:val="en-US"/>
              </w:rPr>
              <w:t>1192r23</w:t>
            </w:r>
            <w:r>
              <w:rPr>
                <w:rFonts w:ascii="Arial" w:eastAsia="Times New Roman" w:hAnsi="Arial" w:cs="Arial"/>
                <w:sz w:val="20"/>
                <w:lang w:val="en-US"/>
              </w:rPr>
              <w:t xml:space="preserve"> that are marked with CID 1065. </w:t>
            </w:r>
            <w:r w:rsidRPr="00214E2F">
              <w:rPr>
                <w:rFonts w:ascii="Arial" w:eastAsia="Times New Roman" w:hAnsi="Arial" w:cs="Arial"/>
                <w:sz w:val="20"/>
                <w:lang w:val="en-US"/>
              </w:rPr>
              <w:t xml:space="preserve">These changes </w:t>
            </w:r>
            <w:r>
              <w:rPr>
                <w:rFonts w:ascii="Arial" w:eastAsia="Times New Roman" w:hAnsi="Arial" w:cs="Arial"/>
                <w:sz w:val="20"/>
                <w:lang w:val="en-US"/>
              </w:rPr>
              <w:t>note that the algorithm to determine this value is beyond the scope of the standard and explain that because the STA transmitting the value of the field is the same STA that would be transmitting the PPDUs, it would be expected that that STA could maintain the promised duration value by modifying transmission parameters as needed for that purpose.</w:t>
            </w:r>
          </w:p>
        </w:tc>
      </w:tr>
      <w:tr w:rsidR="002A75A5" w:rsidRPr="00032AAE" w14:paraId="526173D3" w14:textId="44834B65"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306A928"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lastRenderedPageBreak/>
              <w:t>1149</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61944D7A"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338DD8D"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25F1088A"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11.44</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35E7EFB7"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"When an MLME-ESTIMATED-THROUGHPUT.request primitive is received at the MLME, the MLME</w:t>
            </w:r>
            <w:r w:rsidRPr="00032AAE">
              <w:rPr>
                <w:rFonts w:ascii="Arial" w:eastAsia="Times New Roman" w:hAnsi="Arial" w:cs="Arial"/>
                <w:sz w:val="20"/>
                <w:lang w:val="en-US"/>
              </w:rPr>
              <w:br/>
            </w:r>
            <w:r w:rsidRPr="00032AAE">
              <w:rPr>
                <w:rFonts w:ascii="Arial" w:eastAsia="Times New Roman" w:hAnsi="Arial" w:cs="Arial"/>
                <w:sz w:val="20"/>
                <w:lang w:val="en-US"/>
              </w:rPr>
              <w:br/>
              <w:t>can  use  the  parameters  provided  in  the  primitive  plus  the  following  information  to  create  estimates  of</w:t>
            </w:r>
            <w:r w:rsidRPr="00032AAE">
              <w:rPr>
                <w:rFonts w:ascii="Arial" w:eastAsia="Times New Roman" w:hAnsi="Arial" w:cs="Arial"/>
                <w:sz w:val="20"/>
                <w:lang w:val="en-US"/>
              </w:rPr>
              <w:br/>
            </w:r>
            <w:r w:rsidRPr="00032AAE">
              <w:rPr>
                <w:rFonts w:ascii="Arial" w:eastAsia="Times New Roman" w:hAnsi="Arial" w:cs="Arial"/>
                <w:sz w:val="20"/>
                <w:lang w:val="en-US"/>
              </w:rPr>
              <w:br/>
              <w:t>throughput per access category to deliver to the SME in the EstimatedThroughputOutbound parameter of the</w:t>
            </w:r>
            <w:r w:rsidRPr="00032AAE">
              <w:rPr>
                <w:rFonts w:ascii="Arial" w:eastAsia="Times New Roman" w:hAnsi="Arial" w:cs="Arial"/>
                <w:sz w:val="20"/>
                <w:lang w:val="en-US"/>
              </w:rPr>
              <w:br/>
            </w:r>
            <w:r w:rsidRPr="00032AAE">
              <w:rPr>
                <w:rFonts w:ascii="Arial" w:eastAsia="Times New Roman" w:hAnsi="Arial" w:cs="Arial"/>
                <w:sz w:val="20"/>
                <w:lang w:val="en-US"/>
              </w:rPr>
              <w:br/>
              <w:t>MLME-ESTIMATED-THROUGHPUT.confirm primitive:" -- OK, and how can the MLME determine the EstimatedThroughputInbound to deliver to the SME? CCCID259</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DE41760"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Add an equivalent para for EstimatedThroughputInbound</w:t>
            </w:r>
          </w:p>
        </w:tc>
        <w:tc>
          <w:tcPr>
            <w:tcW w:w="2250" w:type="dxa"/>
            <w:tcBorders>
              <w:top w:val="single" w:sz="4" w:space="0" w:color="auto"/>
              <w:left w:val="single" w:sz="4" w:space="0" w:color="auto"/>
              <w:bottom w:val="single" w:sz="4" w:space="0" w:color="auto"/>
              <w:right w:val="single" w:sz="4" w:space="0" w:color="auto"/>
            </w:tcBorders>
          </w:tcPr>
          <w:p w14:paraId="3EA2A359" w14:textId="7B17A208" w:rsidR="002A75A5" w:rsidRPr="00041E4E" w:rsidRDefault="002A75A5" w:rsidP="00041E4E">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050B9E">
              <w:rPr>
                <w:rFonts w:ascii="Arial" w:eastAsia="Times New Roman" w:hAnsi="Arial" w:cs="Arial"/>
                <w:sz w:val="20"/>
                <w:lang w:val="en-US"/>
              </w:rPr>
              <w:t>1192r23</w:t>
            </w:r>
            <w:r>
              <w:rPr>
                <w:rFonts w:ascii="Arial" w:eastAsia="Times New Roman" w:hAnsi="Arial" w:cs="Arial"/>
                <w:sz w:val="20"/>
                <w:lang w:val="en-US"/>
              </w:rPr>
              <w:t xml:space="preserve"> that are marked with CID 1149. </w:t>
            </w:r>
            <w:r w:rsidRPr="00214E2F">
              <w:rPr>
                <w:rFonts w:ascii="Arial" w:eastAsia="Times New Roman" w:hAnsi="Arial" w:cs="Arial"/>
                <w:sz w:val="20"/>
                <w:lang w:val="en-US"/>
              </w:rPr>
              <w:t>These changes effect the requested change</w:t>
            </w:r>
            <w:r>
              <w:rPr>
                <w:rFonts w:ascii="Arial" w:eastAsia="Times New Roman" w:hAnsi="Arial" w:cs="Arial"/>
                <w:sz w:val="20"/>
                <w:lang w:val="en-US"/>
              </w:rPr>
              <w:t xml:space="preserve"> and add a new MIB variable for Outbound and split the functionality of STAs, allowing them to support any combination of ESP Inbound, ESP Outbound.</w:t>
            </w:r>
          </w:p>
        </w:tc>
      </w:tr>
      <w:tr w:rsidR="002A75A5" w:rsidRPr="00032AAE" w14:paraId="5D8D95D0" w14:textId="47880057"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FA53719"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1150</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003FA4EF"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391337E9"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1C879B1B"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11.44</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48E67AE3"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This "Estimated Throughput" is intended to be useful for controlling traffic decisions.  It does specify how a STA can inform another STA of traffic estimates but I am not convinced that this is of any use for what it supposed to address.  By stating at L51 and L53 that these outside entities "need to know the current estimates" we are open to questions of accuracy and 'how to use'.  I suggest that these statements are removed. CCCID56</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4D0540A3"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Delete "Entities outside the scope of this standard that might control the traffic steering decision of a device benefitby being able to predict the throughput that might be obtained through a link with a STA. Those same entities also need to know what the current estimate of throughput is for network selection purposes (by comparing an estimated throughout with existing throughout)."</w:t>
            </w:r>
          </w:p>
        </w:tc>
        <w:tc>
          <w:tcPr>
            <w:tcW w:w="2250" w:type="dxa"/>
            <w:tcBorders>
              <w:top w:val="single" w:sz="4" w:space="0" w:color="auto"/>
              <w:left w:val="single" w:sz="4" w:space="0" w:color="auto"/>
              <w:bottom w:val="single" w:sz="4" w:space="0" w:color="auto"/>
              <w:right w:val="single" w:sz="4" w:space="0" w:color="auto"/>
            </w:tcBorders>
          </w:tcPr>
          <w:p w14:paraId="4781E83D" w14:textId="0144394D" w:rsidR="002A75A5" w:rsidRPr="00032AAE" w:rsidRDefault="002A75A5" w:rsidP="00041E4E">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050B9E">
              <w:rPr>
                <w:rFonts w:ascii="Arial" w:eastAsia="Times New Roman" w:hAnsi="Arial" w:cs="Arial"/>
                <w:sz w:val="20"/>
                <w:lang w:val="en-US"/>
              </w:rPr>
              <w:t>1192r23</w:t>
            </w:r>
            <w:r w:rsidRPr="00D37721">
              <w:rPr>
                <w:rFonts w:ascii="Arial" w:eastAsia="Times New Roman" w:hAnsi="Arial" w:cs="Arial"/>
                <w:sz w:val="20"/>
                <w:lang w:val="en-US"/>
              </w:rPr>
              <w:t xml:space="preserve"> that are marked with CID</w:t>
            </w:r>
            <w:r>
              <w:rPr>
                <w:rFonts w:ascii="Arial" w:eastAsia="Times New Roman" w:hAnsi="Arial" w:cs="Arial"/>
                <w:sz w:val="20"/>
                <w:lang w:val="en-US"/>
              </w:rPr>
              <w:t xml:space="preserve"> 1150 – slight modifications to the wording have been made to reduce the expressed level of certainty of the statements as opposed to the wholesale deletion proposed by the commenter, based on the fact that existing systems do use parameters similar to those listed to make the decisions described in the cited text.</w:t>
            </w:r>
          </w:p>
        </w:tc>
      </w:tr>
      <w:tr w:rsidR="002A75A5" w:rsidRPr="00032AAE" w14:paraId="6870E77F" w14:textId="5DB755CF"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1BB93C48"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lastRenderedPageBreak/>
              <w:t>1151</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2C4A6954"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64E1831"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67D4DBC4"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11.44</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3B3309D"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Huge paragraph at P2049 L13 is in fact quite simple", but is repeated for each parameter and hence becomes diffivult to comprehend.   If the MLME is incapable of determining a vale for EstimatedThroughput it simply returns a 0.  If the AverageMSDU size in the MLME-ESTIMATED-THROUGHPUT.request primitive is -1, then the corresponding EstimatedThroughputin the MLME-ESTIMATED-THROUGHPUT.confirm primitive is 0.  If the AverageMSDU size is 0, then the correspondoing EstimatedThroughput is calculated using any size but recommends 1500B.  Can we try to write it simpler? CCCID55</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C5C9FF2"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"If the MLME is incapable of determining a value for the EstimatedThroughputOutbound or EstimatedThroughputInbound parameter for any access category, then the MLME shall return a value of 0 for the value of that parameter for that access category in the MLME-ESTIMATEDTHROUGHPUT.confirm primitive.  If the AverageMSDUSizeOutbound or AverageMSDUSizeInbound parameter for an access category is equal to -1 in the MLME-ESTIMATED-THROUGHPUT.request primitive, the STA shall include a value of 0 in the respective EstimatedThroughputOutbound or EstimatedThroughputInbound parameter for the corresponding access category in the MLME-ESTIMATED-THROUGHPUT.confirm primitive.  If the AverageMSDUSizeOutbound or AverageMSDUSizeInbound parameter for an access category is equal to 0 in the MLME-ESTIMATED-THROUGHPUT.request primitive, the STA may use any value for the average MSDU size used in </w:t>
            </w:r>
            <w:r w:rsidRPr="00032AAE">
              <w:rPr>
                <w:rFonts w:ascii="Arial" w:eastAsia="Times New Roman" w:hAnsi="Arial" w:cs="Arial"/>
                <w:sz w:val="20"/>
                <w:lang w:val="en-US"/>
              </w:rPr>
              <w:lastRenderedPageBreak/>
              <w:t>calculating the estimated throughput to be included in the corresponding access category in the respective EstimatedThroughputOutbound or EstimatedThroughputInbound parameter of the MLMEESTIMATED-THROUGHPUT.confirm primitive, but should use a value of 1500 octets. "</w:t>
            </w:r>
          </w:p>
        </w:tc>
        <w:tc>
          <w:tcPr>
            <w:tcW w:w="2250" w:type="dxa"/>
            <w:tcBorders>
              <w:top w:val="single" w:sz="4" w:space="0" w:color="auto"/>
              <w:left w:val="single" w:sz="4" w:space="0" w:color="auto"/>
              <w:bottom w:val="single" w:sz="4" w:space="0" w:color="auto"/>
              <w:right w:val="single" w:sz="4" w:space="0" w:color="auto"/>
            </w:tcBorders>
          </w:tcPr>
          <w:p w14:paraId="5D63C462" w14:textId="708E8CB7" w:rsidR="002A75A5" w:rsidRPr="00032AAE" w:rsidRDefault="002A75A5" w:rsidP="00041E4E">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r>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050B9E">
              <w:rPr>
                <w:rFonts w:ascii="Arial" w:eastAsia="Times New Roman" w:hAnsi="Arial" w:cs="Arial"/>
                <w:sz w:val="20"/>
                <w:lang w:val="en-US"/>
              </w:rPr>
              <w:t>1192r23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1151. </w:t>
            </w:r>
            <w:r w:rsidRPr="00214E2F">
              <w:rPr>
                <w:rFonts w:ascii="Arial" w:eastAsia="Times New Roman" w:hAnsi="Arial" w:cs="Arial"/>
                <w:sz w:val="20"/>
                <w:lang w:val="en-US"/>
              </w:rPr>
              <w:t>These changes break up the paragraph, but do not make the other changes suggested.</w:t>
            </w:r>
          </w:p>
        </w:tc>
      </w:tr>
      <w:tr w:rsidR="002A75A5" w:rsidRPr="00032AAE" w14:paraId="0A0F0720" w14:textId="5771C9CD"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E6DD225"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lastRenderedPageBreak/>
              <w:t>1152</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6623BB91"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67BAB46"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47210311"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11.44</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73C9BE30"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 xml:space="preserve">Where did this "Beacon RSSI" come from (shame on me for missing it) ?  What is it used for? I see no dirrect reference to using it anywhere, unless it is P2049L1, and if so why a seperate clause??.  Also +/-5dB  is useless, differing MCS EVM requirements are much tighter than 5dB, it needs to be +/-1dB.  We need to tighten up on all these RSSI measurements, there is no reason why we need to stick to +/- 5dB we should be making a target of 1dB.  As many will know I have been advocating the DSC mechanism that uses the Beacon RSSI.  As such an algorithm for determining the Beacon RSSI has been presented that accounts for a mobile STA, missed beacons etc. but uses the Beacon RSSI to adjust effective CCA thresheld.  This is a good use for Beacon RSSI but even if DSC is adopted there is still no need to have this </w:t>
            </w:r>
            <w:r w:rsidRPr="00032AAE">
              <w:rPr>
                <w:rFonts w:ascii="Arial" w:eastAsia="Times New Roman" w:hAnsi="Arial" w:cs="Arial"/>
                <w:sz w:val="20"/>
                <w:lang w:val="en-US"/>
              </w:rPr>
              <w:lastRenderedPageBreak/>
              <w:t>seperate Clause. CCCID54</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D92212A"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lastRenderedPageBreak/>
              <w:t>Either change 5dB to 1dB, or delete this clause and all references to dot11BeaconRssi</w:t>
            </w:r>
          </w:p>
        </w:tc>
        <w:tc>
          <w:tcPr>
            <w:tcW w:w="2250" w:type="dxa"/>
            <w:tcBorders>
              <w:top w:val="single" w:sz="4" w:space="0" w:color="auto"/>
              <w:left w:val="single" w:sz="4" w:space="0" w:color="auto"/>
              <w:bottom w:val="single" w:sz="4" w:space="0" w:color="auto"/>
              <w:right w:val="single" w:sz="4" w:space="0" w:color="auto"/>
            </w:tcBorders>
          </w:tcPr>
          <w:p w14:paraId="4357B462" w14:textId="068A0CDE" w:rsidR="002A75A5" w:rsidRPr="00032AAE" w:rsidRDefault="002A75A5" w:rsidP="00041E4E">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050B9E">
              <w:rPr>
                <w:rFonts w:ascii="Arial" w:eastAsia="Times New Roman" w:hAnsi="Arial" w:cs="Arial"/>
                <w:sz w:val="20"/>
                <w:lang w:val="en-US"/>
              </w:rPr>
              <w:t>1192r23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1152, commenter to see 11.45 Beacon RSSI. Accuracy value was agreed upon by discussion among PHY experts. Again, this parameter is already successfully used today in existing systems and while the accuracy might not be as high as desired, experts did not agree that a more accurate value was possible and useful output is generated in real systems with an accuracy estimated to be about 5dB. Commenter can review equation R-2 of Annex R.7 P3801 to see where RSSI is used, noting that in the earliest implementations, a simple comparison of RSSI is often employed rather than a calculation such as is described in R.7.</w:t>
            </w:r>
          </w:p>
        </w:tc>
      </w:tr>
      <w:tr w:rsidR="002A75A5" w:rsidRPr="00032AAE" w14:paraId="75B2FFCB" w14:textId="16AFF78F"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D91194F"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lastRenderedPageBreak/>
              <w:t>1153</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4284DEDD"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9812549"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01448EB2"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9.4.2.172</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410E415A"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"The Estimated Air Time Fraction subfield is 8 bits in length and contains an unsigned integer that represents the predicted percentage of time, linearly scaled with 255 representing 100%, that a new STA joining the BSS will be allocated for PPDUs that contain only MPDUs with the Type subfield equal to Data of the corresponding access category for that STA."  "Allocated"?  So the STA is using HCCA, or EDCA Admission Control?  What scheme is in use here that we have allocation of BW to specific STAs, and traffic?  In addition, what is %, the fraction of all traffic or fraction of just that AC traffic?  This is unclear, but why have this for every AC and how is this to be interpreted?   Also unclear how an AP would even measure this.  I am generally unhappy with this, I might make a presentation. CCCID31</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AEDF3E8"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Replace cited with "The Estimated Air Time Fraction subfield is 8 bits in length and contains an unsigned integer that represents the predicted percentage of time, linearly scaled with 255 representing 100%, not used by PPDUs that contain only MPDUs with the Type subfield equal to Data, of the corresponding access category."</w:t>
            </w:r>
          </w:p>
        </w:tc>
        <w:tc>
          <w:tcPr>
            <w:tcW w:w="2250" w:type="dxa"/>
            <w:tcBorders>
              <w:top w:val="single" w:sz="4" w:space="0" w:color="auto"/>
              <w:left w:val="single" w:sz="4" w:space="0" w:color="auto"/>
              <w:bottom w:val="single" w:sz="4" w:space="0" w:color="auto"/>
              <w:right w:val="single" w:sz="4" w:space="0" w:color="auto"/>
            </w:tcBorders>
          </w:tcPr>
          <w:p w14:paraId="77B8E843" w14:textId="4C9DDAC6" w:rsidR="002A75A5" w:rsidRPr="00032AAE" w:rsidRDefault="002A75A5" w:rsidP="00041E4E">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050B9E">
              <w:rPr>
                <w:rFonts w:ascii="Arial" w:eastAsia="Times New Roman" w:hAnsi="Arial" w:cs="Arial"/>
                <w:sz w:val="20"/>
                <w:lang w:val="en-US"/>
              </w:rPr>
              <w:t>1192r23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1153. </w:t>
            </w:r>
            <w:r w:rsidRPr="00214E2F">
              <w:rPr>
                <w:rFonts w:ascii="Arial" w:eastAsia="Times New Roman" w:hAnsi="Arial" w:cs="Arial"/>
                <w:sz w:val="20"/>
                <w:lang w:val="en-US"/>
              </w:rPr>
              <w:t>These changes improve the wording, similar to the requested changes.</w:t>
            </w:r>
          </w:p>
        </w:tc>
      </w:tr>
      <w:tr w:rsidR="002A75A5" w:rsidRPr="00032AAE" w14:paraId="4F5A18AA" w14:textId="0BB33ED7"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6F0BF9E4"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lastRenderedPageBreak/>
              <w:t>1154</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397E9671"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35F5A4D"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4D977CF5"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9.4.2.172</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09F28BC4"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"The Estimated Air Time Fraction subfield is 8 bits in length and contains an unsigned integer that represents</w:t>
            </w:r>
            <w:r w:rsidRPr="00032AAE">
              <w:rPr>
                <w:rFonts w:ascii="Arial" w:eastAsia="Times New Roman" w:hAnsi="Arial" w:cs="Arial"/>
                <w:sz w:val="20"/>
                <w:lang w:val="en-US"/>
              </w:rPr>
              <w:br/>
            </w:r>
            <w:r w:rsidRPr="00032AAE">
              <w:rPr>
                <w:rFonts w:ascii="Arial" w:eastAsia="Times New Roman" w:hAnsi="Arial" w:cs="Arial"/>
                <w:sz w:val="20"/>
                <w:lang w:val="en-US"/>
              </w:rPr>
              <w:br/>
            </w:r>
            <w:r w:rsidRPr="00032AAE">
              <w:rPr>
                <w:rFonts w:ascii="Arial" w:eastAsia="Times New Roman" w:hAnsi="Arial" w:cs="Arial"/>
                <w:sz w:val="20"/>
                <w:lang w:val="en-US"/>
              </w:rPr>
              <w:br/>
            </w:r>
            <w:r w:rsidRPr="00032AAE">
              <w:rPr>
                <w:rFonts w:ascii="Arial" w:eastAsia="Times New Roman" w:hAnsi="Arial" w:cs="Arial"/>
                <w:sz w:val="20"/>
                <w:lang w:val="en-US"/>
              </w:rPr>
              <w:br/>
              <w:t>the predicted percentage of time, linearly scaled with 255 representing 100%, that a new STA joining the</w:t>
            </w:r>
            <w:r w:rsidRPr="00032AAE">
              <w:rPr>
                <w:rFonts w:ascii="Arial" w:eastAsia="Times New Roman" w:hAnsi="Arial" w:cs="Arial"/>
                <w:sz w:val="20"/>
                <w:lang w:val="en-US"/>
              </w:rPr>
              <w:br/>
            </w:r>
            <w:r w:rsidRPr="00032AAE">
              <w:rPr>
                <w:rFonts w:ascii="Arial" w:eastAsia="Times New Roman" w:hAnsi="Arial" w:cs="Arial"/>
                <w:sz w:val="20"/>
                <w:lang w:val="en-US"/>
              </w:rPr>
              <w:br/>
            </w:r>
            <w:r w:rsidRPr="00032AAE">
              <w:rPr>
                <w:rFonts w:ascii="Arial" w:eastAsia="Times New Roman" w:hAnsi="Arial" w:cs="Arial"/>
                <w:sz w:val="20"/>
                <w:lang w:val="en-US"/>
              </w:rPr>
              <w:br/>
            </w:r>
            <w:r w:rsidRPr="00032AAE">
              <w:rPr>
                <w:rFonts w:ascii="Arial" w:eastAsia="Times New Roman" w:hAnsi="Arial" w:cs="Arial"/>
                <w:sz w:val="20"/>
                <w:lang w:val="en-US"/>
              </w:rPr>
              <w:br/>
              <w:t>BSS will be allocated for PPDUs carrying Data of the corresponding AC for that STA." -- if you look at R.7 it turns out that this is exactly the time for the PPDUs, not including any contention/IFS time.  This is a very subtle point (and differs from e.g. admission control) CCCID212</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8E8A04A"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Change the cited text to "The Estimated Air Time Fraction subfield is 8 bits in length and contains an unsigned integer that represents</w:t>
            </w:r>
            <w:r w:rsidRPr="00032AAE">
              <w:rPr>
                <w:rFonts w:ascii="Arial" w:eastAsia="Times New Roman" w:hAnsi="Arial" w:cs="Arial"/>
                <w:sz w:val="20"/>
                <w:lang w:val="en-US"/>
              </w:rPr>
              <w:br/>
            </w:r>
            <w:r w:rsidRPr="00032AAE">
              <w:rPr>
                <w:rFonts w:ascii="Arial" w:eastAsia="Times New Roman" w:hAnsi="Arial" w:cs="Arial"/>
                <w:sz w:val="20"/>
                <w:lang w:val="en-US"/>
              </w:rPr>
              <w:br/>
            </w:r>
            <w:r w:rsidRPr="00032AAE">
              <w:rPr>
                <w:rFonts w:ascii="Arial" w:eastAsia="Times New Roman" w:hAnsi="Arial" w:cs="Arial"/>
                <w:sz w:val="20"/>
                <w:lang w:val="en-US"/>
              </w:rPr>
              <w:br/>
            </w:r>
            <w:r w:rsidRPr="00032AAE">
              <w:rPr>
                <w:rFonts w:ascii="Arial" w:eastAsia="Times New Roman" w:hAnsi="Arial" w:cs="Arial"/>
                <w:sz w:val="20"/>
                <w:lang w:val="en-US"/>
              </w:rPr>
              <w:br/>
              <w:t>the predicted percentage of air time (so not including interframe space), linearly scaled with 255 representing 100%, that a new STA joining the</w:t>
            </w:r>
            <w:r w:rsidRPr="00032AAE">
              <w:rPr>
                <w:rFonts w:ascii="Arial" w:eastAsia="Times New Roman" w:hAnsi="Arial" w:cs="Arial"/>
                <w:sz w:val="20"/>
                <w:lang w:val="en-US"/>
              </w:rPr>
              <w:br/>
            </w:r>
            <w:r w:rsidRPr="00032AAE">
              <w:rPr>
                <w:rFonts w:ascii="Arial" w:eastAsia="Times New Roman" w:hAnsi="Arial" w:cs="Arial"/>
                <w:sz w:val="20"/>
                <w:lang w:val="en-US"/>
              </w:rPr>
              <w:br/>
            </w:r>
            <w:r w:rsidRPr="00032AAE">
              <w:rPr>
                <w:rFonts w:ascii="Arial" w:eastAsia="Times New Roman" w:hAnsi="Arial" w:cs="Arial"/>
                <w:sz w:val="20"/>
                <w:lang w:val="en-US"/>
              </w:rPr>
              <w:br/>
            </w:r>
            <w:r w:rsidRPr="00032AAE">
              <w:rPr>
                <w:rFonts w:ascii="Arial" w:eastAsia="Times New Roman" w:hAnsi="Arial" w:cs="Arial"/>
                <w:sz w:val="20"/>
                <w:lang w:val="en-US"/>
              </w:rPr>
              <w:br/>
              <w:t>BSS will be allocated for PPDUs carrying Data of the corresponding AC for that STA (so not including any Management or Control frames)."</w:t>
            </w:r>
          </w:p>
        </w:tc>
        <w:tc>
          <w:tcPr>
            <w:tcW w:w="2250" w:type="dxa"/>
            <w:tcBorders>
              <w:top w:val="single" w:sz="4" w:space="0" w:color="auto"/>
              <w:left w:val="single" w:sz="4" w:space="0" w:color="auto"/>
              <w:bottom w:val="single" w:sz="4" w:space="0" w:color="auto"/>
              <w:right w:val="single" w:sz="4" w:space="0" w:color="auto"/>
            </w:tcBorders>
          </w:tcPr>
          <w:p w14:paraId="767E722D" w14:textId="221D0827" w:rsidR="002A75A5" w:rsidRPr="00032AAE" w:rsidRDefault="002A75A5" w:rsidP="00041E4E">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050B9E">
              <w:rPr>
                <w:rFonts w:ascii="Arial" w:eastAsia="Times New Roman" w:hAnsi="Arial" w:cs="Arial"/>
                <w:sz w:val="20"/>
                <w:lang w:val="en-US"/>
              </w:rPr>
              <w:t>1192r23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1154. </w:t>
            </w:r>
            <w:r w:rsidRPr="00214E2F">
              <w:rPr>
                <w:rFonts w:ascii="Arial" w:eastAsia="Times New Roman" w:hAnsi="Arial" w:cs="Arial"/>
                <w:sz w:val="20"/>
                <w:lang w:val="en-US"/>
              </w:rPr>
              <w:t>These changes add a "beyond the scope of this standard" language that says the computation should include efficiency scaling.</w:t>
            </w:r>
          </w:p>
        </w:tc>
      </w:tr>
      <w:tr w:rsidR="002A75A5" w:rsidRPr="00032AAE" w14:paraId="2BAC3D3F" w14:textId="6BEF31C4"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E710D2B"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1155</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62131B89"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E8E9C5E"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4D833720"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6D14869E"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The equation for PPDU_Dur extremely pedantically accounts for symbol rounding ... and then completely fails to account for A-MPDU delimiters.  It also includes the PHY header but not the PHY trailer (e.g. signal extension) CCCID213</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477D4426"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At the end of the referenced subclause add a "NOTE---The equations above do not account for e.g. A-MPDU delimiters and signal extension."</w:t>
            </w:r>
          </w:p>
        </w:tc>
        <w:tc>
          <w:tcPr>
            <w:tcW w:w="2250" w:type="dxa"/>
            <w:tcBorders>
              <w:top w:val="single" w:sz="4" w:space="0" w:color="auto"/>
              <w:left w:val="single" w:sz="4" w:space="0" w:color="auto"/>
              <w:bottom w:val="single" w:sz="4" w:space="0" w:color="auto"/>
              <w:right w:val="single" w:sz="4" w:space="0" w:color="auto"/>
            </w:tcBorders>
          </w:tcPr>
          <w:p w14:paraId="52550B23" w14:textId="64B82A43" w:rsidR="002A75A5" w:rsidRPr="00032AAE" w:rsidRDefault="002A75A5" w:rsidP="00041E4E">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050B9E">
              <w:rPr>
                <w:rFonts w:ascii="Arial" w:eastAsia="Times New Roman" w:hAnsi="Arial" w:cs="Arial"/>
                <w:sz w:val="20"/>
                <w:lang w:val="en-US"/>
              </w:rPr>
              <w:t>1192r23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1155, which adds a minimum delimiter count of 4 octets to the PPDUDur equation, and adds a note that indicates that signal extension is not accounted for.</w:t>
            </w:r>
          </w:p>
        </w:tc>
      </w:tr>
      <w:tr w:rsidR="002A75A5" w:rsidRPr="00032AAE" w14:paraId="15A3F3F3" w14:textId="23991CF3"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09B672C1"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1156</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375D19ED"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5DBD358"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2B6656CC"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0B0A1CE9"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The equation for PPDU_Dur assumes A-MSDUs can be included in A-MPDUs, but this will only happen if both sides support it CCCID214</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E03DF8D"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At the end of the referenced subclause add a "NOTE---The equations above assume that A-MSDUs are included in A-MPDUs."</w:t>
            </w:r>
          </w:p>
        </w:tc>
        <w:tc>
          <w:tcPr>
            <w:tcW w:w="2250" w:type="dxa"/>
            <w:tcBorders>
              <w:top w:val="single" w:sz="4" w:space="0" w:color="auto"/>
              <w:left w:val="single" w:sz="4" w:space="0" w:color="auto"/>
              <w:bottom w:val="single" w:sz="4" w:space="0" w:color="auto"/>
              <w:right w:val="single" w:sz="4" w:space="0" w:color="auto"/>
            </w:tcBorders>
          </w:tcPr>
          <w:p w14:paraId="43F86AF2" w14:textId="3C8F2516" w:rsidR="002A75A5" w:rsidRPr="00032AAE" w:rsidRDefault="002A75A5" w:rsidP="00041E4E">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050B9E">
              <w:rPr>
                <w:rFonts w:ascii="Arial" w:eastAsia="Times New Roman" w:hAnsi="Arial" w:cs="Arial"/>
                <w:sz w:val="20"/>
                <w:lang w:val="en-US"/>
              </w:rPr>
              <w:t>1192r23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1156, which qualifies the definitions of A_MSDU_BTX and A_MSDU_BRX to account for the case of no A-MSDU aggregation.</w:t>
            </w:r>
          </w:p>
        </w:tc>
      </w:tr>
      <w:tr w:rsidR="002A75A5" w:rsidRPr="00032AAE" w14:paraId="79AC3E57" w14:textId="2C2BA97F"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DD26EF1"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lastRenderedPageBreak/>
              <w:t>1157</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1CF70033"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47BBF93"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7FF8D964"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8426D64"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PPDU_Dur "is the expected duration of a single PPDU, in seconds".  DPDUR "is the Data PPDU duration target of the transmitter of the PPDUs containing MPDUs with the Type subfield equal to Data, in seconds".  Given the equation, PPDU_Dur is also only for PPDUs with Data MPDUs.  So PPDU_Dur is the same thing as DPDUR CCCID215</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476B47BF"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Delete the definition of PPDU_Dur and then change PPDU_Dur to DPDUR throughout the referenced subclause</w:t>
            </w:r>
          </w:p>
        </w:tc>
        <w:tc>
          <w:tcPr>
            <w:tcW w:w="2250" w:type="dxa"/>
            <w:tcBorders>
              <w:top w:val="single" w:sz="4" w:space="0" w:color="auto"/>
              <w:left w:val="single" w:sz="4" w:space="0" w:color="auto"/>
              <w:bottom w:val="single" w:sz="4" w:space="0" w:color="auto"/>
              <w:right w:val="single" w:sz="4" w:space="0" w:color="auto"/>
            </w:tcBorders>
          </w:tcPr>
          <w:p w14:paraId="22122FFA" w14:textId="2B31BB92" w:rsidR="002A75A5" w:rsidRPr="00032AAE" w:rsidRDefault="002A75A5" w:rsidP="000D13C4">
            <w:pPr>
              <w:rPr>
                <w:rFonts w:ascii="Arial" w:eastAsia="Times New Roman" w:hAnsi="Arial" w:cs="Arial"/>
                <w:sz w:val="20"/>
                <w:lang w:val="en-US"/>
              </w:rPr>
            </w:pPr>
            <w:r w:rsidRPr="000D13C4">
              <w:rPr>
                <w:rFonts w:ascii="Arial" w:eastAsia="Times New Roman" w:hAnsi="Arial" w:cs="Arial"/>
                <w:sz w:val="20"/>
                <w:lang w:val="en-US"/>
              </w:rPr>
              <w:t xml:space="preserve">Revise – </w:t>
            </w:r>
            <w:r>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050B9E">
              <w:rPr>
                <w:rFonts w:ascii="Arial" w:eastAsia="Times New Roman" w:hAnsi="Arial" w:cs="Arial"/>
                <w:sz w:val="20"/>
                <w:lang w:val="en-US"/>
              </w:rPr>
              <w:t>1192r23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1157 which makes a reference to the Data PPDU Duration Target subfield of the ESP element, while noting that the two terms cited by the commenter,</w:t>
            </w:r>
            <w:r w:rsidRPr="0008634A">
              <w:rPr>
                <w:rFonts w:ascii="Arial" w:eastAsia="Times New Roman" w:hAnsi="Arial" w:cs="Arial"/>
                <w:sz w:val="20"/>
                <w:highlight w:val="magenta"/>
                <w:lang w:val="en-US"/>
              </w:rPr>
              <w:t xml:space="preserve"> </w:t>
            </w:r>
            <w:r w:rsidRPr="000D13C4">
              <w:rPr>
                <w:rFonts w:ascii="Arial" w:eastAsia="Times New Roman" w:hAnsi="Arial" w:cs="Arial"/>
                <w:sz w:val="20"/>
                <w:lang w:val="en-US"/>
              </w:rPr>
              <w:t>PPDU_Dur and DPDUR are not the same thing. DPDUR is the target duration, but PPDU_Dur is the actual duration which can be limited at high data rates by aggregation limits, for example.</w:t>
            </w:r>
          </w:p>
        </w:tc>
      </w:tr>
      <w:tr w:rsidR="002A75A5" w:rsidRPr="00032AAE" w14:paraId="39E4B4F6" w14:textId="2EC73E32"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FE090EE"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1158</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4524E815"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2394B7F"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71348C3D"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00D37126"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"Note that some of the parameters of Equation (R-2) have values that are AC dependent." -- er, which?  None of them have any dependency on the AC CCCID216</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4AA86983"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Delete the cited sentence</w:t>
            </w:r>
          </w:p>
        </w:tc>
        <w:tc>
          <w:tcPr>
            <w:tcW w:w="2250" w:type="dxa"/>
            <w:tcBorders>
              <w:top w:val="single" w:sz="4" w:space="0" w:color="auto"/>
              <w:left w:val="single" w:sz="4" w:space="0" w:color="auto"/>
              <w:bottom w:val="single" w:sz="4" w:space="0" w:color="auto"/>
              <w:right w:val="single" w:sz="4" w:space="0" w:color="auto"/>
            </w:tcBorders>
          </w:tcPr>
          <w:p w14:paraId="2CA9DCBB" w14:textId="7C09CA62" w:rsidR="002A75A5" w:rsidRPr="00032AAE" w:rsidRDefault="002A75A5" w:rsidP="00032AAE">
            <w:pPr>
              <w:rPr>
                <w:rFonts w:ascii="Arial" w:eastAsia="Times New Roman" w:hAnsi="Arial" w:cs="Arial"/>
                <w:sz w:val="20"/>
                <w:lang w:val="en-US"/>
              </w:rPr>
            </w:pPr>
            <w:r>
              <w:rPr>
                <w:rFonts w:ascii="Arial" w:eastAsia="Times New Roman" w:hAnsi="Arial" w:cs="Arial"/>
                <w:sz w:val="20"/>
                <w:lang w:val="en-US"/>
              </w:rPr>
              <w:t>Accept</w:t>
            </w:r>
          </w:p>
        </w:tc>
      </w:tr>
      <w:tr w:rsidR="002A75A5" w:rsidRPr="00032AAE" w14:paraId="7739BA18" w14:textId="0B85C03D"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15FF15AA"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1159</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75EEDB7E"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168BA87"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73D64554"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3106455A"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It is claimed that one can determine "EstimatedThroughputInbound and EstimatedThroughputOutbound for each AC of a current or potential link to another STA using Equation (R-1)", but Equation (R-1) refers to EST_AirtimeFraction, which is defined as " the estimated portion of airtime that is available for outbound transmissions", so does not work for inbound traffic CCCID217</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89F6D87"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Delete "EstimatedThroughputInbound and" in R.7.  At the end of R.7 add a para "The mechanism by which  ESP  STAs  determine</w:t>
            </w:r>
            <w:r w:rsidRPr="00032AAE">
              <w:rPr>
                <w:rFonts w:ascii="Arial" w:eastAsia="Times New Roman" w:hAnsi="Arial" w:cs="Arial"/>
                <w:sz w:val="20"/>
                <w:lang w:val="en-US"/>
              </w:rPr>
              <w:br/>
            </w:r>
            <w:r w:rsidRPr="00032AAE">
              <w:rPr>
                <w:rFonts w:ascii="Arial" w:eastAsia="Times New Roman" w:hAnsi="Arial" w:cs="Arial"/>
                <w:sz w:val="20"/>
                <w:lang w:val="en-US"/>
              </w:rPr>
              <w:br/>
              <w:t>values for EstimatedThroughputInbound is outside the scope of the standard."</w:t>
            </w:r>
          </w:p>
        </w:tc>
        <w:tc>
          <w:tcPr>
            <w:tcW w:w="2250" w:type="dxa"/>
            <w:tcBorders>
              <w:top w:val="single" w:sz="4" w:space="0" w:color="auto"/>
              <w:left w:val="single" w:sz="4" w:space="0" w:color="auto"/>
              <w:bottom w:val="single" w:sz="4" w:space="0" w:color="auto"/>
              <w:right w:val="single" w:sz="4" w:space="0" w:color="auto"/>
            </w:tcBorders>
          </w:tcPr>
          <w:p w14:paraId="252C9085" w14:textId="412A54F3" w:rsidR="002A75A5" w:rsidRPr="00032AAE" w:rsidRDefault="002A75A5" w:rsidP="000F5985">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050B9E">
              <w:rPr>
                <w:rFonts w:ascii="Arial" w:eastAsia="Times New Roman" w:hAnsi="Arial" w:cs="Arial"/>
                <w:sz w:val="20"/>
                <w:lang w:val="en-US"/>
              </w:rPr>
              <w:t>1192r23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1159, which generally agree with the nature of the comment, but resolve it by adding language for Inbound describing a method for estimating the inbound traffic.</w:t>
            </w:r>
          </w:p>
        </w:tc>
      </w:tr>
      <w:tr w:rsidR="002A75A5" w:rsidRPr="00032AAE" w14:paraId="5559BF6A" w14:textId="39B1062C"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CA513B1"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lastRenderedPageBreak/>
              <w:t>1160</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63F15992"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Matthew Fischer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8A76141"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29B9B855"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3164B33B"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The equation for PPDU_Dur extremely pedantically accounts for symbol rounding ... and then completely fails to account for A-MPDU delimiters.  It also includes the PHY header but not the PHY trailer (e.g. signal extension) CCCID251</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F3CAA2F"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Add the overhead (delimiter and rounding) for MPDUs in an A-MPDU.  Also add a term for the PHY trailer</w:t>
            </w:r>
          </w:p>
        </w:tc>
        <w:tc>
          <w:tcPr>
            <w:tcW w:w="2250" w:type="dxa"/>
            <w:tcBorders>
              <w:top w:val="single" w:sz="4" w:space="0" w:color="auto"/>
              <w:left w:val="single" w:sz="4" w:space="0" w:color="auto"/>
              <w:bottom w:val="single" w:sz="4" w:space="0" w:color="auto"/>
              <w:right w:val="single" w:sz="4" w:space="0" w:color="auto"/>
            </w:tcBorders>
          </w:tcPr>
          <w:p w14:paraId="5746A73D" w14:textId="624EF892" w:rsidR="002A75A5" w:rsidRPr="00032AAE" w:rsidRDefault="002A75A5" w:rsidP="00032AAE">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050B9E">
              <w:rPr>
                <w:rFonts w:ascii="Arial" w:eastAsia="Times New Roman" w:hAnsi="Arial" w:cs="Arial"/>
                <w:sz w:val="20"/>
                <w:lang w:val="en-US"/>
              </w:rPr>
              <w:t>1192r23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1160, which adds a minimum delimiter count of 4 octets to the PPDUDur equation, and adds a note that indicates that signal extension is not accounted for.</w:t>
            </w:r>
          </w:p>
        </w:tc>
      </w:tr>
      <w:tr w:rsidR="002A75A5" w:rsidRPr="00032AAE" w14:paraId="5F5FA722" w14:textId="4C8AC685"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6CFC543"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1368</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7BCF8A4E"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03997AA"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4203.15</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75BDB69A"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2C8B6802"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"Note that some of the parameters of Equation (R-2) have values that are AC dependent." -- none of them do</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B21EBCA"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Delete the cited text in the referenced location</w:t>
            </w:r>
          </w:p>
        </w:tc>
        <w:tc>
          <w:tcPr>
            <w:tcW w:w="2250" w:type="dxa"/>
            <w:tcBorders>
              <w:top w:val="single" w:sz="4" w:space="0" w:color="auto"/>
              <w:left w:val="single" w:sz="4" w:space="0" w:color="auto"/>
              <w:bottom w:val="single" w:sz="4" w:space="0" w:color="auto"/>
              <w:right w:val="single" w:sz="4" w:space="0" w:color="auto"/>
            </w:tcBorders>
          </w:tcPr>
          <w:p w14:paraId="02EEC3B9" w14:textId="1EA61062" w:rsidR="002A75A5" w:rsidRPr="00032AAE" w:rsidRDefault="002A75A5" w:rsidP="00032AAE">
            <w:pPr>
              <w:rPr>
                <w:rFonts w:ascii="Arial" w:eastAsia="Times New Roman" w:hAnsi="Arial" w:cs="Arial"/>
                <w:sz w:val="20"/>
                <w:lang w:val="en-US"/>
              </w:rPr>
            </w:pPr>
            <w:r>
              <w:rPr>
                <w:rFonts w:ascii="Arial" w:eastAsia="Times New Roman" w:hAnsi="Arial" w:cs="Arial"/>
                <w:sz w:val="20"/>
                <w:lang w:val="en-US"/>
              </w:rPr>
              <w:t>Accept</w:t>
            </w:r>
          </w:p>
        </w:tc>
      </w:tr>
      <w:tr w:rsidR="002A75A5" w:rsidRPr="00032AAE" w14:paraId="2AFD1D7F" w14:textId="1CD736CC"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715B358"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1420</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768E08F0"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1837DFE"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1272.01</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4F14F0C3"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9.4.2.172</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257A46C5"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"The Estimated Air Time Fraction subfield is 8 bits in length and contains an unsigned integer that represents the predicted percentage of time, linearly scaled with 255 representing 100%, that a new STA joining the BSS will be allocated for PPDUs that contain only MPDUs with the Type subfield equal to Data of the corresponding access category for that STA." -- if you look at R.7 it turns out that this is exactly the time for the PPDUs, not including any contention/IFS time.  This is a very subtle point (and differs from e.g. admission control)</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EF9AA0A"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Change the cited text to "The Estimated Air Time Fraction subfield is 8 bits in length and contains an unsigned integer that represents the predicted percentage of air time (so not including interframe space), linearly scaled with 255 representing 100%, that a new STA joining the BSS will be allocated for PPDUs that contain only MPDUs with the Type subfield equal to Data of the corresponding access category for that STA (so not including any Management or Control frames)."</w:t>
            </w:r>
          </w:p>
        </w:tc>
        <w:tc>
          <w:tcPr>
            <w:tcW w:w="2250" w:type="dxa"/>
            <w:tcBorders>
              <w:top w:val="single" w:sz="4" w:space="0" w:color="auto"/>
              <w:left w:val="single" w:sz="4" w:space="0" w:color="auto"/>
              <w:bottom w:val="single" w:sz="4" w:space="0" w:color="auto"/>
              <w:right w:val="single" w:sz="4" w:space="0" w:color="auto"/>
            </w:tcBorders>
          </w:tcPr>
          <w:p w14:paraId="075DF87F" w14:textId="236F9430" w:rsidR="002A75A5" w:rsidRPr="00032AAE" w:rsidRDefault="002A75A5" w:rsidP="00032AAE">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050B9E">
              <w:rPr>
                <w:rFonts w:ascii="Arial" w:eastAsia="Times New Roman" w:hAnsi="Arial" w:cs="Arial"/>
                <w:sz w:val="20"/>
                <w:lang w:val="en-US"/>
              </w:rPr>
              <w:t>1192r23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1420. </w:t>
            </w:r>
            <w:r w:rsidRPr="00214E2F">
              <w:rPr>
                <w:rFonts w:ascii="Arial" w:eastAsia="Times New Roman" w:hAnsi="Arial" w:cs="Arial"/>
                <w:sz w:val="20"/>
                <w:lang w:val="en-US"/>
              </w:rPr>
              <w:t>These changes add a "beyond the scope of this standard" language that says the computation should include efficiency scaling.</w:t>
            </w:r>
          </w:p>
        </w:tc>
      </w:tr>
      <w:tr w:rsidR="002A75A5" w:rsidRPr="00032AAE" w14:paraId="781C9BCD" w14:textId="3B12D616"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B615F23"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lastRenderedPageBreak/>
              <w:t>1421</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718B9EEC"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BDE8DCA"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4E416D27"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4BA977D7"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The equation for PPDU_Dur extremely pedantically accounts for symbol rounding ... and then completely fails to account for A-MPDU delimiters.  It also includes the PHY header but not the PHY trailer (e.g. signal extension)</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F674707"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At the end of the referenced subclause add a "NOTE---The equations above do not account for e.g. A-MPDU delimiters and signal extension."</w:t>
            </w:r>
          </w:p>
        </w:tc>
        <w:tc>
          <w:tcPr>
            <w:tcW w:w="2250" w:type="dxa"/>
            <w:tcBorders>
              <w:top w:val="single" w:sz="4" w:space="0" w:color="auto"/>
              <w:left w:val="single" w:sz="4" w:space="0" w:color="auto"/>
              <w:bottom w:val="single" w:sz="4" w:space="0" w:color="auto"/>
              <w:right w:val="single" w:sz="4" w:space="0" w:color="auto"/>
            </w:tcBorders>
          </w:tcPr>
          <w:p w14:paraId="5CABDB70" w14:textId="07C440C8" w:rsidR="002A75A5" w:rsidRPr="00032AAE" w:rsidRDefault="002A75A5" w:rsidP="00041E4E">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050B9E">
              <w:rPr>
                <w:rFonts w:ascii="Arial" w:eastAsia="Times New Roman" w:hAnsi="Arial" w:cs="Arial"/>
                <w:sz w:val="20"/>
                <w:lang w:val="en-US"/>
              </w:rPr>
              <w:t>1192r23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1421, which adds a minimum delimiter count of 4 octets to the PPDUDur equation, and adds a note that indicates that signal extension is not accounted for.</w:t>
            </w:r>
          </w:p>
        </w:tc>
      </w:tr>
      <w:tr w:rsidR="002A75A5" w:rsidRPr="00032AAE" w14:paraId="42F0E048" w14:textId="480E4289"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C91F384"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1422</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06380C76"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EFD68C9"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5867C27F"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72829CFD"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The equation for PPDU_Dur assumes A-MSDUs can be included in A-MPDUs, but this will only happen if both sides support it</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7CD8841"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At the end of the referenced subclause add a "NOTE---The equations above assume that A-MSDUs are included in A-MPDUs."</w:t>
            </w:r>
          </w:p>
        </w:tc>
        <w:tc>
          <w:tcPr>
            <w:tcW w:w="2250" w:type="dxa"/>
            <w:tcBorders>
              <w:top w:val="single" w:sz="4" w:space="0" w:color="auto"/>
              <w:left w:val="single" w:sz="4" w:space="0" w:color="auto"/>
              <w:bottom w:val="single" w:sz="4" w:space="0" w:color="auto"/>
              <w:right w:val="single" w:sz="4" w:space="0" w:color="auto"/>
            </w:tcBorders>
          </w:tcPr>
          <w:p w14:paraId="661B5C5B" w14:textId="0C7ED9DF" w:rsidR="002A75A5" w:rsidRPr="00032AAE" w:rsidRDefault="002A75A5" w:rsidP="00032AAE">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050B9E">
              <w:rPr>
                <w:rFonts w:ascii="Arial" w:eastAsia="Times New Roman" w:hAnsi="Arial" w:cs="Arial"/>
                <w:sz w:val="20"/>
                <w:lang w:val="en-US"/>
              </w:rPr>
              <w:t>1192r23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1422, which qualifies the definitions of A_MSDU_BTX and A_MSDU_BRX to account for the case of no A-MSDU aggregation.</w:t>
            </w:r>
          </w:p>
        </w:tc>
      </w:tr>
      <w:tr w:rsidR="002A75A5" w:rsidRPr="00032AAE" w14:paraId="1F16EF90" w14:textId="42B3000D"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2DD90C9D"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1423</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7AC5B06F"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20279E1"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08DE6833"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703BB27B"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PPDU_Dur "is the expected duration of a single PPDU, in seconds".  DPDUR "is the Data PPDU duration target of the transmitter of the PPDUs containing MPDUs with the Type subfield equal to Data, in seconds".  Given the equation, PPDU_Dur is also only for PPDUs with Data MPDUs.  So PPDU_Dur is the same thing as DPDUR</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D3B1810"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Delete the definition of PPDU_Dur and then change PPDU_Dur to DPDUR throughout the referenced subclause</w:t>
            </w:r>
          </w:p>
        </w:tc>
        <w:tc>
          <w:tcPr>
            <w:tcW w:w="2250" w:type="dxa"/>
            <w:tcBorders>
              <w:top w:val="single" w:sz="4" w:space="0" w:color="auto"/>
              <w:left w:val="single" w:sz="4" w:space="0" w:color="auto"/>
              <w:bottom w:val="single" w:sz="4" w:space="0" w:color="auto"/>
              <w:right w:val="single" w:sz="4" w:space="0" w:color="auto"/>
            </w:tcBorders>
          </w:tcPr>
          <w:p w14:paraId="6815C943" w14:textId="2F80DB53" w:rsidR="002A75A5" w:rsidRPr="00032AAE" w:rsidRDefault="002A75A5" w:rsidP="000D13C4">
            <w:pPr>
              <w:rPr>
                <w:rFonts w:ascii="Arial" w:eastAsia="Times New Roman" w:hAnsi="Arial" w:cs="Arial"/>
                <w:sz w:val="20"/>
                <w:lang w:val="en-US"/>
              </w:rPr>
            </w:pPr>
            <w:r w:rsidRPr="000D13C4">
              <w:rPr>
                <w:rFonts w:ascii="Arial" w:eastAsia="Times New Roman" w:hAnsi="Arial" w:cs="Arial"/>
                <w:sz w:val="20"/>
                <w:lang w:val="en-US"/>
              </w:rPr>
              <w:t xml:space="preserve">Revise – </w:t>
            </w:r>
            <w:r>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050B9E">
              <w:rPr>
                <w:rFonts w:ascii="Arial" w:eastAsia="Times New Roman" w:hAnsi="Arial" w:cs="Arial"/>
                <w:sz w:val="20"/>
                <w:lang w:val="en-US"/>
              </w:rPr>
              <w:t>1192r23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1423 which makes a reference to the Data PPDU Duration Target subfield of the ESP element, while noting that the two terms cited by the commenter,</w:t>
            </w:r>
            <w:r w:rsidRPr="0008634A">
              <w:rPr>
                <w:rFonts w:ascii="Arial" w:eastAsia="Times New Roman" w:hAnsi="Arial" w:cs="Arial"/>
                <w:sz w:val="20"/>
                <w:highlight w:val="magenta"/>
                <w:lang w:val="en-US"/>
              </w:rPr>
              <w:t xml:space="preserve"> </w:t>
            </w:r>
            <w:r w:rsidRPr="000D13C4">
              <w:rPr>
                <w:rFonts w:ascii="Arial" w:eastAsia="Times New Roman" w:hAnsi="Arial" w:cs="Arial"/>
                <w:sz w:val="20"/>
                <w:lang w:val="en-US"/>
              </w:rPr>
              <w:t>PPDU_Dur and DPDUR are not the same thing. DPDUR is the target duration, but PPDU_Dur is the actual duration which can be limited at high data rates by aggregation limits, for example.</w:t>
            </w:r>
          </w:p>
        </w:tc>
      </w:tr>
      <w:tr w:rsidR="002A75A5" w:rsidRPr="00032AAE" w14:paraId="3905FD16" w14:textId="26D707AD"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DF1214E"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lastRenderedPageBreak/>
              <w:t>1424</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36979DCE"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5071994"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0D79DFD1"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0AA1B8D9"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It is claimed that one can determine "EstimatedThroughputInbound and EstimatedThroughputOutbound for each AC of a current or potential link to another STA using Equation (R-1)", but Equation (R-1) refers to EST_AirtimeFraction, which is defined as " the estimated portion of airtime that is available for outbound transmissions", so does not work for inbound traffic</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93D201D"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Delete "EstimatedThroughputInbound and" in R.7.  At the end of R.7 add a para "The mechanism by which  ESP  STAs  determine</w:t>
            </w:r>
            <w:r w:rsidRPr="00032AAE">
              <w:rPr>
                <w:rFonts w:ascii="Arial" w:eastAsia="Times New Roman" w:hAnsi="Arial" w:cs="Arial"/>
                <w:sz w:val="20"/>
                <w:lang w:val="en-US"/>
              </w:rPr>
              <w:br/>
            </w:r>
            <w:r w:rsidRPr="00032AAE">
              <w:rPr>
                <w:rFonts w:ascii="Arial" w:eastAsia="Times New Roman" w:hAnsi="Arial" w:cs="Arial"/>
                <w:sz w:val="20"/>
                <w:lang w:val="en-US"/>
              </w:rPr>
              <w:br/>
              <w:t>values for EstimatedThroughputInbound is outside the scope of the standard."</w:t>
            </w:r>
          </w:p>
        </w:tc>
        <w:tc>
          <w:tcPr>
            <w:tcW w:w="2250" w:type="dxa"/>
            <w:tcBorders>
              <w:top w:val="single" w:sz="4" w:space="0" w:color="auto"/>
              <w:left w:val="single" w:sz="4" w:space="0" w:color="auto"/>
              <w:bottom w:val="single" w:sz="4" w:space="0" w:color="auto"/>
              <w:right w:val="single" w:sz="4" w:space="0" w:color="auto"/>
            </w:tcBorders>
          </w:tcPr>
          <w:p w14:paraId="224E46C0" w14:textId="071ED96F" w:rsidR="002A75A5" w:rsidRPr="00032AAE" w:rsidRDefault="002A75A5" w:rsidP="000F5985">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050B9E">
              <w:rPr>
                <w:rFonts w:ascii="Arial" w:eastAsia="Times New Roman" w:hAnsi="Arial" w:cs="Arial"/>
                <w:sz w:val="20"/>
                <w:lang w:val="en-US"/>
              </w:rPr>
              <w:t>1192r23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1424, which generally agree with the nature of the comment, but resolve it by adding language for Inbound describing a method for estimating the inbound traffic.</w:t>
            </w:r>
          </w:p>
        </w:tc>
      </w:tr>
      <w:tr w:rsidR="002A75A5" w:rsidRPr="00032AAE" w14:paraId="462C4F89" w14:textId="2FFCF17E" w:rsidTr="0048528F">
        <w:trPr>
          <w:trHeight w:val="30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1B34B91D"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1427</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50AE5A09"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2BDDFA7"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42E43E65"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3E5160D6"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The equation for PPDU_Dur extremely pedantically accounts for symbol rounding ... and then completely fails to account for A-MPDU delimiters.  It also includes the PHY header but not the PHY trailer (e.g. signal extension)</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2FCC55D"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Add the overhead (delimiter and rounding) for MPDUs in an A-MPDU.  Also add a term for the PHY trailer</w:t>
            </w:r>
          </w:p>
        </w:tc>
        <w:tc>
          <w:tcPr>
            <w:tcW w:w="2250" w:type="dxa"/>
            <w:tcBorders>
              <w:top w:val="single" w:sz="4" w:space="0" w:color="auto"/>
              <w:left w:val="single" w:sz="4" w:space="0" w:color="auto"/>
              <w:bottom w:val="single" w:sz="4" w:space="0" w:color="auto"/>
              <w:right w:val="single" w:sz="4" w:space="0" w:color="auto"/>
            </w:tcBorders>
          </w:tcPr>
          <w:p w14:paraId="15C93C07" w14:textId="115AE91E" w:rsidR="002A75A5" w:rsidRPr="00032AAE" w:rsidRDefault="002A75A5" w:rsidP="00041E4E">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050B9E">
              <w:rPr>
                <w:rFonts w:ascii="Arial" w:eastAsia="Times New Roman" w:hAnsi="Arial" w:cs="Arial"/>
                <w:sz w:val="20"/>
                <w:lang w:val="en-US"/>
              </w:rPr>
              <w:t>1192r23</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1427, which adds a minimum delimiter count of 4 octets to the PPDUDur equation, and adds a note that indicates that signal extension is not accounted for.</w:t>
            </w:r>
          </w:p>
        </w:tc>
      </w:tr>
      <w:tr w:rsidR="002A75A5" w:rsidRPr="00032AAE" w14:paraId="2422E807" w14:textId="6410966F" w:rsidTr="005C67DA">
        <w:trPr>
          <w:trHeight w:val="116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F3EF19D" w14:textId="77777777" w:rsidR="002A75A5" w:rsidRPr="00032AAE" w:rsidRDefault="002A75A5" w:rsidP="00032AAE">
            <w:pPr>
              <w:jc w:val="right"/>
              <w:rPr>
                <w:rFonts w:ascii="Arial" w:eastAsia="Times New Roman" w:hAnsi="Arial" w:cs="Arial"/>
                <w:sz w:val="20"/>
                <w:lang w:val="en-US"/>
              </w:rPr>
            </w:pPr>
            <w:r w:rsidRPr="00032AAE">
              <w:rPr>
                <w:rFonts w:ascii="Arial" w:eastAsia="Times New Roman" w:hAnsi="Arial" w:cs="Arial"/>
                <w:sz w:val="20"/>
                <w:lang w:val="en-US"/>
              </w:rPr>
              <w:t>1429</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14:paraId="2CC80D58"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ED52550" w14:textId="77777777" w:rsidR="002A75A5" w:rsidRPr="00032AAE" w:rsidRDefault="002A75A5" w:rsidP="00032AAE">
            <w:pPr>
              <w:jc w:val="right"/>
              <w:rPr>
                <w:rFonts w:ascii="Arial" w:eastAsia="Times New Roman" w:hAnsi="Arial" w:cs="Arial"/>
                <w:sz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10FA4B34"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R.7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6FA50E68"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t>"When an MLME-ESTIMATED-THROUGHPUT.request primitive is received at the MLME, the MLME</w:t>
            </w:r>
            <w:r w:rsidRPr="00032AAE">
              <w:rPr>
                <w:rFonts w:ascii="Arial" w:eastAsia="Times New Roman" w:hAnsi="Arial" w:cs="Arial"/>
                <w:sz w:val="20"/>
                <w:lang w:val="en-US"/>
              </w:rPr>
              <w:br/>
            </w:r>
            <w:r w:rsidRPr="00032AAE">
              <w:rPr>
                <w:rFonts w:ascii="Arial" w:eastAsia="Times New Roman" w:hAnsi="Arial" w:cs="Arial"/>
                <w:sz w:val="20"/>
                <w:lang w:val="en-US"/>
              </w:rPr>
              <w:br/>
              <w:t>can  use  the  parameters  provided  in  the  primitive  plus  the  following  information  to  create  estimates  of</w:t>
            </w:r>
            <w:r w:rsidRPr="00032AAE">
              <w:rPr>
                <w:rFonts w:ascii="Arial" w:eastAsia="Times New Roman" w:hAnsi="Arial" w:cs="Arial"/>
                <w:sz w:val="20"/>
                <w:lang w:val="en-US"/>
              </w:rPr>
              <w:br/>
            </w:r>
            <w:r w:rsidRPr="00032AAE">
              <w:rPr>
                <w:rFonts w:ascii="Arial" w:eastAsia="Times New Roman" w:hAnsi="Arial" w:cs="Arial"/>
                <w:sz w:val="20"/>
                <w:lang w:val="en-US"/>
              </w:rPr>
              <w:br/>
              <w:t>throughput per access category to deliver to the SME in the EstimatedThroughputOutbound parameter of the</w:t>
            </w:r>
            <w:r w:rsidRPr="00032AAE">
              <w:rPr>
                <w:rFonts w:ascii="Arial" w:eastAsia="Times New Roman" w:hAnsi="Arial" w:cs="Arial"/>
                <w:sz w:val="20"/>
                <w:lang w:val="en-US"/>
              </w:rPr>
              <w:br/>
            </w:r>
            <w:r w:rsidRPr="00032AAE">
              <w:rPr>
                <w:rFonts w:ascii="Arial" w:eastAsia="Times New Roman" w:hAnsi="Arial" w:cs="Arial"/>
                <w:sz w:val="20"/>
                <w:lang w:val="en-US"/>
              </w:rPr>
              <w:br/>
              <w:t xml:space="preserve">MLME-ESTIMATED-THROUGHPUT.confirm primitive:" -- OK, and how can the MLME determine the </w:t>
            </w:r>
            <w:r w:rsidRPr="00032AAE">
              <w:rPr>
                <w:rFonts w:ascii="Arial" w:eastAsia="Times New Roman" w:hAnsi="Arial" w:cs="Arial"/>
                <w:sz w:val="20"/>
                <w:lang w:val="en-US"/>
              </w:rPr>
              <w:lastRenderedPageBreak/>
              <w:t>EstimatedThroughputInbound to deliver to the SME?</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2A268E04" w14:textId="77777777" w:rsidR="002A75A5" w:rsidRPr="00032AAE" w:rsidRDefault="002A75A5" w:rsidP="00032AAE">
            <w:pPr>
              <w:rPr>
                <w:rFonts w:ascii="Arial" w:eastAsia="Times New Roman" w:hAnsi="Arial" w:cs="Arial"/>
                <w:sz w:val="20"/>
                <w:lang w:val="en-US"/>
              </w:rPr>
            </w:pPr>
            <w:r w:rsidRPr="00032AAE">
              <w:rPr>
                <w:rFonts w:ascii="Arial" w:eastAsia="Times New Roman" w:hAnsi="Arial" w:cs="Arial"/>
                <w:sz w:val="20"/>
                <w:lang w:val="en-US"/>
              </w:rPr>
              <w:lastRenderedPageBreak/>
              <w:t>Add an equivalent para for EstimatedThroughputInbound</w:t>
            </w:r>
          </w:p>
        </w:tc>
        <w:tc>
          <w:tcPr>
            <w:tcW w:w="2250" w:type="dxa"/>
            <w:tcBorders>
              <w:top w:val="single" w:sz="4" w:space="0" w:color="auto"/>
              <w:left w:val="single" w:sz="4" w:space="0" w:color="auto"/>
              <w:bottom w:val="single" w:sz="4" w:space="0" w:color="auto"/>
              <w:right w:val="single" w:sz="4" w:space="0" w:color="auto"/>
            </w:tcBorders>
          </w:tcPr>
          <w:p w14:paraId="6B67FB82" w14:textId="13770C30" w:rsidR="002A75A5" w:rsidRPr="00032AAE" w:rsidRDefault="002A75A5" w:rsidP="00032AAE">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050B9E">
              <w:rPr>
                <w:rFonts w:ascii="Arial" w:eastAsia="Times New Roman" w:hAnsi="Arial" w:cs="Arial"/>
                <w:sz w:val="20"/>
                <w:lang w:val="en-US"/>
              </w:rPr>
              <w:t>1192r23</w:t>
            </w:r>
            <w:r>
              <w:rPr>
                <w:rFonts w:ascii="Arial" w:eastAsia="Times New Roman" w:hAnsi="Arial" w:cs="Arial"/>
                <w:sz w:val="20"/>
                <w:lang w:val="en-US"/>
              </w:rPr>
              <w:t xml:space="preserve"> that are marked with CID 1429. </w:t>
            </w:r>
            <w:r w:rsidRPr="00214E2F">
              <w:rPr>
                <w:rFonts w:ascii="Arial" w:eastAsia="Times New Roman" w:hAnsi="Arial" w:cs="Arial"/>
                <w:sz w:val="20"/>
                <w:lang w:val="en-US"/>
              </w:rPr>
              <w:t>These changes effect the requested change</w:t>
            </w:r>
            <w:r>
              <w:rPr>
                <w:rFonts w:ascii="Arial" w:eastAsia="Times New Roman" w:hAnsi="Arial" w:cs="Arial"/>
                <w:sz w:val="20"/>
                <w:lang w:val="en-US"/>
              </w:rPr>
              <w:t xml:space="preserve"> and add a new MIB variable for Outbound and split the functionality of STAs, allowing them to support any combination of ESP Inbound, ESP Outbound.</w:t>
            </w:r>
          </w:p>
        </w:tc>
      </w:tr>
    </w:tbl>
    <w:p w14:paraId="01253016" w14:textId="77777777" w:rsidR="00032AAE" w:rsidRDefault="00032AAE" w:rsidP="005B2037">
      <w:pPr>
        <w:rPr>
          <w:sz w:val="24"/>
        </w:rPr>
      </w:pPr>
    </w:p>
    <w:p w14:paraId="30F2C851" w14:textId="77777777" w:rsidR="00E42DB2" w:rsidRDefault="00E42DB2" w:rsidP="005B2037">
      <w:pPr>
        <w:rPr>
          <w:sz w:val="24"/>
        </w:rPr>
      </w:pPr>
    </w:p>
    <w:p w14:paraId="6CFB9EF8" w14:textId="77777777" w:rsidR="00E42DB2" w:rsidRDefault="00E42DB2" w:rsidP="005B2037">
      <w:pPr>
        <w:rPr>
          <w:sz w:val="24"/>
        </w:rPr>
      </w:pPr>
    </w:p>
    <w:p w14:paraId="0C0E7E3E" w14:textId="77777777" w:rsidR="000D4F65" w:rsidRPr="00707353" w:rsidRDefault="000D4F65"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623C04A3" w14:textId="77777777" w:rsidR="005B2037" w:rsidRPr="00CD4C78" w:rsidRDefault="005B2037" w:rsidP="00F2637D"/>
    <w:p w14:paraId="338AC000" w14:textId="77777777" w:rsidR="00CD4C78" w:rsidRDefault="00CD4C78" w:rsidP="00CD4C78">
      <w:pPr>
        <w:rPr>
          <w:sz w:val="20"/>
        </w:rPr>
      </w:pPr>
    </w:p>
    <w:p w14:paraId="6CF49138" w14:textId="77777777" w:rsidR="00156135" w:rsidRDefault="005366F1" w:rsidP="00521F9D">
      <w:pPr>
        <w:rPr>
          <w:sz w:val="20"/>
        </w:rPr>
      </w:pPr>
      <w:r>
        <w:rPr>
          <w:sz w:val="20"/>
        </w:rPr>
        <w:t>See comments within the proposed resolutions.</w:t>
      </w:r>
    </w:p>
    <w:p w14:paraId="7D740DA5" w14:textId="77777777" w:rsidR="00521F9D" w:rsidRDefault="00521F9D" w:rsidP="00521F9D">
      <w:pPr>
        <w:rPr>
          <w:sz w:val="20"/>
        </w:rPr>
      </w:pPr>
    </w:p>
    <w:p w14:paraId="683C8054" w14:textId="77777777" w:rsidR="00A061AF" w:rsidRPr="00454AD3" w:rsidRDefault="00A061AF" w:rsidP="00A061AF">
      <w:pPr>
        <w:rPr>
          <w:sz w:val="20"/>
        </w:rPr>
      </w:pPr>
    </w:p>
    <w:p w14:paraId="74140D6D" w14:textId="08E8B911" w:rsidR="00AF5B56" w:rsidRDefault="00AF5B56">
      <w:pPr>
        <w:rPr>
          <w:sz w:val="20"/>
        </w:rPr>
      </w:pPr>
      <w:r>
        <w:rPr>
          <w:sz w:val="20"/>
        </w:rPr>
        <w:br w:type="page"/>
      </w:r>
    </w:p>
    <w:p w14:paraId="63106750" w14:textId="77777777" w:rsidR="00454AD3" w:rsidRDefault="00454AD3" w:rsidP="00E81BA0">
      <w:pPr>
        <w:rPr>
          <w:sz w:val="20"/>
        </w:rPr>
      </w:pPr>
    </w:p>
    <w:p w14:paraId="4053F28D" w14:textId="77777777" w:rsidR="008D151A" w:rsidRDefault="008D151A" w:rsidP="008D151A">
      <w:pPr>
        <w:rPr>
          <w:sz w:val="20"/>
        </w:rPr>
      </w:pPr>
    </w:p>
    <w:p w14:paraId="6F8CF10C" w14:textId="43E8AD68"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TG</w:t>
      </w:r>
      <w:r w:rsidR="00237A84">
        <w:rPr>
          <w:b/>
          <w:sz w:val="44"/>
          <w:u w:val="single"/>
        </w:rPr>
        <w:t>md</w:t>
      </w:r>
      <w:r w:rsidR="00A061AF">
        <w:rPr>
          <w:b/>
          <w:sz w:val="44"/>
          <w:u w:val="single"/>
        </w:rPr>
        <w:t xml:space="preserve"> D</w:t>
      </w:r>
      <w:r w:rsidR="002B3708">
        <w:rPr>
          <w:b/>
          <w:sz w:val="44"/>
          <w:u w:val="single"/>
        </w:rPr>
        <w:t>1.</w:t>
      </w:r>
      <w:r w:rsidR="00342E6D">
        <w:rPr>
          <w:b/>
          <w:sz w:val="44"/>
          <w:u w:val="single"/>
        </w:rPr>
        <w:t>0</w:t>
      </w:r>
      <w:r>
        <w:rPr>
          <w:b/>
          <w:sz w:val="44"/>
          <w:u w:val="single"/>
        </w:rPr>
        <w:t>:</w:t>
      </w:r>
    </w:p>
    <w:p w14:paraId="0D0853CC" w14:textId="77777777" w:rsidR="004A1A5F" w:rsidRDefault="004A1A5F" w:rsidP="008D151A">
      <w:pPr>
        <w:rPr>
          <w:sz w:val="20"/>
        </w:rPr>
      </w:pPr>
    </w:p>
    <w:p w14:paraId="13836518" w14:textId="77777777" w:rsidR="005366F1" w:rsidRDefault="005366F1" w:rsidP="008D151A">
      <w:pPr>
        <w:rPr>
          <w:sz w:val="20"/>
        </w:rPr>
      </w:pPr>
    </w:p>
    <w:p w14:paraId="32CA1519" w14:textId="58F195E4" w:rsidR="005366F1" w:rsidRPr="004A1A5F" w:rsidRDefault="005366F1" w:rsidP="005366F1">
      <w:pPr>
        <w:rPr>
          <w:b/>
          <w:sz w:val="44"/>
          <w:u w:val="single"/>
        </w:rPr>
      </w:pPr>
      <w:r w:rsidRPr="00335D3A">
        <w:rPr>
          <w:b/>
          <w:sz w:val="44"/>
          <w:szCs w:val="44"/>
          <w:u w:val="single"/>
        </w:rPr>
        <w:t xml:space="preserve">CID </w:t>
      </w:r>
      <w:r w:rsidR="00335D3A" w:rsidRPr="00335D3A">
        <w:rPr>
          <w:b/>
          <w:sz w:val="44"/>
          <w:szCs w:val="44"/>
          <w:u w:val="single"/>
          <w:lang w:eastAsia="ko-KR"/>
        </w:rPr>
        <w:t>1062, 1063, 1064, 1065, 1149, 1150, 1151, 1152, 1153, 1154, 1155, 1156, 1157, 1158, 1159, 1160, 1368, 1420, 1421, 1422, 1423, 1424, 1427, 1429</w:t>
      </w:r>
      <w:r>
        <w:rPr>
          <w:b/>
          <w:sz w:val="44"/>
          <w:u w:val="single"/>
        </w:rPr>
        <w:t>:</w:t>
      </w:r>
    </w:p>
    <w:p w14:paraId="0D982F96" w14:textId="77777777" w:rsidR="005366F1" w:rsidRDefault="005366F1" w:rsidP="008D151A">
      <w:pPr>
        <w:rPr>
          <w:sz w:val="20"/>
        </w:rPr>
      </w:pPr>
    </w:p>
    <w:p w14:paraId="38D27D21" w14:textId="77777777" w:rsidR="00AF5B56" w:rsidRDefault="00AF5B56" w:rsidP="008D151A">
      <w:pPr>
        <w:rPr>
          <w:sz w:val="20"/>
        </w:rPr>
      </w:pPr>
    </w:p>
    <w:p w14:paraId="7E172131" w14:textId="77777777" w:rsidR="00AF5B56" w:rsidRDefault="00AF5B56" w:rsidP="008D151A">
      <w:pPr>
        <w:rPr>
          <w:sz w:val="20"/>
        </w:rPr>
      </w:pPr>
    </w:p>
    <w:p w14:paraId="58615C92" w14:textId="77777777" w:rsidR="00AF5B56" w:rsidRDefault="00AF5B56" w:rsidP="008D151A">
      <w:pPr>
        <w:rPr>
          <w:sz w:val="20"/>
        </w:rPr>
      </w:pPr>
    </w:p>
    <w:p w14:paraId="2A292BFA" w14:textId="036B511A" w:rsidR="00AF5B56" w:rsidRDefault="00AF5B56" w:rsidP="008D151A">
      <w:pPr>
        <w:rPr>
          <w:sz w:val="20"/>
        </w:rPr>
      </w:pPr>
      <w:r>
        <w:rPr>
          <w:rFonts w:ascii="Arial-BoldMT" w:hAnsi="Arial-BoldMT" w:cs="Arial-BoldMT"/>
          <w:b/>
          <w:bCs/>
          <w:sz w:val="22"/>
          <w:szCs w:val="22"/>
          <w:lang w:val="en-US" w:eastAsia="ko-KR"/>
        </w:rPr>
        <w:t>3.2 Definitions specific to IEEE Std 802.11</w:t>
      </w:r>
    </w:p>
    <w:p w14:paraId="271938F2" w14:textId="77777777" w:rsidR="00AF5B56" w:rsidRDefault="00AF5B56" w:rsidP="00AF5B56">
      <w:pPr>
        <w:rPr>
          <w:sz w:val="20"/>
        </w:rPr>
      </w:pPr>
    </w:p>
    <w:p w14:paraId="0DAA546A" w14:textId="02AA1245" w:rsidR="00AF5B56" w:rsidRDefault="00AF5B56" w:rsidP="00AF5B56">
      <w:pPr>
        <w:rPr>
          <w:b/>
          <w:i/>
          <w:sz w:val="22"/>
          <w:highlight w:val="yellow"/>
        </w:rPr>
      </w:pPr>
      <w:r>
        <w:rPr>
          <w:b/>
          <w:i/>
          <w:sz w:val="22"/>
          <w:highlight w:val="yellow"/>
        </w:rPr>
        <w:t>TGmd editor: add the following definition:</w:t>
      </w:r>
    </w:p>
    <w:p w14:paraId="5A751855" w14:textId="77777777" w:rsidR="00AF5B56" w:rsidRDefault="00AF5B56" w:rsidP="00AF5B56">
      <w:pPr>
        <w:rPr>
          <w:sz w:val="20"/>
        </w:rPr>
      </w:pPr>
    </w:p>
    <w:p w14:paraId="6FE30BCB" w14:textId="77777777" w:rsidR="00AF5B56" w:rsidRDefault="00AF5B56" w:rsidP="00AF5B56">
      <w:pPr>
        <w:rPr>
          <w:sz w:val="20"/>
        </w:rPr>
      </w:pPr>
      <w:r w:rsidRPr="00AF5B56">
        <w:rPr>
          <w:b/>
          <w:sz w:val="20"/>
        </w:rPr>
        <w:t>Data PPDU:</w:t>
      </w:r>
      <w:r>
        <w:rPr>
          <w:sz w:val="20"/>
        </w:rPr>
        <w:t xml:space="preserve"> a PPDU containing at least one MSDU or fragment of an MSDU</w:t>
      </w:r>
    </w:p>
    <w:p w14:paraId="24EBE624" w14:textId="77777777" w:rsidR="00AF5B56" w:rsidRDefault="00AF5B56" w:rsidP="00AF5B56">
      <w:pPr>
        <w:rPr>
          <w:sz w:val="20"/>
        </w:rPr>
      </w:pPr>
    </w:p>
    <w:p w14:paraId="0888CE9F" w14:textId="77777777" w:rsidR="00AF5B56" w:rsidRDefault="00AF5B56" w:rsidP="008D151A">
      <w:pPr>
        <w:rPr>
          <w:sz w:val="20"/>
        </w:rPr>
      </w:pPr>
    </w:p>
    <w:p w14:paraId="3DB32044" w14:textId="77777777" w:rsidR="008670D3" w:rsidRDefault="008670D3" w:rsidP="008D151A">
      <w:pPr>
        <w:rPr>
          <w:sz w:val="20"/>
        </w:rPr>
      </w:pPr>
    </w:p>
    <w:p w14:paraId="1748511F" w14:textId="77777777" w:rsidR="008670D3" w:rsidRDefault="008670D3" w:rsidP="008D151A">
      <w:pPr>
        <w:rPr>
          <w:sz w:val="20"/>
        </w:rPr>
      </w:pPr>
    </w:p>
    <w:p w14:paraId="0DC7813B" w14:textId="0EC1EC8E" w:rsidR="008D151A" w:rsidRDefault="009F48DE" w:rsidP="00E81BA0">
      <w:pPr>
        <w:rPr>
          <w:ins w:id="1" w:author="Matthew Fischer" w:date="2017-07-28T18:11:00Z"/>
          <w:sz w:val="20"/>
        </w:rPr>
      </w:pPr>
      <w:r>
        <w:rPr>
          <w:rFonts w:ascii="Arial-BoldMT" w:hAnsi="Arial-BoldMT" w:cs="Arial-BoldMT"/>
          <w:b/>
          <w:bCs/>
          <w:sz w:val="20"/>
          <w:lang w:val="en-US" w:eastAsia="ko-KR"/>
        </w:rPr>
        <w:t>6.3.102</w:t>
      </w:r>
      <w:r w:rsidR="006F1664">
        <w:rPr>
          <w:rFonts w:ascii="Arial-BoldMT" w:hAnsi="Arial-BoldMT" w:cs="Arial-BoldMT"/>
          <w:b/>
          <w:bCs/>
          <w:sz w:val="20"/>
          <w:lang w:val="en-US" w:eastAsia="ko-KR"/>
        </w:rPr>
        <w:t>.2.2 Semantics of the service primitive</w:t>
      </w:r>
    </w:p>
    <w:p w14:paraId="39B57373" w14:textId="77777777" w:rsidR="006F1664" w:rsidRDefault="006F1664" w:rsidP="00E81BA0">
      <w:pPr>
        <w:rPr>
          <w:sz w:val="20"/>
        </w:rPr>
      </w:pPr>
    </w:p>
    <w:p w14:paraId="011AD368" w14:textId="55E8A0D7" w:rsidR="006F1664" w:rsidRDefault="006F1664" w:rsidP="006F1664">
      <w:pPr>
        <w:rPr>
          <w:b/>
          <w:i/>
          <w:sz w:val="22"/>
          <w:highlight w:val="yellow"/>
        </w:rPr>
      </w:pPr>
      <w:r>
        <w:rPr>
          <w:b/>
          <w:i/>
          <w:sz w:val="22"/>
          <w:highlight w:val="yellow"/>
        </w:rPr>
        <w:t>TGmd editor: within the table in subclause 6.3.10</w:t>
      </w:r>
      <w:r w:rsidR="009F48DE">
        <w:rPr>
          <w:b/>
          <w:i/>
          <w:sz w:val="22"/>
          <w:highlight w:val="yellow"/>
        </w:rPr>
        <w:t>2</w:t>
      </w:r>
      <w:r>
        <w:rPr>
          <w:b/>
          <w:i/>
          <w:sz w:val="22"/>
          <w:highlight w:val="yellow"/>
        </w:rPr>
        <w:t>.2.2 Semantics of the service primitive, modify the text as described herein:</w:t>
      </w:r>
    </w:p>
    <w:p w14:paraId="7D2CDAF9" w14:textId="77777777" w:rsidR="006F1664" w:rsidRDefault="006F1664" w:rsidP="00E81BA0">
      <w:pPr>
        <w:rPr>
          <w:sz w:val="20"/>
        </w:rPr>
      </w:pPr>
    </w:p>
    <w:p w14:paraId="3CD98A61" w14:textId="3FA96B0C" w:rsidR="006F1664" w:rsidRDefault="006F1664" w:rsidP="00E81BA0">
      <w:pPr>
        <w:rPr>
          <w:sz w:val="20"/>
        </w:rPr>
      </w:pPr>
      <w:r>
        <w:rPr>
          <w:sz w:val="20"/>
        </w:rPr>
        <w:t>Change “</w:t>
      </w:r>
      <w:r w:rsidR="00B42A5A">
        <w:rPr>
          <w:sz w:val="20"/>
        </w:rPr>
        <w:t>to the wireless medium</w:t>
      </w:r>
      <w:r>
        <w:rPr>
          <w:sz w:val="20"/>
        </w:rPr>
        <w:t>” to “</w:t>
      </w:r>
      <w:r w:rsidR="00C56FA3">
        <w:rPr>
          <w:sz w:val="20"/>
        </w:rPr>
        <w:t xml:space="preserve">over </w:t>
      </w:r>
      <w:r w:rsidR="00B42A5A">
        <w:rPr>
          <w:sz w:val="20"/>
        </w:rPr>
        <w:t>the wireless medium</w:t>
      </w:r>
      <w:r>
        <w:rPr>
          <w:sz w:val="20"/>
        </w:rPr>
        <w:t>”</w:t>
      </w:r>
      <w:r w:rsidR="00B42A5A">
        <w:rPr>
          <w:sz w:val="20"/>
        </w:rPr>
        <w:t xml:space="preserve"> in two locations in the table.</w:t>
      </w:r>
    </w:p>
    <w:p w14:paraId="4DA0AB8F" w14:textId="77777777" w:rsidR="000F64ED" w:rsidRDefault="000F64ED" w:rsidP="00E81BA0">
      <w:pPr>
        <w:rPr>
          <w:sz w:val="20"/>
        </w:rPr>
      </w:pPr>
    </w:p>
    <w:p w14:paraId="0246371F" w14:textId="77777777" w:rsidR="009C1DE7" w:rsidRDefault="009C1DE7" w:rsidP="00E81BA0">
      <w:pPr>
        <w:rPr>
          <w:sz w:val="20"/>
        </w:rPr>
      </w:pPr>
    </w:p>
    <w:p w14:paraId="227684C4" w14:textId="77777777" w:rsidR="009C1DE7" w:rsidRDefault="009C1DE7" w:rsidP="009C1DE7">
      <w:pPr>
        <w:rPr>
          <w:sz w:val="20"/>
        </w:rPr>
      </w:pPr>
    </w:p>
    <w:p w14:paraId="37D00D20" w14:textId="782FD0CC" w:rsidR="009C1DE7" w:rsidRDefault="009F48DE" w:rsidP="009C1DE7">
      <w:pPr>
        <w:rPr>
          <w:ins w:id="2" w:author="Matthew Fischer" w:date="2017-07-28T18:11:00Z"/>
          <w:sz w:val="20"/>
        </w:rPr>
      </w:pPr>
      <w:r>
        <w:rPr>
          <w:rFonts w:ascii="Arial-BoldMT" w:hAnsi="Arial-BoldMT" w:cs="Arial-BoldMT"/>
          <w:b/>
          <w:bCs/>
          <w:sz w:val="20"/>
          <w:lang w:val="en-US" w:eastAsia="ko-KR"/>
        </w:rPr>
        <w:t>6.3.102</w:t>
      </w:r>
      <w:r w:rsidR="009C1DE7">
        <w:rPr>
          <w:rFonts w:ascii="Arial-BoldMT" w:hAnsi="Arial-BoldMT" w:cs="Arial-BoldMT"/>
          <w:b/>
          <w:bCs/>
          <w:sz w:val="20"/>
          <w:lang w:val="en-US" w:eastAsia="ko-KR"/>
        </w:rPr>
        <w:t>.3.2 Semantics of the service primitive</w:t>
      </w:r>
    </w:p>
    <w:p w14:paraId="439447C3" w14:textId="77777777" w:rsidR="009C1DE7" w:rsidRDefault="009C1DE7" w:rsidP="009C1DE7">
      <w:pPr>
        <w:rPr>
          <w:sz w:val="20"/>
        </w:rPr>
      </w:pPr>
    </w:p>
    <w:p w14:paraId="2A91D417" w14:textId="4D2E97BD" w:rsidR="009C1DE7" w:rsidRDefault="009C1DE7" w:rsidP="009C1DE7">
      <w:pPr>
        <w:rPr>
          <w:b/>
          <w:i/>
          <w:sz w:val="22"/>
          <w:highlight w:val="yellow"/>
        </w:rPr>
      </w:pPr>
      <w:r>
        <w:rPr>
          <w:b/>
          <w:i/>
          <w:sz w:val="22"/>
          <w:highlight w:val="yellow"/>
        </w:rPr>
        <w:t>TGmd editor: within the table in subclause 6.3.10</w:t>
      </w:r>
      <w:r w:rsidR="009F48DE">
        <w:rPr>
          <w:b/>
          <w:i/>
          <w:sz w:val="22"/>
          <w:highlight w:val="yellow"/>
        </w:rPr>
        <w:t>2</w:t>
      </w:r>
      <w:r>
        <w:rPr>
          <w:b/>
          <w:i/>
          <w:sz w:val="22"/>
          <w:highlight w:val="yellow"/>
        </w:rPr>
        <w:t>.3.2 Semantics of the service primitive, modify the text as described herein:</w:t>
      </w:r>
    </w:p>
    <w:p w14:paraId="37823E70" w14:textId="77777777" w:rsidR="009C1DE7" w:rsidRDefault="009C1DE7" w:rsidP="009C1DE7">
      <w:pPr>
        <w:rPr>
          <w:sz w:val="20"/>
        </w:rPr>
      </w:pPr>
    </w:p>
    <w:p w14:paraId="00A2AE2D" w14:textId="794EF21C" w:rsidR="009C1DE7" w:rsidRDefault="009C1DE7" w:rsidP="009C1DE7">
      <w:pPr>
        <w:autoSpaceDE w:val="0"/>
        <w:autoSpaceDN w:val="0"/>
        <w:adjustRightInd w:val="0"/>
        <w:rPr>
          <w:rFonts w:ascii="TimesNewRomanPSMT" w:hAnsi="TimesNewRomanPSMT" w:cs="TimesNewRomanPSMT"/>
          <w:szCs w:val="18"/>
          <w:lang w:val="en-US" w:eastAsia="ko-KR"/>
        </w:rPr>
      </w:pPr>
      <w:r>
        <w:rPr>
          <w:sz w:val="20"/>
        </w:rPr>
        <w:t>Change “</w:t>
      </w:r>
      <w:r>
        <w:rPr>
          <w:rFonts w:ascii="TimesNewRomanPSMT" w:hAnsi="TimesNewRomanPSMT" w:cs="TimesNewRomanPSMT"/>
          <w:szCs w:val="18"/>
          <w:lang w:val="en-US" w:eastAsia="ko-KR"/>
        </w:rPr>
        <w:t>from the STA corresponding to the PeerMACAddress to this STA” to “from this STA to the STA corresponding to the PeerMACAddress” and vice versa.</w:t>
      </w:r>
    </w:p>
    <w:p w14:paraId="120F8ADD" w14:textId="77777777" w:rsidR="009C1DE7" w:rsidRDefault="009C1DE7" w:rsidP="009C1DE7">
      <w:pPr>
        <w:autoSpaceDE w:val="0"/>
        <w:autoSpaceDN w:val="0"/>
        <w:adjustRightInd w:val="0"/>
        <w:rPr>
          <w:rFonts w:ascii="TimesNewRomanPSMT" w:hAnsi="TimesNewRomanPSMT" w:cs="TimesNewRomanPSMT"/>
          <w:szCs w:val="18"/>
          <w:lang w:val="en-US" w:eastAsia="ko-KR"/>
        </w:rPr>
      </w:pPr>
    </w:p>
    <w:p w14:paraId="5ABD5755" w14:textId="77777777" w:rsidR="009C1DE7" w:rsidRDefault="009C1DE7" w:rsidP="00E81BA0">
      <w:pPr>
        <w:rPr>
          <w:sz w:val="20"/>
        </w:rPr>
      </w:pPr>
    </w:p>
    <w:p w14:paraId="2CCC4521" w14:textId="77777777" w:rsidR="009C1DE7" w:rsidRDefault="009C1DE7" w:rsidP="00E81BA0">
      <w:pPr>
        <w:rPr>
          <w:sz w:val="20"/>
        </w:rPr>
      </w:pPr>
    </w:p>
    <w:p w14:paraId="32107706" w14:textId="77777777" w:rsidR="007E3B31" w:rsidRDefault="007E3B31" w:rsidP="00E81BA0">
      <w:pPr>
        <w:rPr>
          <w:sz w:val="20"/>
        </w:rPr>
      </w:pPr>
    </w:p>
    <w:p w14:paraId="4834D4C8" w14:textId="77777777" w:rsidR="007E3B31" w:rsidRDefault="007E3B31" w:rsidP="007E3B31">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9.3.3.3 Beacon frame format</w:t>
      </w:r>
    </w:p>
    <w:p w14:paraId="72E1ECB9" w14:textId="77777777" w:rsidR="007E3B31" w:rsidRDefault="007E3B31" w:rsidP="007E3B31">
      <w:pPr>
        <w:autoSpaceDE w:val="0"/>
        <w:autoSpaceDN w:val="0"/>
        <w:adjustRightInd w:val="0"/>
        <w:rPr>
          <w:rFonts w:ascii="TimesNewRomanPSMT" w:hAnsi="TimesNewRomanPSMT" w:cs="TimesNewRomanPSMT"/>
          <w:sz w:val="20"/>
          <w:lang w:val="en-US" w:eastAsia="ko-KR"/>
        </w:rPr>
      </w:pPr>
    </w:p>
    <w:p w14:paraId="232DA72A" w14:textId="30D7AC99" w:rsidR="007E3B31" w:rsidRDefault="007E3B31" w:rsidP="007E3B31">
      <w:pPr>
        <w:rPr>
          <w:b/>
          <w:i/>
          <w:sz w:val="22"/>
          <w:highlight w:val="yellow"/>
        </w:rPr>
      </w:pPr>
      <w:r>
        <w:rPr>
          <w:b/>
          <w:i/>
          <w:sz w:val="22"/>
          <w:highlight w:val="yellow"/>
        </w:rPr>
        <w:t>TGmd editor: within Table 9-31 – Beacon frame body in subclause 9.3.3.3 Beacon frame format, add the following row, noting that the header row is shown for convience only:</w:t>
      </w:r>
    </w:p>
    <w:p w14:paraId="552B536C" w14:textId="77777777" w:rsidR="007E3B31" w:rsidRDefault="007E3B31" w:rsidP="007E3B31">
      <w:pPr>
        <w:autoSpaceDE w:val="0"/>
        <w:autoSpaceDN w:val="0"/>
        <w:adjustRightInd w:val="0"/>
        <w:rPr>
          <w:rFonts w:ascii="TimesNewRomanPSMT" w:hAnsi="TimesNewRomanPSMT" w:cs="TimesNewRomanPSMT"/>
          <w:sz w:val="20"/>
          <w:lang w:val="en-US" w:eastAsia="ko-KR"/>
        </w:rPr>
      </w:pPr>
    </w:p>
    <w:tbl>
      <w:tblPr>
        <w:tblStyle w:val="TableGrid"/>
        <w:tblW w:w="0" w:type="auto"/>
        <w:tblLook w:val="04A0" w:firstRow="1" w:lastRow="0" w:firstColumn="1" w:lastColumn="0" w:noHBand="0" w:noVBand="1"/>
      </w:tblPr>
      <w:tblGrid>
        <w:gridCol w:w="2291"/>
        <w:gridCol w:w="2418"/>
        <w:gridCol w:w="5371"/>
      </w:tblGrid>
      <w:tr w:rsidR="007E3B31" w14:paraId="140BA793" w14:textId="77777777" w:rsidTr="007E3B31">
        <w:tc>
          <w:tcPr>
            <w:tcW w:w="3360" w:type="dxa"/>
          </w:tcPr>
          <w:p w14:paraId="677767D2" w14:textId="1D4BEB33"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Order</w:t>
            </w:r>
          </w:p>
        </w:tc>
        <w:tc>
          <w:tcPr>
            <w:tcW w:w="3360" w:type="dxa"/>
          </w:tcPr>
          <w:p w14:paraId="6AD6CBA9" w14:textId="048AB2F6"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Information</w:t>
            </w:r>
          </w:p>
        </w:tc>
        <w:tc>
          <w:tcPr>
            <w:tcW w:w="3360" w:type="dxa"/>
          </w:tcPr>
          <w:p w14:paraId="4D501392" w14:textId="58003A04"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Notes</w:t>
            </w:r>
          </w:p>
        </w:tc>
      </w:tr>
      <w:tr w:rsidR="007E3B31" w14:paraId="6854EE6E" w14:textId="77777777" w:rsidTr="007E3B31">
        <w:tc>
          <w:tcPr>
            <w:tcW w:w="3360" w:type="dxa"/>
          </w:tcPr>
          <w:p w14:paraId="1E287C95" w14:textId="0F90FDDD"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&lt;ANA&gt;</w:t>
            </w:r>
          </w:p>
        </w:tc>
        <w:tc>
          <w:tcPr>
            <w:tcW w:w="3360" w:type="dxa"/>
          </w:tcPr>
          <w:p w14:paraId="1240333A" w14:textId="4867C9E5" w:rsidR="007E3B31" w:rsidRDefault="007E3B31" w:rsidP="00E81BA0">
            <w:pPr>
              <w:rPr>
                <w:rFonts w:ascii="TimesNewRomanPSMT" w:hAnsi="TimesNewRomanPSMT" w:cs="TimesNewRomanPSMT"/>
                <w:sz w:val="20"/>
                <w:lang w:val="en-US" w:eastAsia="ko-KR"/>
              </w:rPr>
            </w:pPr>
            <w:r>
              <w:rPr>
                <w:rFonts w:ascii="TimesNewRomanPSMT" w:hAnsi="TimesNewRomanPSMT" w:cs="TimesNewRomanPSMT"/>
                <w:sz w:val="20"/>
                <w:lang w:val="en-US" w:eastAsia="ko-KR"/>
              </w:rPr>
              <w:t>Estimated Services Parameters Outbound</w:t>
            </w:r>
          </w:p>
        </w:tc>
        <w:tc>
          <w:tcPr>
            <w:tcW w:w="3360" w:type="dxa"/>
          </w:tcPr>
          <w:p w14:paraId="43F9FC68" w14:textId="06B356EE" w:rsidR="007E3B31" w:rsidRDefault="007E3B31" w:rsidP="00E81BA0">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Estimated Service Parameters Outbound element is </w:t>
            </w:r>
            <w:r w:rsidR="00566796">
              <w:rPr>
                <w:rFonts w:ascii="TimesNewRomanPSMT" w:hAnsi="TimesNewRomanPSMT" w:cs="TimesNewRomanPSMT"/>
                <w:sz w:val="20"/>
                <w:lang w:val="en-US" w:eastAsia="ko-KR"/>
              </w:rPr>
              <w:t xml:space="preserve">optionally </w:t>
            </w:r>
            <w:r>
              <w:rPr>
                <w:rFonts w:ascii="TimesNewRomanPSMT" w:hAnsi="TimesNewRomanPSMT" w:cs="TimesNewRomanPSMT"/>
                <w:sz w:val="20"/>
                <w:lang w:val="en-US" w:eastAsia="ko-KR"/>
              </w:rPr>
              <w:t>present if dot11EstimatedServiceParameters</w:t>
            </w:r>
            <w:r w:rsidR="000C5D96">
              <w:rPr>
                <w:rFonts w:ascii="TimesNewRomanPSMT" w:hAnsi="TimesNewRomanPSMT" w:cs="TimesNewRomanPSMT"/>
                <w:sz w:val="20"/>
                <w:lang w:val="en-US" w:eastAsia="ko-KR"/>
              </w:rPr>
              <w:t>Outbound</w:t>
            </w:r>
            <w:r>
              <w:rPr>
                <w:rFonts w:ascii="TimesNewRomanPSMT" w:hAnsi="TimesNewRomanPSMT" w:cs="TimesNewRomanPSMT"/>
                <w:sz w:val="20"/>
                <w:lang w:val="en-US" w:eastAsia="ko-KR"/>
              </w:rPr>
              <w:t xml:space="preserve">OptionImplemented is true. </w:t>
            </w:r>
          </w:p>
        </w:tc>
      </w:tr>
    </w:tbl>
    <w:p w14:paraId="667CF192" w14:textId="77777777" w:rsidR="007E3B31" w:rsidRDefault="007E3B31" w:rsidP="00E81BA0">
      <w:pPr>
        <w:rPr>
          <w:rFonts w:ascii="TimesNewRomanPSMT" w:hAnsi="TimesNewRomanPSMT" w:cs="TimesNewRomanPSMT"/>
          <w:sz w:val="20"/>
          <w:lang w:val="en-US" w:eastAsia="ko-KR"/>
        </w:rPr>
      </w:pPr>
    </w:p>
    <w:p w14:paraId="5D052C91" w14:textId="77777777" w:rsidR="007E3B31" w:rsidRDefault="007E3B31" w:rsidP="00E81BA0">
      <w:pPr>
        <w:rPr>
          <w:rFonts w:ascii="TimesNewRomanPSMT" w:hAnsi="TimesNewRomanPSMT" w:cs="TimesNewRomanPSMT"/>
          <w:szCs w:val="18"/>
          <w:lang w:val="en-US" w:eastAsia="ko-KR"/>
        </w:rPr>
      </w:pPr>
    </w:p>
    <w:p w14:paraId="123988C3" w14:textId="77777777" w:rsidR="007E3B31" w:rsidRPr="007E3B31" w:rsidRDefault="007E3B31" w:rsidP="00E81BA0">
      <w:pPr>
        <w:rPr>
          <w:rFonts w:ascii="Arial-BoldMT" w:hAnsi="Arial-BoldMT" w:cs="Arial-BoldMT"/>
          <w:bCs/>
          <w:sz w:val="20"/>
          <w:lang w:val="en-US" w:eastAsia="ko-KR"/>
        </w:rPr>
      </w:pPr>
    </w:p>
    <w:p w14:paraId="103B0007" w14:textId="77777777" w:rsidR="00B055BF" w:rsidRDefault="00B055BF" w:rsidP="00B055BF">
      <w:pPr>
        <w:rPr>
          <w:sz w:val="20"/>
        </w:rPr>
      </w:pPr>
    </w:p>
    <w:p w14:paraId="427CD290" w14:textId="77777777" w:rsidR="00B055BF" w:rsidRDefault="00B055BF" w:rsidP="00B055BF">
      <w:pPr>
        <w:rPr>
          <w:sz w:val="20"/>
        </w:rPr>
      </w:pPr>
    </w:p>
    <w:p w14:paraId="49A6C17B" w14:textId="337AD16F" w:rsidR="00B055BF" w:rsidRDefault="00B055BF" w:rsidP="00B055BF">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9.3.3.10 Probe Request frame format</w:t>
      </w:r>
    </w:p>
    <w:p w14:paraId="1D5961C7" w14:textId="77777777" w:rsidR="00B055BF" w:rsidRDefault="00B055BF" w:rsidP="00B055BF">
      <w:pPr>
        <w:autoSpaceDE w:val="0"/>
        <w:autoSpaceDN w:val="0"/>
        <w:adjustRightInd w:val="0"/>
        <w:rPr>
          <w:rFonts w:ascii="TimesNewRomanPSMT" w:hAnsi="TimesNewRomanPSMT" w:cs="TimesNewRomanPSMT"/>
          <w:sz w:val="20"/>
          <w:lang w:val="en-US" w:eastAsia="ko-KR"/>
        </w:rPr>
      </w:pPr>
    </w:p>
    <w:p w14:paraId="0908DDD2" w14:textId="209A3B3C" w:rsidR="00B055BF" w:rsidRDefault="00B055BF" w:rsidP="00B055BF">
      <w:pPr>
        <w:rPr>
          <w:b/>
          <w:i/>
          <w:sz w:val="22"/>
          <w:highlight w:val="yellow"/>
        </w:rPr>
      </w:pPr>
      <w:r>
        <w:rPr>
          <w:b/>
          <w:i/>
          <w:sz w:val="22"/>
          <w:highlight w:val="yellow"/>
        </w:rPr>
        <w:t>TGmd editor: within Table 9-37 – Probe Request frame body in subclause 9.3.3.10 Probe Request frame format, add the following row, noting that the header row is shown for convience only:</w:t>
      </w:r>
    </w:p>
    <w:p w14:paraId="3432828D" w14:textId="77777777" w:rsidR="00B055BF" w:rsidRDefault="00B055BF" w:rsidP="00B055BF">
      <w:pPr>
        <w:autoSpaceDE w:val="0"/>
        <w:autoSpaceDN w:val="0"/>
        <w:adjustRightInd w:val="0"/>
        <w:rPr>
          <w:rFonts w:ascii="TimesNewRomanPSMT" w:hAnsi="TimesNewRomanPSMT" w:cs="TimesNewRomanPSMT"/>
          <w:sz w:val="20"/>
          <w:lang w:val="en-US" w:eastAsia="ko-KR"/>
        </w:rPr>
      </w:pPr>
    </w:p>
    <w:tbl>
      <w:tblPr>
        <w:tblStyle w:val="TableGrid"/>
        <w:tblW w:w="0" w:type="auto"/>
        <w:tblLook w:val="04A0" w:firstRow="1" w:lastRow="0" w:firstColumn="1" w:lastColumn="0" w:noHBand="0" w:noVBand="1"/>
      </w:tblPr>
      <w:tblGrid>
        <w:gridCol w:w="2291"/>
        <w:gridCol w:w="2418"/>
        <w:gridCol w:w="5371"/>
      </w:tblGrid>
      <w:tr w:rsidR="00B055BF" w14:paraId="289B4A9C" w14:textId="77777777" w:rsidTr="00034F25">
        <w:tc>
          <w:tcPr>
            <w:tcW w:w="3360" w:type="dxa"/>
          </w:tcPr>
          <w:p w14:paraId="10C73D15" w14:textId="77777777" w:rsidR="00B055BF" w:rsidRDefault="00B055BF"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Order</w:t>
            </w:r>
          </w:p>
        </w:tc>
        <w:tc>
          <w:tcPr>
            <w:tcW w:w="3360" w:type="dxa"/>
          </w:tcPr>
          <w:p w14:paraId="467F0AA5" w14:textId="77777777" w:rsidR="00B055BF" w:rsidRDefault="00B055BF"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Information</w:t>
            </w:r>
          </w:p>
        </w:tc>
        <w:tc>
          <w:tcPr>
            <w:tcW w:w="3360" w:type="dxa"/>
          </w:tcPr>
          <w:p w14:paraId="12C848BE" w14:textId="77777777" w:rsidR="00B055BF" w:rsidRDefault="00B055BF"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Notes</w:t>
            </w:r>
          </w:p>
        </w:tc>
      </w:tr>
      <w:tr w:rsidR="00B055BF" w14:paraId="2B34BE7E" w14:textId="77777777" w:rsidTr="00034F25">
        <w:tc>
          <w:tcPr>
            <w:tcW w:w="3360" w:type="dxa"/>
          </w:tcPr>
          <w:p w14:paraId="688A153E" w14:textId="77777777" w:rsidR="00B055BF" w:rsidRDefault="00B055BF"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&lt;ANA&gt;</w:t>
            </w:r>
          </w:p>
        </w:tc>
        <w:tc>
          <w:tcPr>
            <w:tcW w:w="3360" w:type="dxa"/>
          </w:tcPr>
          <w:p w14:paraId="145DCBCF" w14:textId="77777777" w:rsidR="00B055BF" w:rsidRDefault="00B055BF" w:rsidP="00034F25">
            <w:pPr>
              <w:rPr>
                <w:rFonts w:ascii="TimesNewRomanPSMT" w:hAnsi="TimesNewRomanPSMT" w:cs="TimesNewRomanPSMT"/>
                <w:sz w:val="20"/>
                <w:lang w:val="en-US" w:eastAsia="ko-KR"/>
              </w:rPr>
            </w:pPr>
            <w:r>
              <w:rPr>
                <w:rFonts w:ascii="TimesNewRomanPSMT" w:hAnsi="TimesNewRomanPSMT" w:cs="TimesNewRomanPSMT"/>
                <w:sz w:val="20"/>
                <w:lang w:val="en-US" w:eastAsia="ko-KR"/>
              </w:rPr>
              <w:t>Estimated Services Parameters Outbound</w:t>
            </w:r>
          </w:p>
        </w:tc>
        <w:tc>
          <w:tcPr>
            <w:tcW w:w="3360" w:type="dxa"/>
          </w:tcPr>
          <w:p w14:paraId="6D608755" w14:textId="5815630F" w:rsidR="00B055BF" w:rsidRDefault="00B055BF" w:rsidP="00034F25">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Estimated Service Parameters Outbound element is </w:t>
            </w:r>
            <w:r w:rsidR="00566796">
              <w:rPr>
                <w:rFonts w:ascii="TimesNewRomanPSMT" w:hAnsi="TimesNewRomanPSMT" w:cs="TimesNewRomanPSMT"/>
                <w:sz w:val="20"/>
                <w:lang w:val="en-US" w:eastAsia="ko-KR"/>
              </w:rPr>
              <w:t xml:space="preserve">optionally present </w:t>
            </w:r>
            <w:r>
              <w:rPr>
                <w:rFonts w:ascii="TimesNewRomanPSMT" w:hAnsi="TimesNewRomanPSMT" w:cs="TimesNewRomanPSMT"/>
                <w:sz w:val="20"/>
                <w:lang w:val="en-US" w:eastAsia="ko-KR"/>
              </w:rPr>
              <w:t>if dot11EstimatedServiceParameters</w:t>
            </w:r>
            <w:r w:rsidR="00A03C9B">
              <w:rPr>
                <w:rFonts w:ascii="TimesNewRomanPSMT" w:hAnsi="TimesNewRomanPSMT" w:cs="TimesNewRomanPSMT"/>
                <w:sz w:val="20"/>
                <w:lang w:val="en-US" w:eastAsia="ko-KR"/>
              </w:rPr>
              <w:t>Outbound</w:t>
            </w:r>
            <w:r>
              <w:rPr>
                <w:rFonts w:ascii="TimesNewRomanPSMT" w:hAnsi="TimesNewRomanPSMT" w:cs="TimesNewRomanPSMT"/>
                <w:sz w:val="20"/>
                <w:lang w:val="en-US" w:eastAsia="ko-KR"/>
              </w:rPr>
              <w:t xml:space="preserve">OptionImplemented is true. </w:t>
            </w:r>
          </w:p>
        </w:tc>
      </w:tr>
    </w:tbl>
    <w:p w14:paraId="217CAFEE" w14:textId="77777777" w:rsidR="00B055BF" w:rsidRDefault="00B055BF" w:rsidP="00B055BF">
      <w:pPr>
        <w:rPr>
          <w:rFonts w:ascii="TimesNewRomanPSMT" w:hAnsi="TimesNewRomanPSMT" w:cs="TimesNewRomanPSMT"/>
          <w:sz w:val="20"/>
          <w:lang w:val="en-US" w:eastAsia="ko-KR"/>
        </w:rPr>
      </w:pPr>
    </w:p>
    <w:p w14:paraId="4776143A" w14:textId="77777777" w:rsidR="00B055BF" w:rsidRDefault="00B055BF" w:rsidP="00B055BF">
      <w:pPr>
        <w:rPr>
          <w:rFonts w:ascii="TimesNewRomanPSMT" w:hAnsi="TimesNewRomanPSMT" w:cs="TimesNewRomanPSMT"/>
          <w:szCs w:val="18"/>
          <w:lang w:val="en-US" w:eastAsia="ko-KR"/>
        </w:rPr>
      </w:pPr>
    </w:p>
    <w:p w14:paraId="665C5408" w14:textId="77777777" w:rsidR="004B612D" w:rsidRDefault="004B612D" w:rsidP="004B612D">
      <w:pPr>
        <w:rPr>
          <w:sz w:val="20"/>
        </w:rPr>
      </w:pPr>
    </w:p>
    <w:p w14:paraId="7F109983" w14:textId="77777777" w:rsidR="004B612D" w:rsidRDefault="004B612D" w:rsidP="004B612D">
      <w:pPr>
        <w:rPr>
          <w:sz w:val="20"/>
        </w:rPr>
      </w:pPr>
    </w:p>
    <w:p w14:paraId="3ADE28EE" w14:textId="51E43AD0" w:rsidR="004B612D" w:rsidRDefault="004B612D" w:rsidP="004B612D">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9.3.3.11 Probe Response frame format</w:t>
      </w:r>
    </w:p>
    <w:p w14:paraId="77D51357" w14:textId="77777777" w:rsidR="004B612D" w:rsidRDefault="004B612D" w:rsidP="004B612D">
      <w:pPr>
        <w:autoSpaceDE w:val="0"/>
        <w:autoSpaceDN w:val="0"/>
        <w:adjustRightInd w:val="0"/>
        <w:rPr>
          <w:rFonts w:ascii="TimesNewRomanPSMT" w:hAnsi="TimesNewRomanPSMT" w:cs="TimesNewRomanPSMT"/>
          <w:sz w:val="20"/>
          <w:lang w:val="en-US" w:eastAsia="ko-KR"/>
        </w:rPr>
      </w:pPr>
    </w:p>
    <w:p w14:paraId="4453EB7D" w14:textId="1A731779" w:rsidR="004B612D" w:rsidRDefault="004B612D" w:rsidP="004B612D">
      <w:pPr>
        <w:rPr>
          <w:b/>
          <w:i/>
          <w:sz w:val="22"/>
          <w:highlight w:val="yellow"/>
        </w:rPr>
      </w:pPr>
      <w:r>
        <w:rPr>
          <w:b/>
          <w:i/>
          <w:sz w:val="22"/>
          <w:highlight w:val="yellow"/>
        </w:rPr>
        <w:t>TGmd editor: within Table 9-38 – Probe Response frame body in subclause 9.3.3.11 Probe Response frame format, add the following row, noting that the header row is shown for convience only:</w:t>
      </w:r>
    </w:p>
    <w:p w14:paraId="627DF00D" w14:textId="77777777" w:rsidR="004B612D" w:rsidRDefault="004B612D" w:rsidP="004B612D">
      <w:pPr>
        <w:autoSpaceDE w:val="0"/>
        <w:autoSpaceDN w:val="0"/>
        <w:adjustRightInd w:val="0"/>
        <w:rPr>
          <w:rFonts w:ascii="TimesNewRomanPSMT" w:hAnsi="TimesNewRomanPSMT" w:cs="TimesNewRomanPSMT"/>
          <w:sz w:val="20"/>
          <w:lang w:val="en-US" w:eastAsia="ko-KR"/>
        </w:rPr>
      </w:pPr>
    </w:p>
    <w:tbl>
      <w:tblPr>
        <w:tblStyle w:val="TableGrid"/>
        <w:tblW w:w="0" w:type="auto"/>
        <w:tblLook w:val="04A0" w:firstRow="1" w:lastRow="0" w:firstColumn="1" w:lastColumn="0" w:noHBand="0" w:noVBand="1"/>
      </w:tblPr>
      <w:tblGrid>
        <w:gridCol w:w="2291"/>
        <w:gridCol w:w="2418"/>
        <w:gridCol w:w="5371"/>
      </w:tblGrid>
      <w:tr w:rsidR="004B612D" w14:paraId="6B3F5A48" w14:textId="77777777" w:rsidTr="00034F25">
        <w:tc>
          <w:tcPr>
            <w:tcW w:w="3360" w:type="dxa"/>
          </w:tcPr>
          <w:p w14:paraId="146F142B" w14:textId="77777777" w:rsidR="004B612D" w:rsidRDefault="004B612D"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Order</w:t>
            </w:r>
          </w:p>
        </w:tc>
        <w:tc>
          <w:tcPr>
            <w:tcW w:w="3360" w:type="dxa"/>
          </w:tcPr>
          <w:p w14:paraId="04656940" w14:textId="77777777" w:rsidR="004B612D" w:rsidRDefault="004B612D"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Information</w:t>
            </w:r>
          </w:p>
        </w:tc>
        <w:tc>
          <w:tcPr>
            <w:tcW w:w="3360" w:type="dxa"/>
          </w:tcPr>
          <w:p w14:paraId="4183757F" w14:textId="77777777" w:rsidR="004B612D" w:rsidRDefault="004B612D"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Notes</w:t>
            </w:r>
          </w:p>
        </w:tc>
      </w:tr>
      <w:tr w:rsidR="004B612D" w14:paraId="7B47FBDD" w14:textId="77777777" w:rsidTr="00034F25">
        <w:tc>
          <w:tcPr>
            <w:tcW w:w="3360" w:type="dxa"/>
          </w:tcPr>
          <w:p w14:paraId="7877717E" w14:textId="77777777" w:rsidR="004B612D" w:rsidRDefault="004B612D"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&lt;ANA&gt;</w:t>
            </w:r>
          </w:p>
        </w:tc>
        <w:tc>
          <w:tcPr>
            <w:tcW w:w="3360" w:type="dxa"/>
          </w:tcPr>
          <w:p w14:paraId="1949D9D9" w14:textId="77777777" w:rsidR="004B612D" w:rsidRDefault="004B612D" w:rsidP="00034F25">
            <w:pPr>
              <w:rPr>
                <w:rFonts w:ascii="TimesNewRomanPSMT" w:hAnsi="TimesNewRomanPSMT" w:cs="TimesNewRomanPSMT"/>
                <w:sz w:val="20"/>
                <w:lang w:val="en-US" w:eastAsia="ko-KR"/>
              </w:rPr>
            </w:pPr>
            <w:r>
              <w:rPr>
                <w:rFonts w:ascii="TimesNewRomanPSMT" w:hAnsi="TimesNewRomanPSMT" w:cs="TimesNewRomanPSMT"/>
                <w:sz w:val="20"/>
                <w:lang w:val="en-US" w:eastAsia="ko-KR"/>
              </w:rPr>
              <w:t>Estimated Services Parameters Outbound</w:t>
            </w:r>
          </w:p>
        </w:tc>
        <w:tc>
          <w:tcPr>
            <w:tcW w:w="3360" w:type="dxa"/>
          </w:tcPr>
          <w:p w14:paraId="4137230A" w14:textId="016D278B" w:rsidR="004B612D" w:rsidRDefault="004B612D" w:rsidP="00034F25">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Estimated Service Parameters Outbound element is </w:t>
            </w:r>
            <w:r w:rsidR="00566796">
              <w:rPr>
                <w:rFonts w:ascii="TimesNewRomanPSMT" w:hAnsi="TimesNewRomanPSMT" w:cs="TimesNewRomanPSMT"/>
                <w:sz w:val="20"/>
                <w:lang w:val="en-US" w:eastAsia="ko-KR"/>
              </w:rPr>
              <w:t xml:space="preserve">optionally present </w:t>
            </w:r>
            <w:r>
              <w:rPr>
                <w:rFonts w:ascii="TimesNewRomanPSMT" w:hAnsi="TimesNewRomanPSMT" w:cs="TimesNewRomanPSMT"/>
                <w:sz w:val="20"/>
                <w:lang w:val="en-US" w:eastAsia="ko-KR"/>
              </w:rPr>
              <w:t>if dot11EstimatedServiceParameters</w:t>
            </w:r>
            <w:r w:rsidR="00A03C9B">
              <w:rPr>
                <w:rFonts w:ascii="TimesNewRomanPSMT" w:hAnsi="TimesNewRomanPSMT" w:cs="TimesNewRomanPSMT"/>
                <w:sz w:val="20"/>
                <w:lang w:val="en-US" w:eastAsia="ko-KR"/>
              </w:rPr>
              <w:t>Outbound</w:t>
            </w:r>
            <w:r>
              <w:rPr>
                <w:rFonts w:ascii="TimesNewRomanPSMT" w:hAnsi="TimesNewRomanPSMT" w:cs="TimesNewRomanPSMT"/>
                <w:sz w:val="20"/>
                <w:lang w:val="en-US" w:eastAsia="ko-KR"/>
              </w:rPr>
              <w:t xml:space="preserve">OptionImplemented is true. </w:t>
            </w:r>
          </w:p>
        </w:tc>
      </w:tr>
    </w:tbl>
    <w:p w14:paraId="13964732" w14:textId="77777777" w:rsidR="004B612D" w:rsidRDefault="004B612D" w:rsidP="004B612D">
      <w:pPr>
        <w:rPr>
          <w:rFonts w:ascii="TimesNewRomanPSMT" w:hAnsi="TimesNewRomanPSMT" w:cs="TimesNewRomanPSMT"/>
          <w:sz w:val="20"/>
          <w:lang w:val="en-US" w:eastAsia="ko-KR"/>
        </w:rPr>
      </w:pPr>
    </w:p>
    <w:p w14:paraId="07361106" w14:textId="77777777" w:rsidR="004B612D" w:rsidRDefault="004B612D" w:rsidP="004B612D">
      <w:pPr>
        <w:rPr>
          <w:rFonts w:ascii="TimesNewRomanPSMT" w:hAnsi="TimesNewRomanPSMT" w:cs="TimesNewRomanPSMT"/>
          <w:szCs w:val="18"/>
          <w:lang w:val="en-US" w:eastAsia="ko-KR"/>
        </w:rPr>
      </w:pPr>
    </w:p>
    <w:p w14:paraId="2A8B9F5A" w14:textId="77777777" w:rsidR="007E3B31" w:rsidRDefault="007E3B31" w:rsidP="00E81BA0">
      <w:pPr>
        <w:rPr>
          <w:sz w:val="20"/>
        </w:rPr>
      </w:pPr>
    </w:p>
    <w:p w14:paraId="0D3E9439" w14:textId="32AB0F46" w:rsidR="000F64ED" w:rsidRDefault="000F64ED" w:rsidP="000F64ED">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 General</w:t>
      </w:r>
    </w:p>
    <w:p w14:paraId="34C911EB" w14:textId="77777777" w:rsidR="000F64ED" w:rsidRDefault="000F64ED" w:rsidP="000F64ED">
      <w:pPr>
        <w:rPr>
          <w:sz w:val="20"/>
        </w:rPr>
      </w:pPr>
    </w:p>
    <w:p w14:paraId="55F64732" w14:textId="7803DEEB" w:rsidR="000F64ED" w:rsidRDefault="000F64ED" w:rsidP="000F64ED">
      <w:pPr>
        <w:rPr>
          <w:b/>
          <w:i/>
          <w:sz w:val="22"/>
          <w:highlight w:val="yellow"/>
        </w:rPr>
      </w:pPr>
      <w:r>
        <w:rPr>
          <w:b/>
          <w:i/>
          <w:sz w:val="22"/>
          <w:highlight w:val="yellow"/>
        </w:rPr>
        <w:t>TGmd editor:</w:t>
      </w:r>
      <w:r w:rsidR="009F48DE">
        <w:rPr>
          <w:b/>
          <w:i/>
          <w:sz w:val="22"/>
          <w:highlight w:val="yellow"/>
        </w:rPr>
        <w:t xml:space="preserve"> add a new element to Table 9-87</w:t>
      </w:r>
      <w:r>
        <w:rPr>
          <w:b/>
          <w:i/>
          <w:sz w:val="22"/>
          <w:highlight w:val="yellow"/>
        </w:rPr>
        <w:t xml:space="preserve"> Element IDs as shown, noting that the column headings are shown for convenience and are not to be added:</w:t>
      </w:r>
    </w:p>
    <w:p w14:paraId="3017D3D1" w14:textId="77777777" w:rsidR="000F64ED" w:rsidRDefault="000F64ED" w:rsidP="000F64ED">
      <w:pPr>
        <w:autoSpaceDE w:val="0"/>
        <w:autoSpaceDN w:val="0"/>
        <w:adjustRightInd w:val="0"/>
        <w:rPr>
          <w:sz w:val="20"/>
          <w:lang w:val="en-US" w:eastAsia="ko-KR"/>
        </w:rPr>
      </w:pPr>
    </w:p>
    <w:p w14:paraId="40CBA16C" w14:textId="77777777" w:rsidR="00BD6C05" w:rsidRDefault="00BD6C05" w:rsidP="00E81BA0">
      <w:pPr>
        <w:rPr>
          <w:sz w:val="20"/>
          <w:lang w:val="en-US" w:eastAsia="ko-KR"/>
        </w:rPr>
      </w:pPr>
    </w:p>
    <w:p w14:paraId="42E1B129" w14:textId="77777777" w:rsidR="000F64ED" w:rsidRDefault="000F64ED" w:rsidP="00E81BA0">
      <w:pPr>
        <w:rPr>
          <w:sz w:val="20"/>
          <w:lang w:val="en-US" w:eastAsia="ko-KR"/>
        </w:rPr>
      </w:pPr>
    </w:p>
    <w:tbl>
      <w:tblPr>
        <w:tblStyle w:val="TableGrid"/>
        <w:tblW w:w="0" w:type="auto"/>
        <w:tblLook w:val="04A0" w:firstRow="1" w:lastRow="0" w:firstColumn="1" w:lastColumn="0" w:noHBand="0" w:noVBand="1"/>
      </w:tblPr>
      <w:tblGrid>
        <w:gridCol w:w="2016"/>
        <w:gridCol w:w="2016"/>
        <w:gridCol w:w="2016"/>
        <w:gridCol w:w="2016"/>
        <w:gridCol w:w="2016"/>
      </w:tblGrid>
      <w:tr w:rsidR="000F64ED" w14:paraId="4B80F6CA" w14:textId="77777777" w:rsidTr="000F64ED">
        <w:tc>
          <w:tcPr>
            <w:tcW w:w="2016" w:type="dxa"/>
          </w:tcPr>
          <w:p w14:paraId="6A9DD717" w14:textId="79818EB0" w:rsidR="000F64ED" w:rsidRPr="000F64ED" w:rsidRDefault="000F64ED" w:rsidP="000F64ED">
            <w:pPr>
              <w:jc w:val="center"/>
              <w:rPr>
                <w:b/>
                <w:sz w:val="20"/>
                <w:lang w:val="en-US" w:eastAsia="ko-KR"/>
              </w:rPr>
            </w:pPr>
            <w:r w:rsidRPr="000F64ED">
              <w:rPr>
                <w:b/>
                <w:sz w:val="20"/>
                <w:lang w:val="en-US" w:eastAsia="ko-KR"/>
              </w:rPr>
              <w:t>Element</w:t>
            </w:r>
          </w:p>
        </w:tc>
        <w:tc>
          <w:tcPr>
            <w:tcW w:w="2016" w:type="dxa"/>
          </w:tcPr>
          <w:p w14:paraId="44517CC6" w14:textId="03FCF59E" w:rsidR="000F64ED" w:rsidRPr="000F64ED" w:rsidRDefault="000F64ED" w:rsidP="000F64ED">
            <w:pPr>
              <w:jc w:val="center"/>
              <w:rPr>
                <w:b/>
                <w:sz w:val="20"/>
                <w:lang w:val="en-US" w:eastAsia="ko-KR"/>
              </w:rPr>
            </w:pPr>
            <w:r w:rsidRPr="000F64ED">
              <w:rPr>
                <w:b/>
                <w:sz w:val="20"/>
                <w:lang w:val="en-US" w:eastAsia="ko-KR"/>
              </w:rPr>
              <w:t>Element ID</w:t>
            </w:r>
          </w:p>
        </w:tc>
        <w:tc>
          <w:tcPr>
            <w:tcW w:w="2016" w:type="dxa"/>
          </w:tcPr>
          <w:p w14:paraId="052C9598" w14:textId="619AA01A" w:rsidR="000F64ED" w:rsidRPr="000F64ED" w:rsidRDefault="000F64ED" w:rsidP="000F64ED">
            <w:pPr>
              <w:jc w:val="center"/>
              <w:rPr>
                <w:b/>
                <w:sz w:val="20"/>
                <w:lang w:val="en-US" w:eastAsia="ko-KR"/>
              </w:rPr>
            </w:pPr>
            <w:r w:rsidRPr="000F64ED">
              <w:rPr>
                <w:b/>
                <w:sz w:val="20"/>
                <w:lang w:val="en-US" w:eastAsia="ko-KR"/>
              </w:rPr>
              <w:t>Element ID Extension</w:t>
            </w:r>
          </w:p>
        </w:tc>
        <w:tc>
          <w:tcPr>
            <w:tcW w:w="2016" w:type="dxa"/>
          </w:tcPr>
          <w:p w14:paraId="1A739DA5" w14:textId="7E1DE84D" w:rsidR="000F64ED" w:rsidRPr="000F64ED" w:rsidRDefault="000F64ED" w:rsidP="000F64ED">
            <w:pPr>
              <w:jc w:val="center"/>
              <w:rPr>
                <w:b/>
                <w:sz w:val="20"/>
                <w:lang w:val="en-US" w:eastAsia="ko-KR"/>
              </w:rPr>
            </w:pPr>
            <w:r w:rsidRPr="000F64ED">
              <w:rPr>
                <w:b/>
                <w:sz w:val="20"/>
                <w:lang w:val="en-US" w:eastAsia="ko-KR"/>
              </w:rPr>
              <w:t>Extensible</w:t>
            </w:r>
          </w:p>
        </w:tc>
        <w:tc>
          <w:tcPr>
            <w:tcW w:w="2016" w:type="dxa"/>
          </w:tcPr>
          <w:p w14:paraId="607389F9" w14:textId="4B67A10F" w:rsidR="000F64ED" w:rsidRPr="000F64ED" w:rsidRDefault="000F64ED" w:rsidP="000F64ED">
            <w:pPr>
              <w:jc w:val="center"/>
              <w:rPr>
                <w:b/>
                <w:sz w:val="20"/>
                <w:lang w:val="en-US" w:eastAsia="ko-KR"/>
              </w:rPr>
            </w:pPr>
            <w:r w:rsidRPr="000F64ED">
              <w:rPr>
                <w:b/>
                <w:sz w:val="20"/>
                <w:lang w:val="en-US" w:eastAsia="ko-KR"/>
              </w:rPr>
              <w:t>Fragmentable</w:t>
            </w:r>
          </w:p>
        </w:tc>
      </w:tr>
      <w:tr w:rsidR="000F64ED" w14:paraId="446F3643" w14:textId="77777777" w:rsidTr="000F64ED">
        <w:tc>
          <w:tcPr>
            <w:tcW w:w="2016" w:type="dxa"/>
          </w:tcPr>
          <w:p w14:paraId="2D887B5A" w14:textId="1569292D" w:rsidR="000F64ED" w:rsidRDefault="000F64ED" w:rsidP="009F48DE">
            <w:pPr>
              <w:rPr>
                <w:sz w:val="20"/>
                <w:lang w:val="en-US" w:eastAsia="ko-KR"/>
              </w:rPr>
            </w:pPr>
            <w:r>
              <w:rPr>
                <w:sz w:val="20"/>
                <w:lang w:val="en-US" w:eastAsia="ko-KR"/>
              </w:rPr>
              <w:t>Estimated Service P</w:t>
            </w:r>
            <w:r w:rsidR="00195974">
              <w:rPr>
                <w:sz w:val="20"/>
                <w:lang w:val="en-US" w:eastAsia="ko-KR"/>
              </w:rPr>
              <w:t>arameters Outbound (see 9.4.2.21</w:t>
            </w:r>
            <w:r w:rsidR="009F48DE">
              <w:rPr>
                <w:sz w:val="20"/>
                <w:lang w:val="en-US" w:eastAsia="ko-KR"/>
              </w:rPr>
              <w:t>6</w:t>
            </w:r>
            <w:r>
              <w:rPr>
                <w:sz w:val="20"/>
                <w:lang w:val="en-US" w:eastAsia="ko-KR"/>
              </w:rPr>
              <w:t>a (Estimated Service Parameters Outbound element))</w:t>
            </w:r>
          </w:p>
        </w:tc>
        <w:tc>
          <w:tcPr>
            <w:tcW w:w="2016" w:type="dxa"/>
          </w:tcPr>
          <w:p w14:paraId="67F0E89C" w14:textId="176DA225" w:rsidR="000F64ED" w:rsidRDefault="00195974" w:rsidP="00195974">
            <w:pPr>
              <w:jc w:val="center"/>
              <w:rPr>
                <w:sz w:val="20"/>
                <w:lang w:val="en-US" w:eastAsia="ko-KR"/>
              </w:rPr>
            </w:pPr>
            <w:r>
              <w:rPr>
                <w:sz w:val="20"/>
                <w:lang w:val="en-US" w:eastAsia="ko-KR"/>
              </w:rPr>
              <w:t>255</w:t>
            </w:r>
          </w:p>
        </w:tc>
        <w:tc>
          <w:tcPr>
            <w:tcW w:w="2016" w:type="dxa"/>
          </w:tcPr>
          <w:p w14:paraId="20189C5D" w14:textId="63F23384" w:rsidR="000F64ED" w:rsidRDefault="00195974" w:rsidP="00195974">
            <w:pPr>
              <w:jc w:val="center"/>
              <w:rPr>
                <w:sz w:val="20"/>
                <w:lang w:val="en-US" w:eastAsia="ko-KR"/>
              </w:rPr>
            </w:pPr>
            <w:r>
              <w:rPr>
                <w:sz w:val="20"/>
                <w:lang w:val="en-US" w:eastAsia="ko-KR"/>
              </w:rPr>
              <w:t>&lt;ANA&gt;</w:t>
            </w:r>
          </w:p>
        </w:tc>
        <w:tc>
          <w:tcPr>
            <w:tcW w:w="2016" w:type="dxa"/>
          </w:tcPr>
          <w:p w14:paraId="6B3360A4" w14:textId="5DAF3321" w:rsidR="000F64ED" w:rsidRDefault="00195974" w:rsidP="00195974">
            <w:pPr>
              <w:jc w:val="center"/>
              <w:rPr>
                <w:sz w:val="20"/>
                <w:lang w:val="en-US" w:eastAsia="ko-KR"/>
              </w:rPr>
            </w:pPr>
            <w:r>
              <w:rPr>
                <w:sz w:val="20"/>
                <w:lang w:val="en-US" w:eastAsia="ko-KR"/>
              </w:rPr>
              <w:t>Yes</w:t>
            </w:r>
          </w:p>
        </w:tc>
        <w:tc>
          <w:tcPr>
            <w:tcW w:w="2016" w:type="dxa"/>
          </w:tcPr>
          <w:p w14:paraId="2D0F7102" w14:textId="0693DE1B" w:rsidR="000F64ED" w:rsidRDefault="00195974" w:rsidP="00195974">
            <w:pPr>
              <w:jc w:val="center"/>
              <w:rPr>
                <w:sz w:val="20"/>
                <w:lang w:val="en-US" w:eastAsia="ko-KR"/>
              </w:rPr>
            </w:pPr>
            <w:r>
              <w:rPr>
                <w:sz w:val="20"/>
                <w:lang w:val="en-US" w:eastAsia="ko-KR"/>
              </w:rPr>
              <w:t>No</w:t>
            </w:r>
          </w:p>
        </w:tc>
      </w:tr>
    </w:tbl>
    <w:p w14:paraId="67565266" w14:textId="77777777" w:rsidR="000F64ED" w:rsidRDefault="000F64ED" w:rsidP="00E81BA0">
      <w:pPr>
        <w:rPr>
          <w:sz w:val="20"/>
          <w:lang w:val="en-US" w:eastAsia="ko-KR"/>
        </w:rPr>
      </w:pPr>
    </w:p>
    <w:p w14:paraId="323E9FC1" w14:textId="77777777" w:rsidR="000F64ED" w:rsidRDefault="000F64ED" w:rsidP="00E81BA0">
      <w:pPr>
        <w:rPr>
          <w:sz w:val="20"/>
          <w:lang w:val="en-US" w:eastAsia="ko-KR"/>
        </w:rPr>
      </w:pPr>
    </w:p>
    <w:p w14:paraId="27837878" w14:textId="77777777" w:rsidR="000F64ED" w:rsidRDefault="000F64ED" w:rsidP="00E81BA0">
      <w:pPr>
        <w:rPr>
          <w:sz w:val="20"/>
        </w:rPr>
      </w:pPr>
    </w:p>
    <w:p w14:paraId="4E199A72" w14:textId="77777777" w:rsidR="001B0F8C" w:rsidRDefault="001B0F8C" w:rsidP="00E81BA0">
      <w:pPr>
        <w:rPr>
          <w:sz w:val="20"/>
        </w:rPr>
      </w:pPr>
    </w:p>
    <w:p w14:paraId="036AA13D" w14:textId="21CA6CDE" w:rsidR="001B0F8C" w:rsidRDefault="001B0F8C" w:rsidP="001B0F8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9.4.2.17</w:t>
      </w:r>
      <w:r w:rsidR="009F48DE">
        <w:rPr>
          <w:rFonts w:ascii="Arial-BoldMT" w:hAnsi="Arial-BoldMT" w:cs="Arial-BoldMT"/>
          <w:b/>
          <w:bCs/>
          <w:sz w:val="22"/>
          <w:szCs w:val="22"/>
          <w:lang w:val="en-US" w:eastAsia="ko-KR"/>
        </w:rPr>
        <w:t>2</w:t>
      </w:r>
      <w:r>
        <w:rPr>
          <w:rFonts w:ascii="Arial-BoldMT" w:hAnsi="Arial-BoldMT" w:cs="Arial-BoldMT"/>
          <w:b/>
          <w:bCs/>
          <w:sz w:val="22"/>
          <w:szCs w:val="22"/>
          <w:lang w:val="en-US" w:eastAsia="ko-KR"/>
        </w:rPr>
        <w:t xml:space="preserve"> Estimated service parameters element</w:t>
      </w:r>
    </w:p>
    <w:p w14:paraId="4746D51D" w14:textId="77777777" w:rsidR="001B0F8C" w:rsidRDefault="001B0F8C" w:rsidP="00E81BA0">
      <w:pPr>
        <w:rPr>
          <w:sz w:val="20"/>
        </w:rPr>
      </w:pPr>
    </w:p>
    <w:p w14:paraId="303E1FBB" w14:textId="77777777" w:rsidR="003311E6" w:rsidRDefault="003311E6" w:rsidP="003311E6">
      <w:pPr>
        <w:rPr>
          <w:b/>
          <w:i/>
          <w:sz w:val="22"/>
          <w:highlight w:val="yellow"/>
        </w:rPr>
      </w:pPr>
      <w:r>
        <w:rPr>
          <w:b/>
          <w:i/>
          <w:sz w:val="22"/>
          <w:highlight w:val="yellow"/>
        </w:rPr>
        <w:t>TGmd editor: modify the first paragraph as shown:</w:t>
      </w:r>
    </w:p>
    <w:p w14:paraId="0A23644A" w14:textId="77777777" w:rsidR="003311E6" w:rsidRDefault="003311E6" w:rsidP="003311E6">
      <w:pPr>
        <w:autoSpaceDE w:val="0"/>
        <w:autoSpaceDN w:val="0"/>
        <w:adjustRightInd w:val="0"/>
        <w:rPr>
          <w:sz w:val="20"/>
          <w:lang w:val="en-US" w:eastAsia="ko-KR"/>
        </w:rPr>
      </w:pPr>
    </w:p>
    <w:p w14:paraId="3090DA92" w14:textId="63096714" w:rsidR="003311E6" w:rsidRPr="003311E6" w:rsidRDefault="003311E6" w:rsidP="003311E6">
      <w:pPr>
        <w:autoSpaceDE w:val="0"/>
        <w:autoSpaceDN w:val="0"/>
        <w:adjustRightInd w:val="0"/>
        <w:rPr>
          <w:sz w:val="20"/>
          <w:lang w:val="en-US" w:eastAsia="ko-KR"/>
        </w:rPr>
      </w:pPr>
      <w:r w:rsidRPr="003311E6">
        <w:rPr>
          <w:sz w:val="20"/>
          <w:lang w:val="en-US" w:eastAsia="ko-KR"/>
        </w:rPr>
        <w:t xml:space="preserve">The Estimated Service Parameters element is used by a STA to provide information to another STA which can then use the information as input to an algorithm to generate an estimate of </w:t>
      </w:r>
      <w:ins w:id="3" w:author="Matthew Fischer" w:date="2017-11-08T08:07:00Z">
        <w:r>
          <w:rPr>
            <w:sz w:val="20"/>
            <w:lang w:val="en-US" w:eastAsia="ko-KR"/>
          </w:rPr>
          <w:t xml:space="preserve">inbound </w:t>
        </w:r>
      </w:ins>
      <w:r w:rsidRPr="003311E6">
        <w:rPr>
          <w:sz w:val="20"/>
          <w:lang w:val="en-US" w:eastAsia="ko-KR"/>
        </w:rPr>
        <w:t>throughput between the two STAs.</w:t>
      </w:r>
    </w:p>
    <w:p w14:paraId="0867561D" w14:textId="77777777" w:rsidR="001B0F8C" w:rsidRDefault="001B0F8C" w:rsidP="001B0F8C">
      <w:pPr>
        <w:autoSpaceDE w:val="0"/>
        <w:autoSpaceDN w:val="0"/>
        <w:adjustRightInd w:val="0"/>
        <w:spacing w:before="240" w:line="240" w:lineRule="atLeast"/>
        <w:rPr>
          <w:rFonts w:eastAsia="TimesNewRomanPSMT"/>
          <w:sz w:val="20"/>
          <w:lang w:val="en-US" w:eastAsia="ko-KR"/>
        </w:rPr>
      </w:pPr>
    </w:p>
    <w:p w14:paraId="7F5F5E76" w14:textId="41C130A9" w:rsidR="001B0F8C" w:rsidRDefault="001B0F8C" w:rsidP="001B0F8C">
      <w:pPr>
        <w:rPr>
          <w:b/>
          <w:i/>
          <w:sz w:val="22"/>
          <w:highlight w:val="yellow"/>
        </w:rPr>
      </w:pPr>
      <w:r>
        <w:rPr>
          <w:b/>
          <w:i/>
          <w:sz w:val="22"/>
          <w:highlight w:val="yellow"/>
        </w:rPr>
        <w:t>TGmd editor: modify Figure 9-</w:t>
      </w:r>
      <w:r w:rsidR="009F48DE">
        <w:rPr>
          <w:b/>
          <w:i/>
          <w:sz w:val="22"/>
          <w:highlight w:val="yellow"/>
        </w:rPr>
        <w:t>618</w:t>
      </w:r>
      <w:r>
        <w:rPr>
          <w:b/>
          <w:i/>
          <w:sz w:val="22"/>
          <w:highlight w:val="yellow"/>
        </w:rPr>
        <w:t xml:space="preserve"> – ESP Information field format as follows:</w:t>
      </w:r>
    </w:p>
    <w:p w14:paraId="08B7E376" w14:textId="77777777" w:rsidR="001B0F8C" w:rsidRDefault="001B0F8C" w:rsidP="001B0F8C">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gridCol w:w="1440"/>
        <w:gridCol w:w="1530"/>
        <w:gridCol w:w="1440"/>
        <w:gridCol w:w="1710"/>
        <w:gridCol w:w="1872"/>
      </w:tblGrid>
      <w:tr w:rsidR="001B0F8C" w14:paraId="615A227F" w14:textId="77777777" w:rsidTr="00FD7285">
        <w:tc>
          <w:tcPr>
            <w:tcW w:w="828" w:type="dxa"/>
          </w:tcPr>
          <w:p w14:paraId="119DCC75" w14:textId="77777777" w:rsidR="001B0F8C" w:rsidRDefault="001B0F8C" w:rsidP="00FD7285">
            <w:pPr>
              <w:autoSpaceDE w:val="0"/>
              <w:autoSpaceDN w:val="0"/>
              <w:adjustRightInd w:val="0"/>
              <w:spacing w:before="240" w:line="240" w:lineRule="atLeast"/>
              <w:rPr>
                <w:rFonts w:eastAsia="TimesNewRomanPSMT"/>
                <w:sz w:val="20"/>
                <w:lang w:val="en-US" w:eastAsia="ko-KR"/>
              </w:rPr>
            </w:pPr>
          </w:p>
        </w:tc>
        <w:tc>
          <w:tcPr>
            <w:tcW w:w="1260" w:type="dxa"/>
            <w:tcBorders>
              <w:bottom w:val="single" w:sz="4" w:space="0" w:color="auto"/>
            </w:tcBorders>
          </w:tcPr>
          <w:p w14:paraId="6DB96CE2"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        B1</w:t>
            </w:r>
          </w:p>
        </w:tc>
        <w:tc>
          <w:tcPr>
            <w:tcW w:w="1440" w:type="dxa"/>
            <w:tcBorders>
              <w:bottom w:val="single" w:sz="4" w:space="0" w:color="auto"/>
            </w:tcBorders>
          </w:tcPr>
          <w:p w14:paraId="7D9305C5"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B2</w:t>
            </w:r>
          </w:p>
        </w:tc>
        <w:tc>
          <w:tcPr>
            <w:tcW w:w="1530" w:type="dxa"/>
            <w:tcBorders>
              <w:bottom w:val="single" w:sz="4" w:space="0" w:color="auto"/>
            </w:tcBorders>
          </w:tcPr>
          <w:p w14:paraId="0C515785"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B3      B4</w:t>
            </w:r>
          </w:p>
        </w:tc>
        <w:tc>
          <w:tcPr>
            <w:tcW w:w="1440" w:type="dxa"/>
            <w:tcBorders>
              <w:bottom w:val="single" w:sz="4" w:space="0" w:color="auto"/>
            </w:tcBorders>
          </w:tcPr>
          <w:p w14:paraId="27975406"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B5       B7</w:t>
            </w:r>
          </w:p>
        </w:tc>
        <w:tc>
          <w:tcPr>
            <w:tcW w:w="1710" w:type="dxa"/>
            <w:tcBorders>
              <w:bottom w:val="single" w:sz="4" w:space="0" w:color="auto"/>
            </w:tcBorders>
          </w:tcPr>
          <w:p w14:paraId="737F2153"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B8       B15</w:t>
            </w:r>
          </w:p>
        </w:tc>
        <w:tc>
          <w:tcPr>
            <w:tcW w:w="1872" w:type="dxa"/>
            <w:tcBorders>
              <w:bottom w:val="single" w:sz="4" w:space="0" w:color="auto"/>
            </w:tcBorders>
          </w:tcPr>
          <w:p w14:paraId="6F2E615D"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B16       B23</w:t>
            </w:r>
          </w:p>
        </w:tc>
      </w:tr>
      <w:tr w:rsidR="001B0F8C" w14:paraId="7CF34881" w14:textId="77777777" w:rsidTr="00FD7285">
        <w:tc>
          <w:tcPr>
            <w:tcW w:w="828" w:type="dxa"/>
            <w:tcBorders>
              <w:right w:val="single" w:sz="4" w:space="0" w:color="auto"/>
            </w:tcBorders>
          </w:tcPr>
          <w:p w14:paraId="59EA49C3" w14:textId="77777777" w:rsidR="001B0F8C" w:rsidRDefault="001B0F8C" w:rsidP="00FD7285">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14:paraId="0C1C9FB3"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Access Category</w:t>
            </w:r>
          </w:p>
        </w:tc>
        <w:tc>
          <w:tcPr>
            <w:tcW w:w="1440" w:type="dxa"/>
            <w:tcBorders>
              <w:top w:val="single" w:sz="4" w:space="0" w:color="auto"/>
              <w:left w:val="single" w:sz="4" w:space="0" w:color="auto"/>
              <w:bottom w:val="single" w:sz="4" w:space="0" w:color="auto"/>
              <w:right w:val="single" w:sz="4" w:space="0" w:color="auto"/>
            </w:tcBorders>
          </w:tcPr>
          <w:p w14:paraId="4127520C" w14:textId="05503F20"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c>
          <w:tcPr>
            <w:tcW w:w="1530" w:type="dxa"/>
            <w:tcBorders>
              <w:top w:val="single" w:sz="4" w:space="0" w:color="auto"/>
              <w:left w:val="single" w:sz="4" w:space="0" w:color="auto"/>
              <w:bottom w:val="single" w:sz="4" w:space="0" w:color="auto"/>
              <w:right w:val="single" w:sz="4" w:space="0" w:color="auto"/>
            </w:tcBorders>
          </w:tcPr>
          <w:p w14:paraId="1C835CCB"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Format</w:t>
            </w:r>
          </w:p>
        </w:tc>
        <w:tc>
          <w:tcPr>
            <w:tcW w:w="1440" w:type="dxa"/>
            <w:tcBorders>
              <w:top w:val="single" w:sz="4" w:space="0" w:color="auto"/>
              <w:left w:val="single" w:sz="4" w:space="0" w:color="auto"/>
              <w:bottom w:val="single" w:sz="4" w:space="0" w:color="auto"/>
              <w:right w:val="single" w:sz="4" w:space="0" w:color="auto"/>
            </w:tcBorders>
          </w:tcPr>
          <w:p w14:paraId="768BA7B1"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BA Window Size</w:t>
            </w:r>
          </w:p>
        </w:tc>
        <w:tc>
          <w:tcPr>
            <w:tcW w:w="1710" w:type="dxa"/>
            <w:tcBorders>
              <w:top w:val="single" w:sz="4" w:space="0" w:color="auto"/>
              <w:left w:val="single" w:sz="4" w:space="0" w:color="auto"/>
              <w:bottom w:val="single" w:sz="4" w:space="0" w:color="auto"/>
              <w:right w:val="single" w:sz="4" w:space="0" w:color="auto"/>
            </w:tcBorders>
          </w:tcPr>
          <w:p w14:paraId="66AD2A3C"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Estimated </w:t>
            </w:r>
            <w:ins w:id="4" w:author="Matthew Fischer" w:date="2017-08-02T15:04:00Z">
              <w:r>
                <w:rPr>
                  <w:rFonts w:eastAsia="TimesNewRomanPSMT"/>
                  <w:sz w:val="20"/>
                  <w:lang w:val="en-US" w:eastAsia="ko-KR"/>
                </w:rPr>
                <w:t xml:space="preserve">Inbound </w:t>
              </w:r>
            </w:ins>
            <w:r>
              <w:rPr>
                <w:rFonts w:eastAsia="TimesNewRomanPSMT"/>
                <w:sz w:val="20"/>
                <w:lang w:val="en-US" w:eastAsia="ko-KR"/>
              </w:rPr>
              <w:t>Air Time Fraction</w:t>
            </w:r>
          </w:p>
        </w:tc>
        <w:tc>
          <w:tcPr>
            <w:tcW w:w="1872" w:type="dxa"/>
            <w:tcBorders>
              <w:top w:val="single" w:sz="4" w:space="0" w:color="auto"/>
              <w:left w:val="single" w:sz="4" w:space="0" w:color="auto"/>
              <w:bottom w:val="single" w:sz="4" w:space="0" w:color="auto"/>
              <w:right w:val="single" w:sz="4" w:space="0" w:color="auto"/>
            </w:tcBorders>
          </w:tcPr>
          <w:p w14:paraId="1C3A203B"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PPDU Duration Target</w:t>
            </w:r>
          </w:p>
        </w:tc>
      </w:tr>
      <w:tr w:rsidR="001B0F8C" w14:paraId="6399AB41" w14:textId="77777777" w:rsidTr="00FD7285">
        <w:tc>
          <w:tcPr>
            <w:tcW w:w="828" w:type="dxa"/>
          </w:tcPr>
          <w:p w14:paraId="1C316B3C" w14:textId="77777777" w:rsidR="001B0F8C" w:rsidRDefault="001B0F8C"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260" w:type="dxa"/>
            <w:tcBorders>
              <w:top w:val="single" w:sz="4" w:space="0" w:color="auto"/>
            </w:tcBorders>
          </w:tcPr>
          <w:p w14:paraId="2EEBA5B4"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14:paraId="2140BA1E"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530" w:type="dxa"/>
            <w:tcBorders>
              <w:top w:val="single" w:sz="4" w:space="0" w:color="auto"/>
            </w:tcBorders>
          </w:tcPr>
          <w:p w14:paraId="4B30CE90"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14:paraId="2A7156F6"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710" w:type="dxa"/>
            <w:tcBorders>
              <w:top w:val="single" w:sz="4" w:space="0" w:color="auto"/>
            </w:tcBorders>
          </w:tcPr>
          <w:p w14:paraId="5921DD61"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c>
          <w:tcPr>
            <w:tcW w:w="1872" w:type="dxa"/>
            <w:tcBorders>
              <w:top w:val="single" w:sz="4" w:space="0" w:color="auto"/>
            </w:tcBorders>
          </w:tcPr>
          <w:p w14:paraId="0336AD0E"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r>
    </w:tbl>
    <w:p w14:paraId="194BCD29" w14:textId="2BD10CC4" w:rsidR="001B0F8C" w:rsidRPr="00394B4E" w:rsidRDefault="009F48DE" w:rsidP="001B0F8C">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9-61</w:t>
      </w:r>
      <w:r w:rsidR="001B0F8C" w:rsidRPr="00394B4E">
        <w:rPr>
          <w:rFonts w:eastAsia="TimesNewRomanPSMT"/>
          <w:b/>
          <w:sz w:val="20"/>
          <w:lang w:val="en-US" w:eastAsia="ko-KR"/>
        </w:rPr>
        <w:t>8 – ESP Information field format</w:t>
      </w:r>
    </w:p>
    <w:p w14:paraId="0C0A61A2" w14:textId="77777777" w:rsidR="001B0F8C" w:rsidRDefault="001B0F8C" w:rsidP="001B0F8C">
      <w:pPr>
        <w:rPr>
          <w:b/>
          <w:i/>
          <w:sz w:val="22"/>
          <w:highlight w:val="yellow"/>
        </w:rPr>
      </w:pPr>
    </w:p>
    <w:p w14:paraId="55426C56" w14:textId="77777777" w:rsidR="001B0F8C" w:rsidRDefault="001B0F8C" w:rsidP="00E81BA0">
      <w:pPr>
        <w:rPr>
          <w:sz w:val="20"/>
        </w:rPr>
      </w:pPr>
    </w:p>
    <w:p w14:paraId="09D11B4C" w14:textId="77777777" w:rsidR="001B0F8C" w:rsidRDefault="001B0F8C" w:rsidP="001B0F8C">
      <w:pPr>
        <w:rPr>
          <w:b/>
          <w:i/>
          <w:sz w:val="22"/>
          <w:highlight w:val="yellow"/>
        </w:rPr>
      </w:pPr>
      <w:r>
        <w:rPr>
          <w:b/>
          <w:i/>
          <w:sz w:val="22"/>
          <w:highlight w:val="yellow"/>
        </w:rPr>
        <w:t>TGmd editor: modify the following text as shown:</w:t>
      </w:r>
    </w:p>
    <w:p w14:paraId="3610F419" w14:textId="105E7D95" w:rsidR="001B0F8C" w:rsidRPr="00470F1A" w:rsidRDefault="001B0F8C" w:rsidP="001B0F8C">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Estimated </w:t>
      </w:r>
      <w:ins w:id="5" w:author="Matthew Fischer" w:date="2017-08-02T15:04:00Z">
        <w:r>
          <w:rPr>
            <w:rFonts w:eastAsia="TimesNewRomanPSMT"/>
            <w:sz w:val="20"/>
            <w:lang w:val="en-US" w:eastAsia="ko-KR"/>
          </w:rPr>
          <w:t xml:space="preserve">Inbound </w:t>
        </w:r>
      </w:ins>
      <w:r>
        <w:rPr>
          <w:rFonts w:eastAsia="TimesNewRomanPSMT"/>
          <w:sz w:val="20"/>
          <w:lang w:val="en-US" w:eastAsia="ko-KR"/>
        </w:rPr>
        <w:t>Air Time Fraction subfield is 8 bits in length and contains an unsigned integer that represents the predicted percentage of time, linearly scaled with 255 representing 100%</w:t>
      </w:r>
      <w:ins w:id="6" w:author="Matthew Fischer" w:date="2017-11-07T08:16:00Z">
        <w:r>
          <w:rPr>
            <w:rFonts w:eastAsia="TimesNewRomanPSMT"/>
            <w:sz w:val="20"/>
            <w:lang w:val="en-US" w:eastAsia="ko-KR"/>
          </w:rPr>
          <w:t xml:space="preserve"> and 0 representing 0%</w:t>
        </w:r>
      </w:ins>
      <w:r>
        <w:rPr>
          <w:rFonts w:eastAsia="TimesNewRomanPSMT"/>
          <w:sz w:val="20"/>
          <w:lang w:val="en-US" w:eastAsia="ko-KR"/>
        </w:rPr>
        <w:t xml:space="preserve"> , that a new STA joining the BSS </w:t>
      </w:r>
      <w:del w:id="7" w:author="Matthew Fischer" w:date="2017-07-24T18:41:00Z">
        <w:r w:rsidDel="00470F1A">
          <w:rPr>
            <w:rFonts w:eastAsia="TimesNewRomanPSMT"/>
            <w:sz w:val="20"/>
            <w:lang w:val="en-US" w:eastAsia="ko-KR"/>
          </w:rPr>
          <w:delText>will be allocated</w:delText>
        </w:r>
      </w:del>
      <w:ins w:id="8" w:author="Matthew Fischer" w:date="2017-08-01T11:38:00Z">
        <w:r>
          <w:rPr>
            <w:rFonts w:eastAsia="TimesNewRomanPSMT"/>
            <w:sz w:val="20"/>
            <w:lang w:val="en-US" w:eastAsia="ko-KR"/>
          </w:rPr>
          <w:t>can</w:t>
        </w:r>
      </w:ins>
      <w:ins w:id="9" w:author="Matthew Fischer" w:date="2017-07-24T18:41:00Z">
        <w:r>
          <w:rPr>
            <w:rFonts w:eastAsia="TimesNewRomanPSMT"/>
            <w:sz w:val="20"/>
            <w:lang w:val="en-US" w:eastAsia="ko-KR"/>
          </w:rPr>
          <w:t xml:space="preserve"> expect to be available for the</w:t>
        </w:r>
      </w:ins>
      <w:ins w:id="10" w:author="Matthew Fischer" w:date="2017-08-01T17:47:00Z">
        <w:r>
          <w:rPr>
            <w:rFonts w:eastAsia="TimesNewRomanPSMT"/>
            <w:sz w:val="20"/>
            <w:lang w:val="en-US" w:eastAsia="ko-KR"/>
          </w:rPr>
          <w:t xml:space="preserve"> transmission</w:t>
        </w:r>
      </w:ins>
      <w:ins w:id="11" w:author="Matthew Fischer" w:date="2017-07-28T18:00:00Z">
        <w:r>
          <w:rPr>
            <w:rFonts w:eastAsia="TimesNewRomanPSMT"/>
            <w:sz w:val="20"/>
            <w:lang w:val="en-US" w:eastAsia="ko-KR"/>
          </w:rPr>
          <w:t xml:space="preserve"> </w:t>
        </w:r>
      </w:ins>
      <w:ins w:id="12" w:author="Matthew Fischer" w:date="2017-07-24T18:41:00Z">
        <w:r>
          <w:rPr>
            <w:rFonts w:eastAsia="TimesNewRomanPSMT"/>
            <w:sz w:val="20"/>
            <w:lang w:val="en-US" w:eastAsia="ko-KR"/>
          </w:rPr>
          <w:t>of</w:t>
        </w:r>
      </w:ins>
      <w:r>
        <w:rPr>
          <w:rFonts w:eastAsia="TimesNewRomanPSMT"/>
          <w:sz w:val="20"/>
          <w:lang w:val="en-US" w:eastAsia="ko-KR"/>
        </w:rPr>
        <w:t xml:space="preserve"> </w:t>
      </w:r>
      <w:del w:id="13" w:author="Matthew Fischer" w:date="2017-07-24T18:41:00Z">
        <w:r w:rsidDel="00470F1A">
          <w:rPr>
            <w:rFonts w:eastAsia="TimesNewRomanPSMT"/>
            <w:sz w:val="20"/>
            <w:lang w:val="en-US" w:eastAsia="ko-KR"/>
          </w:rPr>
          <w:delText xml:space="preserve">for </w:delText>
        </w:r>
      </w:del>
      <w:r>
        <w:rPr>
          <w:rFonts w:eastAsia="TimesNewRomanPSMT"/>
          <w:sz w:val="20"/>
          <w:lang w:val="en-US" w:eastAsia="ko-KR"/>
        </w:rPr>
        <w:t xml:space="preserve">PPDUs </w:t>
      </w:r>
      <w:ins w:id="14" w:author="Matthew Fischer" w:date="2017-08-01T17:47:00Z">
        <w:r>
          <w:rPr>
            <w:rFonts w:eastAsia="TimesNewRomanPSMT"/>
            <w:sz w:val="20"/>
            <w:lang w:val="en-US" w:eastAsia="ko-KR"/>
          </w:rPr>
          <w:t>to</w:t>
        </w:r>
      </w:ins>
      <w:ins w:id="15" w:author="Matthew Fischer" w:date="2017-07-24T18:42:00Z">
        <w:r>
          <w:rPr>
            <w:rFonts w:eastAsia="TimesNewRomanPSMT"/>
            <w:sz w:val="20"/>
            <w:lang w:val="en-US" w:eastAsia="ko-KR"/>
          </w:rPr>
          <w:t xml:space="preserve"> that STA</w:t>
        </w:r>
      </w:ins>
      <w:ins w:id="16" w:author="Matthew Fischer" w:date="2017-07-28T16:41:00Z">
        <w:r>
          <w:rPr>
            <w:rFonts w:eastAsia="TimesNewRomanPSMT"/>
            <w:sz w:val="20"/>
            <w:lang w:val="en-US" w:eastAsia="ko-KR"/>
          </w:rPr>
          <w:t>, including overhead</w:t>
        </w:r>
      </w:ins>
      <w:ins w:id="17" w:author="Mark Hamilton" w:date="2017-10-03T09:18:00Z">
        <w:r>
          <w:rPr>
            <w:rFonts w:eastAsia="TimesNewRomanPSMT"/>
            <w:sz w:val="20"/>
            <w:lang w:val="en-US" w:eastAsia="ko-KR"/>
          </w:rPr>
          <w:t>,</w:t>
        </w:r>
      </w:ins>
      <w:ins w:id="18" w:author="Matthew Fischer" w:date="2017-07-28T16:41:00Z">
        <w:r>
          <w:rPr>
            <w:rFonts w:eastAsia="TimesNewRomanPSMT"/>
            <w:sz w:val="20"/>
            <w:lang w:val="en-US" w:eastAsia="ko-KR"/>
          </w:rPr>
          <w:t xml:space="preserve"> </w:t>
        </w:r>
      </w:ins>
      <w:ins w:id="19" w:author="Matthew Fischer" w:date="2017-07-28T16:43:00Z">
        <w:r>
          <w:rPr>
            <w:rFonts w:eastAsia="TimesNewRomanPSMT"/>
            <w:sz w:val="20"/>
            <w:lang w:val="en-US" w:eastAsia="ko-KR"/>
          </w:rPr>
          <w:t>where such PPDUs</w:t>
        </w:r>
      </w:ins>
      <w:del w:id="20" w:author="Matthew Fischer" w:date="2017-07-28T16:43:00Z">
        <w:r w:rsidDel="00C876F7">
          <w:rPr>
            <w:rFonts w:eastAsia="TimesNewRomanPSMT"/>
            <w:sz w:val="20"/>
            <w:lang w:val="en-US" w:eastAsia="ko-KR"/>
          </w:rPr>
          <w:delText>that</w:delText>
        </w:r>
      </w:del>
      <w:r>
        <w:rPr>
          <w:rFonts w:eastAsia="TimesNewRomanPSMT"/>
          <w:sz w:val="20"/>
          <w:lang w:val="en-US" w:eastAsia="ko-KR"/>
        </w:rPr>
        <w:t xml:space="preserve"> contain </w:t>
      </w:r>
      <w:del w:id="21" w:author="Matthew Fischer" w:date="2017-11-07T08:16:00Z">
        <w:r w:rsidDel="006C6FC8">
          <w:rPr>
            <w:rFonts w:eastAsia="TimesNewRomanPSMT"/>
            <w:sz w:val="20"/>
            <w:lang w:val="en-US" w:eastAsia="ko-KR"/>
          </w:rPr>
          <w:delText xml:space="preserve">only </w:delText>
        </w:r>
      </w:del>
      <w:r>
        <w:rPr>
          <w:rFonts w:eastAsia="TimesNewRomanPSMT"/>
          <w:sz w:val="20"/>
          <w:lang w:val="en-US" w:eastAsia="ko-KR"/>
        </w:rPr>
        <w:t xml:space="preserve">MPDUs with the Type subfield equal to Data </w:t>
      </w:r>
      <w:ins w:id="22" w:author="Matthew Fischer" w:date="2017-11-07T08:17:00Z">
        <w:r>
          <w:rPr>
            <w:rFonts w:eastAsia="TimesNewRomanPSMT"/>
            <w:sz w:val="20"/>
            <w:lang w:val="en-US" w:eastAsia="ko-KR"/>
          </w:rPr>
          <w:t>that</w:t>
        </w:r>
      </w:ins>
      <w:ins w:id="23" w:author="Matthew Fischer" w:date="2017-07-24T18:41:00Z">
        <w:r>
          <w:rPr>
            <w:rFonts w:eastAsia="TimesNewRomanPSMT"/>
            <w:sz w:val="20"/>
            <w:lang w:val="en-US" w:eastAsia="ko-KR"/>
          </w:rPr>
          <w:t xml:space="preserve"> belong</w:t>
        </w:r>
      </w:ins>
      <w:ins w:id="24" w:author="Matthew Fischer" w:date="2017-07-28T16:44:00Z">
        <w:r>
          <w:rPr>
            <w:rFonts w:eastAsia="TimesNewRomanPSMT"/>
            <w:sz w:val="20"/>
            <w:lang w:val="en-US" w:eastAsia="ko-KR"/>
          </w:rPr>
          <w:t xml:space="preserve"> to</w:t>
        </w:r>
      </w:ins>
      <w:ins w:id="25" w:author="Matthew Fischer" w:date="2017-07-24T18:41:00Z">
        <w:r>
          <w:rPr>
            <w:rFonts w:eastAsia="TimesNewRomanPSMT"/>
            <w:sz w:val="20"/>
            <w:lang w:val="en-US" w:eastAsia="ko-KR"/>
          </w:rPr>
          <w:t xml:space="preserve"> </w:t>
        </w:r>
      </w:ins>
      <w:del w:id="26" w:author="Matthew Fischer" w:date="2017-07-24T18:42:00Z">
        <w:r w:rsidDel="00470F1A">
          <w:rPr>
            <w:rFonts w:eastAsia="TimesNewRomanPSMT"/>
            <w:sz w:val="20"/>
            <w:lang w:val="en-US" w:eastAsia="ko-KR"/>
          </w:rPr>
          <w:delText xml:space="preserve">of </w:delText>
        </w:r>
      </w:del>
      <w:r>
        <w:rPr>
          <w:rFonts w:eastAsia="TimesNewRomanPSMT"/>
          <w:sz w:val="20"/>
          <w:lang w:val="en-US" w:eastAsia="ko-KR"/>
        </w:rPr>
        <w:t xml:space="preserve">the </w:t>
      </w:r>
      <w:del w:id="27" w:author="Matthew Fischer" w:date="2017-07-28T16:43:00Z">
        <w:r w:rsidDel="00C876F7">
          <w:rPr>
            <w:rFonts w:eastAsia="TimesNewRomanPSMT"/>
            <w:sz w:val="20"/>
            <w:lang w:val="en-US" w:eastAsia="ko-KR"/>
          </w:rPr>
          <w:delText xml:space="preserve">corresponding </w:delText>
        </w:r>
      </w:del>
      <w:r>
        <w:rPr>
          <w:rFonts w:eastAsia="TimesNewRomanPSMT"/>
          <w:sz w:val="20"/>
          <w:lang w:val="en-US" w:eastAsia="ko-KR"/>
        </w:rPr>
        <w:t>access category</w:t>
      </w:r>
      <w:ins w:id="28" w:author="Matthew Fischer" w:date="2017-07-28T16:43:00Z">
        <w:r>
          <w:rPr>
            <w:rFonts w:eastAsia="TimesNewRomanPSMT"/>
            <w:sz w:val="20"/>
            <w:lang w:val="en-US" w:eastAsia="ko-KR"/>
          </w:rPr>
          <w:t xml:space="preserve"> indicated in the Access Category subfield of the </w:t>
        </w:r>
      </w:ins>
      <w:ins w:id="29" w:author="Matthew Fischer" w:date="2017-07-28T16:44:00Z">
        <w:r>
          <w:rPr>
            <w:rFonts w:eastAsia="TimesNewRomanPSMT"/>
            <w:sz w:val="20"/>
            <w:lang w:val="en-US" w:eastAsia="ko-KR"/>
          </w:rPr>
          <w:t xml:space="preserve">corresponding </w:t>
        </w:r>
      </w:ins>
      <w:ins w:id="30" w:author="Matthew Fischer" w:date="2017-07-28T16:43:00Z">
        <w:r>
          <w:rPr>
            <w:rFonts w:eastAsia="TimesNewRomanPSMT"/>
            <w:sz w:val="20"/>
            <w:lang w:val="en-US" w:eastAsia="ko-KR"/>
          </w:rPr>
          <w:t>ESP Information field</w:t>
        </w:r>
      </w:ins>
      <w:ins w:id="31" w:author="Matthew Fischer" w:date="2017-11-07T08:17:00Z">
        <w:r>
          <w:rPr>
            <w:rFonts w:eastAsia="TimesNewRomanPSMT"/>
            <w:sz w:val="20"/>
            <w:lang w:val="en-US" w:eastAsia="ko-KR"/>
          </w:rPr>
          <w:t xml:space="preserve"> and any other MPDUs in the PPDU are considered to be overhead</w:t>
        </w:r>
      </w:ins>
      <w:del w:id="32" w:author="Matthew Fischer" w:date="2017-07-24T18:42:00Z">
        <w:r w:rsidDel="00C0662F">
          <w:rPr>
            <w:rFonts w:eastAsia="TimesNewRomanPSMT"/>
            <w:sz w:val="20"/>
            <w:lang w:val="en-US" w:eastAsia="ko-KR"/>
          </w:rPr>
          <w:delText xml:space="preserve"> for that STA</w:delText>
        </w:r>
      </w:del>
      <w:r>
        <w:rPr>
          <w:rFonts w:eastAsia="TimesNewRomanPSMT"/>
          <w:sz w:val="20"/>
          <w:lang w:val="en-US" w:eastAsia="ko-KR"/>
        </w:rPr>
        <w:t>.</w:t>
      </w:r>
      <w:r w:rsidRPr="00782905">
        <w:rPr>
          <w:b/>
          <w:color w:val="00B050"/>
        </w:rPr>
        <w:t>(#</w:t>
      </w:r>
      <w:r w:rsidR="00B74946">
        <w:rPr>
          <w:b/>
          <w:color w:val="00B050"/>
        </w:rPr>
        <w:t>1153</w:t>
      </w:r>
      <w:r>
        <w:rPr>
          <w:b/>
          <w:color w:val="00B050"/>
        </w:rPr>
        <w:t>)</w:t>
      </w:r>
      <w:r w:rsidR="00627D51">
        <w:rPr>
          <w:b/>
          <w:color w:val="00B050"/>
        </w:rPr>
        <w:t xml:space="preserve"> </w:t>
      </w:r>
      <w:r>
        <w:rPr>
          <w:b/>
          <w:color w:val="00B050"/>
        </w:rPr>
        <w:t>(#</w:t>
      </w:r>
      <w:r w:rsidR="00B74946">
        <w:rPr>
          <w:b/>
          <w:color w:val="00B050"/>
        </w:rPr>
        <w:t>1154)(#1420)</w:t>
      </w:r>
      <w:r w:rsidR="00627D51">
        <w:rPr>
          <w:b/>
          <w:color w:val="00B050"/>
        </w:rPr>
        <w:t xml:space="preserve"> </w:t>
      </w:r>
      <w:r>
        <w:rPr>
          <w:b/>
          <w:color w:val="00B050"/>
        </w:rPr>
        <w:t>(#</w:t>
      </w:r>
      <w:r w:rsidR="00B74946">
        <w:rPr>
          <w:b/>
          <w:color w:val="00B050"/>
        </w:rPr>
        <w:t>1424)(#1159</w:t>
      </w:r>
      <w:r w:rsidR="00627D51">
        <w:rPr>
          <w:b/>
          <w:color w:val="00B050"/>
        </w:rPr>
        <w:t>) (#1063)(#1064</w:t>
      </w:r>
      <w:r w:rsidRPr="00782905">
        <w:rPr>
          <w:b/>
          <w:color w:val="00B050"/>
        </w:rPr>
        <w:t>)</w:t>
      </w:r>
      <w:r w:rsidRPr="00364933">
        <w:rPr>
          <w:sz w:val="20"/>
        </w:rPr>
        <w:t xml:space="preserve"> </w:t>
      </w:r>
    </w:p>
    <w:p w14:paraId="7042FE19" w14:textId="77777777" w:rsidR="001B0F8C" w:rsidRDefault="001B0F8C" w:rsidP="00E81BA0">
      <w:pPr>
        <w:rPr>
          <w:sz w:val="20"/>
        </w:rPr>
      </w:pPr>
    </w:p>
    <w:p w14:paraId="551B03A3" w14:textId="6F43E712" w:rsidR="001B0F8C" w:rsidRDefault="00B57DE6" w:rsidP="00B57DE6">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Data PPDU Duration Target field is 8 bits in length and is an unsigned integer that indicates the expected target duration of PPDUs </w:t>
      </w:r>
      <w:ins w:id="33" w:author="Matthew Fischer" w:date="2017-11-08T08:26:00Z">
        <w:r>
          <w:rPr>
            <w:rFonts w:ascii="TimesNewRomanPSMT" w:hAnsi="TimesNewRomanPSMT" w:cs="TimesNewRomanPSMT"/>
            <w:sz w:val="20"/>
            <w:lang w:val="en-US" w:eastAsia="ko-KR"/>
          </w:rPr>
          <w:t xml:space="preserve">transmitted to the STA </w:t>
        </w:r>
      </w:ins>
      <w:r>
        <w:rPr>
          <w:rFonts w:ascii="TimesNewRomanPSMT" w:hAnsi="TimesNewRomanPSMT" w:cs="TimesNewRomanPSMT"/>
          <w:sz w:val="20"/>
          <w:lang w:val="en-US" w:eastAsia="ko-KR"/>
        </w:rPr>
        <w:t xml:space="preserve">that contain </w:t>
      </w:r>
      <w:del w:id="34" w:author="Matthew Fischer" w:date="2017-11-08T08:25:00Z">
        <w:r w:rsidDel="00B57DE6">
          <w:rPr>
            <w:rFonts w:ascii="TimesNewRomanPSMT" w:hAnsi="TimesNewRomanPSMT" w:cs="TimesNewRomanPSMT"/>
            <w:sz w:val="20"/>
            <w:lang w:val="en-US" w:eastAsia="ko-KR"/>
          </w:rPr>
          <w:delText xml:space="preserve">only </w:delText>
        </w:r>
      </w:del>
      <w:r>
        <w:rPr>
          <w:rFonts w:ascii="TimesNewRomanPSMT" w:hAnsi="TimesNewRomanPSMT" w:cs="TimesNewRomanPSMT"/>
          <w:sz w:val="20"/>
          <w:lang w:val="en-US" w:eastAsia="ko-KR"/>
        </w:rPr>
        <w:t xml:space="preserve">MPDUs with the Type subfield equal to Data </w:t>
      </w:r>
      <w:ins w:id="35" w:author="Matthew Fischer" w:date="2017-11-08T08:25:00Z">
        <w:r>
          <w:rPr>
            <w:rFonts w:eastAsia="TimesNewRomanPSMT"/>
            <w:sz w:val="20"/>
            <w:lang w:val="en-US" w:eastAsia="ko-KR"/>
          </w:rPr>
          <w:t xml:space="preserve">that belong to the access category indicated in the Access Category subfield of the corresponding ESP Information field </w:t>
        </w:r>
      </w:ins>
      <w:r>
        <w:rPr>
          <w:rFonts w:ascii="TimesNewRomanPSMT" w:hAnsi="TimesNewRomanPSMT" w:cs="TimesNewRomanPSMT"/>
          <w:sz w:val="20"/>
          <w:lang w:val="en-US" w:eastAsia="ko-KR"/>
        </w:rPr>
        <w:t>for the corresponding access category in units of 50 μs.</w:t>
      </w:r>
      <w:ins w:id="36" w:author="Matthew Fischer" w:date="2017-11-09T11:56:00Z">
        <w:r w:rsidR="00FD7285">
          <w:rPr>
            <w:rFonts w:ascii="TimesNewRomanPSMT" w:hAnsi="TimesNewRomanPSMT" w:cs="TimesNewRomanPSMT"/>
            <w:sz w:val="20"/>
            <w:lang w:val="en-US" w:eastAsia="ko-KR"/>
          </w:rPr>
          <w:t xml:space="preserve"> This value is determined using a method that is beyond the scope of this standard.</w:t>
        </w:r>
      </w:ins>
      <w:r w:rsidR="00627C92" w:rsidRPr="00627C92">
        <w:rPr>
          <w:b/>
          <w:color w:val="00B050"/>
          <w:sz w:val="20"/>
        </w:rPr>
        <w:t xml:space="preserve"> </w:t>
      </w:r>
      <w:r w:rsidR="00627C92">
        <w:rPr>
          <w:b/>
          <w:color w:val="00B050"/>
          <w:sz w:val="20"/>
        </w:rPr>
        <w:t>(#</w:t>
      </w:r>
      <w:r w:rsidR="00B74946">
        <w:rPr>
          <w:b/>
          <w:color w:val="00B050"/>
          <w:sz w:val="20"/>
        </w:rPr>
        <w:t>1423)(#1157</w:t>
      </w:r>
      <w:r w:rsidR="00627C92" w:rsidRPr="00DB2C1A">
        <w:rPr>
          <w:b/>
          <w:color w:val="00B050"/>
          <w:sz w:val="20"/>
        </w:rPr>
        <w:t>)</w:t>
      </w:r>
    </w:p>
    <w:p w14:paraId="2EA126FB" w14:textId="77777777" w:rsidR="00835AC9" w:rsidRDefault="00835AC9" w:rsidP="00B57DE6">
      <w:pPr>
        <w:autoSpaceDE w:val="0"/>
        <w:autoSpaceDN w:val="0"/>
        <w:adjustRightInd w:val="0"/>
        <w:rPr>
          <w:rFonts w:ascii="TimesNewRomanPSMT" w:hAnsi="TimesNewRomanPSMT" w:cs="TimesNewRomanPSMT"/>
          <w:sz w:val="20"/>
          <w:lang w:val="en-US" w:eastAsia="ko-KR"/>
        </w:rPr>
      </w:pPr>
    </w:p>
    <w:p w14:paraId="3EA091A9" w14:textId="77777777" w:rsidR="004F3887" w:rsidRDefault="004F3887" w:rsidP="00B57DE6">
      <w:pPr>
        <w:autoSpaceDE w:val="0"/>
        <w:autoSpaceDN w:val="0"/>
        <w:adjustRightInd w:val="0"/>
        <w:rPr>
          <w:rFonts w:ascii="TimesNewRomanPSMT" w:hAnsi="TimesNewRomanPSMT" w:cs="TimesNewRomanPSMT"/>
          <w:sz w:val="20"/>
          <w:lang w:val="en-US" w:eastAsia="ko-KR"/>
        </w:rPr>
      </w:pPr>
    </w:p>
    <w:p w14:paraId="3100C315" w14:textId="77777777" w:rsidR="004F3887" w:rsidRDefault="004F3887" w:rsidP="00B57DE6">
      <w:pPr>
        <w:autoSpaceDE w:val="0"/>
        <w:autoSpaceDN w:val="0"/>
        <w:adjustRightInd w:val="0"/>
        <w:rPr>
          <w:rFonts w:ascii="TimesNewRomanPSMT" w:hAnsi="TimesNewRomanPSMT" w:cs="TimesNewRomanPSMT"/>
          <w:sz w:val="20"/>
          <w:lang w:val="en-US" w:eastAsia="ko-KR"/>
        </w:rPr>
      </w:pPr>
    </w:p>
    <w:p w14:paraId="7F71836B" w14:textId="75C7A86E" w:rsidR="00BD6C05" w:rsidRDefault="00BD6C05" w:rsidP="00BD6C05">
      <w:pPr>
        <w:rPr>
          <w:b/>
          <w:i/>
          <w:sz w:val="22"/>
          <w:highlight w:val="yellow"/>
        </w:rPr>
      </w:pPr>
      <w:r>
        <w:rPr>
          <w:b/>
          <w:i/>
          <w:sz w:val="22"/>
          <w:highlight w:val="yellow"/>
        </w:rPr>
        <w:t xml:space="preserve">TGmd editor: </w:t>
      </w:r>
      <w:r w:rsidR="009F48DE">
        <w:rPr>
          <w:b/>
          <w:i/>
          <w:sz w:val="22"/>
          <w:highlight w:val="yellow"/>
        </w:rPr>
        <w:t>insert a new subclause 9.4.2.216</w:t>
      </w:r>
      <w:r>
        <w:rPr>
          <w:b/>
          <w:i/>
          <w:sz w:val="22"/>
          <w:highlight w:val="yellow"/>
        </w:rPr>
        <w:t xml:space="preserve">a Estimated service parameters outbound element to appear after subclause 9.4.2.216 </w:t>
      </w:r>
      <w:r w:rsidR="009F48DE">
        <w:rPr>
          <w:b/>
          <w:i/>
          <w:sz w:val="22"/>
          <w:highlight w:val="yellow"/>
        </w:rPr>
        <w:t>Max Channel Switch Time</w:t>
      </w:r>
      <w:r w:rsidR="001B0F8C">
        <w:rPr>
          <w:b/>
          <w:i/>
          <w:sz w:val="22"/>
          <w:highlight w:val="yellow"/>
        </w:rPr>
        <w:t xml:space="preserve"> element (</w:t>
      </w:r>
      <w:r w:rsidR="009F48DE">
        <w:rPr>
          <w:b/>
          <w:i/>
          <w:sz w:val="22"/>
          <w:highlight w:val="yellow"/>
        </w:rPr>
        <w:t>M40</w:t>
      </w:r>
      <w:r w:rsidR="001B0F8C">
        <w:rPr>
          <w:b/>
          <w:i/>
          <w:sz w:val="22"/>
          <w:highlight w:val="yellow"/>
        </w:rPr>
        <w:t xml:space="preserve">) </w:t>
      </w:r>
      <w:r>
        <w:rPr>
          <w:b/>
          <w:i/>
          <w:sz w:val="22"/>
          <w:highlight w:val="yellow"/>
        </w:rPr>
        <w:t>as shown:</w:t>
      </w:r>
      <w:r w:rsidRPr="003E44B3">
        <w:rPr>
          <w:b/>
          <w:color w:val="00B050"/>
        </w:rPr>
        <w:t xml:space="preserve"> </w:t>
      </w:r>
      <w:r w:rsidR="00B74946">
        <w:rPr>
          <w:b/>
          <w:color w:val="00B050"/>
        </w:rPr>
        <w:t>(#1424)(#1159</w:t>
      </w:r>
      <w:r w:rsidRPr="00782905">
        <w:rPr>
          <w:b/>
          <w:color w:val="00B050"/>
        </w:rPr>
        <w:t>)</w:t>
      </w:r>
    </w:p>
    <w:p w14:paraId="3BDBC8F3" w14:textId="77777777" w:rsidR="00BE2E0B" w:rsidRDefault="00BE2E0B" w:rsidP="00AC4B40">
      <w:pPr>
        <w:rPr>
          <w:sz w:val="20"/>
          <w:lang w:val="en-US"/>
        </w:rPr>
      </w:pPr>
    </w:p>
    <w:p w14:paraId="79B8EB5D" w14:textId="0A9DB7CE" w:rsidR="00470F1A" w:rsidRDefault="00D30CB5" w:rsidP="00470F1A">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9.4.2.21</w:t>
      </w:r>
      <w:r w:rsidR="009F48DE">
        <w:rPr>
          <w:rFonts w:ascii="Arial-BoldMT" w:hAnsi="Arial-BoldMT" w:cs="Arial-BoldMT"/>
          <w:b/>
          <w:bCs/>
          <w:sz w:val="22"/>
          <w:szCs w:val="22"/>
          <w:lang w:val="en-US" w:eastAsia="ko-KR"/>
        </w:rPr>
        <w:t>6</w:t>
      </w:r>
      <w:r>
        <w:rPr>
          <w:rFonts w:ascii="Arial-BoldMT" w:hAnsi="Arial-BoldMT" w:cs="Arial-BoldMT"/>
          <w:b/>
          <w:bCs/>
          <w:sz w:val="22"/>
          <w:szCs w:val="22"/>
          <w:lang w:val="en-US" w:eastAsia="ko-KR"/>
        </w:rPr>
        <w:t>a</w:t>
      </w:r>
      <w:r w:rsidR="00470F1A">
        <w:rPr>
          <w:rFonts w:ascii="Arial-BoldMT" w:hAnsi="Arial-BoldMT" w:cs="Arial-BoldMT"/>
          <w:b/>
          <w:bCs/>
          <w:sz w:val="22"/>
          <w:szCs w:val="22"/>
          <w:lang w:val="en-US" w:eastAsia="ko-KR"/>
        </w:rPr>
        <w:t xml:space="preserve"> Estimated service parameters </w:t>
      </w:r>
      <w:r>
        <w:rPr>
          <w:rFonts w:ascii="Arial-BoldMT" w:hAnsi="Arial-BoldMT" w:cs="Arial-BoldMT"/>
          <w:b/>
          <w:bCs/>
          <w:sz w:val="22"/>
          <w:szCs w:val="22"/>
          <w:lang w:val="en-US" w:eastAsia="ko-KR"/>
        </w:rPr>
        <w:t xml:space="preserve">outbound </w:t>
      </w:r>
      <w:r w:rsidR="00470F1A">
        <w:rPr>
          <w:rFonts w:ascii="Arial-BoldMT" w:hAnsi="Arial-BoldMT" w:cs="Arial-BoldMT"/>
          <w:b/>
          <w:bCs/>
          <w:sz w:val="22"/>
          <w:szCs w:val="22"/>
          <w:lang w:val="en-US" w:eastAsia="ko-KR"/>
        </w:rPr>
        <w:t>element</w:t>
      </w:r>
    </w:p>
    <w:p w14:paraId="32DDE90E" w14:textId="77777777" w:rsidR="003311E6" w:rsidRDefault="003311E6" w:rsidP="003311E6">
      <w:pPr>
        <w:autoSpaceDE w:val="0"/>
        <w:autoSpaceDN w:val="0"/>
        <w:adjustRightInd w:val="0"/>
        <w:rPr>
          <w:rFonts w:ascii="TimesNewRomanPSMT" w:hAnsi="TimesNewRomanPSMT" w:cs="TimesNewRomanPSMT"/>
          <w:sz w:val="20"/>
          <w:lang w:val="en-US" w:eastAsia="ko-KR"/>
        </w:rPr>
      </w:pPr>
    </w:p>
    <w:p w14:paraId="1633F744" w14:textId="442851AA" w:rsidR="003311E6" w:rsidRPr="003311E6" w:rsidRDefault="003311E6" w:rsidP="003311E6">
      <w:pPr>
        <w:autoSpaceDE w:val="0"/>
        <w:autoSpaceDN w:val="0"/>
        <w:adjustRightInd w:val="0"/>
        <w:rPr>
          <w:sz w:val="20"/>
          <w:lang w:val="en-US" w:eastAsia="ko-KR"/>
        </w:rPr>
      </w:pPr>
      <w:r w:rsidRPr="003311E6">
        <w:rPr>
          <w:sz w:val="20"/>
          <w:lang w:val="en-US" w:eastAsia="ko-KR"/>
        </w:rPr>
        <w:t xml:space="preserve">The Estimated Service Parameters </w:t>
      </w:r>
      <w:r>
        <w:rPr>
          <w:sz w:val="20"/>
          <w:lang w:val="en-US" w:eastAsia="ko-KR"/>
        </w:rPr>
        <w:t xml:space="preserve">Outbound </w:t>
      </w:r>
      <w:r w:rsidRPr="003311E6">
        <w:rPr>
          <w:sz w:val="20"/>
          <w:lang w:val="en-US" w:eastAsia="ko-KR"/>
        </w:rPr>
        <w:t xml:space="preserve">element is used by a STA to provide information to another STA which can then use the information as input to an algorithm to generate an estimate of </w:t>
      </w:r>
      <w:r>
        <w:rPr>
          <w:sz w:val="20"/>
          <w:lang w:val="en-US" w:eastAsia="ko-KR"/>
        </w:rPr>
        <w:t xml:space="preserve">outbound </w:t>
      </w:r>
      <w:r w:rsidRPr="003311E6">
        <w:rPr>
          <w:sz w:val="20"/>
          <w:lang w:val="en-US" w:eastAsia="ko-KR"/>
        </w:rPr>
        <w:t>throughput between the two STAs.</w:t>
      </w:r>
    </w:p>
    <w:p w14:paraId="064281E6" w14:textId="77777777" w:rsidR="003311E6" w:rsidRPr="003311E6" w:rsidRDefault="003311E6" w:rsidP="003311E6">
      <w:pPr>
        <w:autoSpaceDE w:val="0"/>
        <w:autoSpaceDN w:val="0"/>
        <w:adjustRightInd w:val="0"/>
        <w:rPr>
          <w:sz w:val="20"/>
          <w:lang w:val="en-US" w:eastAsia="ko-KR"/>
        </w:rPr>
      </w:pPr>
    </w:p>
    <w:p w14:paraId="6DA6B987" w14:textId="62B0145B" w:rsidR="00BD6C05" w:rsidRPr="003311E6" w:rsidRDefault="003311E6" w:rsidP="003311E6">
      <w:pPr>
        <w:autoSpaceDE w:val="0"/>
        <w:autoSpaceDN w:val="0"/>
        <w:adjustRightInd w:val="0"/>
        <w:rPr>
          <w:rFonts w:eastAsia="TimesNewRomanPSMT"/>
          <w:sz w:val="20"/>
          <w:lang w:val="en-US" w:eastAsia="ko-KR"/>
        </w:rPr>
      </w:pPr>
      <w:r w:rsidRPr="003311E6">
        <w:rPr>
          <w:sz w:val="20"/>
          <w:lang w:val="en-US" w:eastAsia="ko-KR"/>
        </w:rPr>
        <w:t xml:space="preserve">The format of the Estimated Service Parameters </w:t>
      </w:r>
      <w:r w:rsidR="00F93A5D">
        <w:rPr>
          <w:sz w:val="20"/>
          <w:lang w:val="en-US" w:eastAsia="ko-KR"/>
        </w:rPr>
        <w:t xml:space="preserve">outbound </w:t>
      </w:r>
      <w:r w:rsidRPr="003311E6">
        <w:rPr>
          <w:sz w:val="20"/>
          <w:lang w:val="en-US" w:eastAsia="ko-KR"/>
        </w:rPr>
        <w:t>element is shown in Figure 9-</w:t>
      </w:r>
      <w:r w:rsidR="00F30051">
        <w:rPr>
          <w:sz w:val="20"/>
          <w:lang w:val="en-US" w:eastAsia="ko-KR"/>
        </w:rPr>
        <w:t>7</w:t>
      </w:r>
      <w:r w:rsidR="009F48DE">
        <w:rPr>
          <w:sz w:val="20"/>
          <w:lang w:val="en-US" w:eastAsia="ko-KR"/>
        </w:rPr>
        <w:t>08</w:t>
      </w:r>
      <w:r w:rsidR="00F30051">
        <w:rPr>
          <w:sz w:val="20"/>
          <w:lang w:val="en-US" w:eastAsia="ko-KR"/>
        </w:rPr>
        <w:t>a</w:t>
      </w:r>
      <w:r w:rsidRPr="003311E6">
        <w:rPr>
          <w:sz w:val="20"/>
          <w:lang w:val="en-US" w:eastAsia="ko-KR"/>
        </w:rPr>
        <w:t xml:space="preserve"> (E</w:t>
      </w:r>
      <w:r w:rsidR="00F30051">
        <w:rPr>
          <w:sz w:val="20"/>
          <w:lang w:val="en-US" w:eastAsia="ko-KR"/>
        </w:rPr>
        <w:t>sti</w:t>
      </w:r>
      <w:r w:rsidRPr="003311E6">
        <w:rPr>
          <w:sz w:val="20"/>
          <w:lang w:val="en-US" w:eastAsia="ko-KR"/>
        </w:rPr>
        <w:t xml:space="preserve">mated Service Parameters </w:t>
      </w:r>
      <w:r w:rsidR="008D5BDC">
        <w:rPr>
          <w:sz w:val="20"/>
          <w:lang w:val="en-US" w:eastAsia="ko-KR"/>
        </w:rPr>
        <w:t xml:space="preserve">Outbound </w:t>
      </w:r>
      <w:r w:rsidRPr="003311E6">
        <w:rPr>
          <w:sz w:val="20"/>
          <w:lang w:val="en-US" w:eastAsia="ko-KR"/>
        </w:rPr>
        <w:t>element format).</w:t>
      </w:r>
    </w:p>
    <w:p w14:paraId="1A97D05D" w14:textId="77777777" w:rsidR="00BD6C05" w:rsidRDefault="00BD6C05" w:rsidP="00BD6C05">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668"/>
        <w:gridCol w:w="1766"/>
      </w:tblGrid>
      <w:tr w:rsidR="005A44FF" w14:paraId="1F12FF78" w14:textId="77777777" w:rsidTr="00FD7285">
        <w:tc>
          <w:tcPr>
            <w:tcW w:w="823" w:type="dxa"/>
            <w:tcBorders>
              <w:right w:val="single" w:sz="4" w:space="0" w:color="auto"/>
            </w:tcBorders>
          </w:tcPr>
          <w:p w14:paraId="4D21397B" w14:textId="77777777" w:rsidR="005A44FF" w:rsidRDefault="005A44FF" w:rsidP="00FD7285">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14:paraId="0EA6F848"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w:t>
            </w:r>
          </w:p>
        </w:tc>
        <w:tc>
          <w:tcPr>
            <w:tcW w:w="1359" w:type="dxa"/>
            <w:tcBorders>
              <w:top w:val="single" w:sz="4" w:space="0" w:color="auto"/>
              <w:left w:val="single" w:sz="4" w:space="0" w:color="auto"/>
              <w:bottom w:val="single" w:sz="4" w:space="0" w:color="auto"/>
              <w:right w:val="single" w:sz="4" w:space="0" w:color="auto"/>
            </w:tcBorders>
          </w:tcPr>
          <w:p w14:paraId="368F9868"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Length</w:t>
            </w:r>
          </w:p>
        </w:tc>
        <w:tc>
          <w:tcPr>
            <w:tcW w:w="1466" w:type="dxa"/>
            <w:tcBorders>
              <w:top w:val="single" w:sz="4" w:space="0" w:color="auto"/>
              <w:left w:val="single" w:sz="4" w:space="0" w:color="auto"/>
              <w:bottom w:val="single" w:sz="4" w:space="0" w:color="auto"/>
              <w:right w:val="single" w:sz="4" w:space="0" w:color="auto"/>
            </w:tcBorders>
          </w:tcPr>
          <w:p w14:paraId="3DD694BD"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 Extension</w:t>
            </w:r>
          </w:p>
        </w:tc>
        <w:tc>
          <w:tcPr>
            <w:tcW w:w="1668" w:type="dxa"/>
            <w:tcBorders>
              <w:top w:val="single" w:sz="4" w:space="0" w:color="auto"/>
              <w:left w:val="single" w:sz="4" w:space="0" w:color="auto"/>
              <w:bottom w:val="single" w:sz="4" w:space="0" w:color="auto"/>
              <w:right w:val="single" w:sz="4" w:space="0" w:color="auto"/>
            </w:tcBorders>
          </w:tcPr>
          <w:p w14:paraId="7A6F4F43" w14:textId="160881A8" w:rsidR="005A44FF" w:rsidRDefault="005A44FF" w:rsidP="00E07B0D">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Outbound Air</w:t>
            </w:r>
            <w:del w:id="37" w:author="Mark Hamilton [2]" w:date="2018-01-15T22:55:00Z">
              <w:r w:rsidDel="007A4214">
                <w:rPr>
                  <w:rFonts w:eastAsia="TimesNewRomanPSMT"/>
                  <w:sz w:val="20"/>
                  <w:lang w:val="en-US" w:eastAsia="ko-KR"/>
                </w:rPr>
                <w:delText xml:space="preserve"> </w:delText>
              </w:r>
            </w:del>
            <w:r w:rsidR="00E07B0D">
              <w:rPr>
                <w:rFonts w:eastAsia="TimesNewRomanPSMT"/>
                <w:sz w:val="20"/>
                <w:lang w:val="en-US" w:eastAsia="ko-KR"/>
              </w:rPr>
              <w:t>T</w:t>
            </w:r>
            <w:r>
              <w:rPr>
                <w:rFonts w:eastAsia="TimesNewRomanPSMT"/>
                <w:sz w:val="20"/>
                <w:lang w:val="en-US" w:eastAsia="ko-KR"/>
              </w:rPr>
              <w:t>ime Bitmap</w:t>
            </w:r>
          </w:p>
        </w:tc>
        <w:tc>
          <w:tcPr>
            <w:tcW w:w="1766" w:type="dxa"/>
            <w:tcBorders>
              <w:top w:val="single" w:sz="4" w:space="0" w:color="auto"/>
              <w:left w:val="single" w:sz="4" w:space="0" w:color="auto"/>
              <w:bottom w:val="single" w:sz="4" w:space="0" w:color="auto"/>
              <w:right w:val="single" w:sz="4" w:space="0" w:color="auto"/>
            </w:tcBorders>
          </w:tcPr>
          <w:p w14:paraId="1B40C6B0"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Outbound Air Time List</w:t>
            </w:r>
          </w:p>
        </w:tc>
      </w:tr>
      <w:tr w:rsidR="005A44FF" w14:paraId="5C9AC158" w14:textId="77777777" w:rsidTr="00FD7285">
        <w:tc>
          <w:tcPr>
            <w:tcW w:w="823" w:type="dxa"/>
          </w:tcPr>
          <w:p w14:paraId="36DF548B" w14:textId="77777777" w:rsidR="005A44FF" w:rsidRDefault="005A44FF"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213" w:type="dxa"/>
            <w:tcBorders>
              <w:top w:val="single" w:sz="4" w:space="0" w:color="auto"/>
            </w:tcBorders>
          </w:tcPr>
          <w:p w14:paraId="30BB29F2"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359" w:type="dxa"/>
            <w:tcBorders>
              <w:top w:val="single" w:sz="4" w:space="0" w:color="auto"/>
            </w:tcBorders>
          </w:tcPr>
          <w:p w14:paraId="1744ED67"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466" w:type="dxa"/>
            <w:tcBorders>
              <w:top w:val="single" w:sz="4" w:space="0" w:color="auto"/>
            </w:tcBorders>
          </w:tcPr>
          <w:p w14:paraId="4A543CA5"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668" w:type="dxa"/>
            <w:tcBorders>
              <w:top w:val="single" w:sz="4" w:space="0" w:color="auto"/>
            </w:tcBorders>
          </w:tcPr>
          <w:p w14:paraId="59CAC794"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66" w:type="dxa"/>
            <w:tcBorders>
              <w:top w:val="single" w:sz="4" w:space="0" w:color="auto"/>
            </w:tcBorders>
          </w:tcPr>
          <w:p w14:paraId="53577119"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1, 2, 3 or 4</w:t>
            </w:r>
          </w:p>
        </w:tc>
      </w:tr>
    </w:tbl>
    <w:p w14:paraId="37F83113" w14:textId="12B624EB" w:rsidR="00BD6C05" w:rsidRPr="00394B4E" w:rsidRDefault="009F48DE" w:rsidP="00BD6C05">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9-708</w:t>
      </w:r>
      <w:r w:rsidR="00F30051">
        <w:rPr>
          <w:rFonts w:eastAsia="TimesNewRomanPSMT"/>
          <w:b/>
          <w:sz w:val="20"/>
          <w:lang w:val="en-US" w:eastAsia="ko-KR"/>
        </w:rPr>
        <w:t>a</w:t>
      </w:r>
      <w:r w:rsidR="00BD6C05" w:rsidRPr="00394B4E">
        <w:rPr>
          <w:rFonts w:eastAsia="TimesNewRomanPSMT"/>
          <w:b/>
          <w:sz w:val="20"/>
          <w:lang w:val="en-US" w:eastAsia="ko-KR"/>
        </w:rPr>
        <w:t xml:space="preserve"> – E</w:t>
      </w:r>
      <w:r w:rsidR="008D5BDC">
        <w:rPr>
          <w:rFonts w:eastAsia="TimesNewRomanPSMT"/>
          <w:b/>
          <w:sz w:val="20"/>
          <w:lang w:val="en-US" w:eastAsia="ko-KR"/>
        </w:rPr>
        <w:t xml:space="preserve">stimated Service Parameters Outbound element </w:t>
      </w:r>
      <w:r w:rsidR="00BD6C05" w:rsidRPr="00394B4E">
        <w:rPr>
          <w:rFonts w:eastAsia="TimesNewRomanPSMT"/>
          <w:b/>
          <w:sz w:val="20"/>
          <w:lang w:val="en-US" w:eastAsia="ko-KR"/>
        </w:rPr>
        <w:t>format</w:t>
      </w:r>
    </w:p>
    <w:p w14:paraId="462A4DDD" w14:textId="77777777" w:rsidR="003E1576" w:rsidRDefault="003E1576" w:rsidP="003E1576">
      <w:pPr>
        <w:autoSpaceDE w:val="0"/>
        <w:autoSpaceDN w:val="0"/>
        <w:adjustRightInd w:val="0"/>
        <w:spacing w:before="240" w:line="240" w:lineRule="atLeast"/>
        <w:rPr>
          <w:rFonts w:eastAsia="TimesNewRomanPSMT"/>
          <w:sz w:val="20"/>
          <w:lang w:val="en-US" w:eastAsia="ko-KR"/>
        </w:rPr>
      </w:pPr>
    </w:p>
    <w:p w14:paraId="66A5074D" w14:textId="641608E3" w:rsidR="00123477" w:rsidRDefault="00123477" w:rsidP="00470F1A">
      <w:pPr>
        <w:autoSpaceDE w:val="0"/>
        <w:autoSpaceDN w:val="0"/>
        <w:adjustRightInd w:val="0"/>
        <w:spacing w:before="240" w:line="240" w:lineRule="atLeast"/>
        <w:rPr>
          <w:rFonts w:eastAsia="TimesNewRomanPSMT"/>
          <w:sz w:val="20"/>
          <w:lang w:val="en-US" w:eastAsia="ko-KR"/>
        </w:rPr>
      </w:pPr>
      <w:r>
        <w:rPr>
          <w:rFonts w:ascii="TimesNewRomanPSMT" w:hAnsi="TimesNewRomanPSMT" w:cs="TimesNewRomanPSMT"/>
          <w:sz w:val="20"/>
          <w:lang w:val="en-US" w:eastAsia="ko-KR"/>
        </w:rPr>
        <w:t>The Element ID, Length, and Element ID Extension fields are defined in 9.4.2.1 (General).</w:t>
      </w:r>
    </w:p>
    <w:p w14:paraId="4022356B" w14:textId="228C44E6" w:rsidR="00674C26" w:rsidRDefault="00674C26"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The Outbound Air</w:t>
      </w:r>
      <w:r w:rsidR="00E07B0D">
        <w:rPr>
          <w:rFonts w:eastAsia="TimesNewRomanPSMT"/>
          <w:sz w:val="20"/>
          <w:lang w:val="en-US" w:eastAsia="ko-KR"/>
        </w:rPr>
        <w:t xml:space="preserve"> T</w:t>
      </w:r>
      <w:r>
        <w:rPr>
          <w:rFonts w:eastAsia="TimesNewRomanPSMT"/>
          <w:sz w:val="20"/>
          <w:lang w:val="en-US" w:eastAsia="ko-KR"/>
        </w:rPr>
        <w:t>ime Bitmap field contains a bitmap indicating the presence or absence of an Outbound Air Time Information field for each of the four EDCA Access Categories. The format of the Outbound Air</w:t>
      </w:r>
      <w:r w:rsidR="00E07B0D">
        <w:rPr>
          <w:rFonts w:eastAsia="TimesNewRomanPSMT"/>
          <w:sz w:val="20"/>
          <w:lang w:val="en-US" w:eastAsia="ko-KR"/>
        </w:rPr>
        <w:t xml:space="preserve"> T</w:t>
      </w:r>
      <w:r>
        <w:rPr>
          <w:rFonts w:eastAsia="TimesNewRomanPSMT"/>
          <w:sz w:val="20"/>
          <w:lang w:val="en-US" w:eastAsia="ko-KR"/>
        </w:rPr>
        <w:t>ime Bitmap field is shown in Figure 9-</w:t>
      </w:r>
      <w:r w:rsidR="00E8544C">
        <w:rPr>
          <w:rFonts w:eastAsia="TimesNewRomanPSMT"/>
          <w:sz w:val="20"/>
          <w:lang w:val="en-US" w:eastAsia="ko-KR"/>
        </w:rPr>
        <w:t>7</w:t>
      </w:r>
      <w:r w:rsidR="009F48DE">
        <w:rPr>
          <w:rFonts w:eastAsia="TimesNewRomanPSMT"/>
          <w:sz w:val="20"/>
          <w:lang w:val="en-US" w:eastAsia="ko-KR"/>
        </w:rPr>
        <w:t>08</w:t>
      </w:r>
      <w:r w:rsidR="00E8544C">
        <w:rPr>
          <w:rFonts w:eastAsia="TimesNewRomanPSMT"/>
          <w:sz w:val="20"/>
          <w:lang w:val="en-US" w:eastAsia="ko-KR"/>
        </w:rPr>
        <w:t>b</w:t>
      </w:r>
      <w:r>
        <w:rPr>
          <w:rFonts w:eastAsia="TimesNewRomanPSMT"/>
          <w:sz w:val="20"/>
          <w:lang w:val="en-US" w:eastAsia="ko-KR"/>
        </w:rPr>
        <w:t xml:space="preserve"> Outbound Air</w:t>
      </w:r>
      <w:r w:rsidR="00E07B0D">
        <w:rPr>
          <w:rFonts w:eastAsia="TimesNewRomanPSMT"/>
          <w:sz w:val="20"/>
          <w:lang w:val="en-US" w:eastAsia="ko-KR"/>
        </w:rPr>
        <w:t xml:space="preserve"> T</w:t>
      </w:r>
      <w:r>
        <w:rPr>
          <w:rFonts w:eastAsia="TimesNewRomanPSMT"/>
          <w:sz w:val="20"/>
          <w:lang w:val="en-US" w:eastAsia="ko-KR"/>
        </w:rPr>
        <w:t>ime Bitmap field format.</w:t>
      </w:r>
    </w:p>
    <w:p w14:paraId="7B682129" w14:textId="77777777"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785"/>
        <w:gridCol w:w="1785"/>
      </w:tblGrid>
      <w:tr w:rsidR="00B755DE" w14:paraId="256B4E07" w14:textId="77777777" w:rsidTr="00B755DE">
        <w:tc>
          <w:tcPr>
            <w:tcW w:w="823" w:type="dxa"/>
          </w:tcPr>
          <w:p w14:paraId="64CD132F" w14:textId="77777777" w:rsidR="00B755DE" w:rsidRDefault="00B755DE" w:rsidP="00FD7285">
            <w:pPr>
              <w:autoSpaceDE w:val="0"/>
              <w:autoSpaceDN w:val="0"/>
              <w:adjustRightInd w:val="0"/>
              <w:spacing w:before="240" w:line="240" w:lineRule="atLeast"/>
              <w:rPr>
                <w:rFonts w:eastAsia="TimesNewRomanPSMT"/>
                <w:sz w:val="20"/>
                <w:lang w:val="en-US" w:eastAsia="ko-KR"/>
              </w:rPr>
            </w:pPr>
          </w:p>
        </w:tc>
        <w:tc>
          <w:tcPr>
            <w:tcW w:w="1213" w:type="dxa"/>
            <w:tcBorders>
              <w:bottom w:val="single" w:sz="4" w:space="0" w:color="auto"/>
            </w:tcBorders>
          </w:tcPr>
          <w:p w14:paraId="2A65E47E"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w:t>
            </w:r>
          </w:p>
        </w:tc>
        <w:tc>
          <w:tcPr>
            <w:tcW w:w="1359" w:type="dxa"/>
            <w:tcBorders>
              <w:bottom w:val="single" w:sz="4" w:space="0" w:color="auto"/>
            </w:tcBorders>
          </w:tcPr>
          <w:p w14:paraId="21FB7743"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w:t>
            </w:r>
          </w:p>
        </w:tc>
        <w:tc>
          <w:tcPr>
            <w:tcW w:w="1466" w:type="dxa"/>
            <w:tcBorders>
              <w:bottom w:val="single" w:sz="4" w:space="0" w:color="auto"/>
            </w:tcBorders>
          </w:tcPr>
          <w:p w14:paraId="471B15B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B2</w:t>
            </w:r>
          </w:p>
        </w:tc>
        <w:tc>
          <w:tcPr>
            <w:tcW w:w="1785" w:type="dxa"/>
            <w:tcBorders>
              <w:bottom w:val="single" w:sz="4" w:space="0" w:color="auto"/>
            </w:tcBorders>
          </w:tcPr>
          <w:p w14:paraId="751DC9A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B3</w:t>
            </w:r>
          </w:p>
        </w:tc>
        <w:tc>
          <w:tcPr>
            <w:tcW w:w="1785" w:type="dxa"/>
            <w:tcBorders>
              <w:bottom w:val="single" w:sz="4" w:space="0" w:color="auto"/>
            </w:tcBorders>
          </w:tcPr>
          <w:p w14:paraId="12CEDFC5"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B4            B7</w:t>
            </w:r>
          </w:p>
        </w:tc>
      </w:tr>
      <w:tr w:rsidR="00B755DE" w14:paraId="18BC06BF" w14:textId="77777777" w:rsidTr="00B755DE">
        <w:tc>
          <w:tcPr>
            <w:tcW w:w="823" w:type="dxa"/>
            <w:tcBorders>
              <w:right w:val="single" w:sz="4" w:space="0" w:color="auto"/>
            </w:tcBorders>
          </w:tcPr>
          <w:p w14:paraId="209D24A2" w14:textId="77777777" w:rsidR="00B755DE" w:rsidRDefault="00B755DE" w:rsidP="00FD7285">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14:paraId="47931645"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AC_BK Outbound Information Present</w:t>
            </w:r>
          </w:p>
        </w:tc>
        <w:tc>
          <w:tcPr>
            <w:tcW w:w="1359" w:type="dxa"/>
            <w:tcBorders>
              <w:top w:val="single" w:sz="4" w:space="0" w:color="auto"/>
              <w:left w:val="single" w:sz="4" w:space="0" w:color="auto"/>
              <w:bottom w:val="single" w:sz="4" w:space="0" w:color="auto"/>
              <w:right w:val="single" w:sz="4" w:space="0" w:color="auto"/>
            </w:tcBorders>
          </w:tcPr>
          <w:p w14:paraId="70CA307A"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AC_BE Outbound Information Present</w:t>
            </w:r>
          </w:p>
        </w:tc>
        <w:tc>
          <w:tcPr>
            <w:tcW w:w="1466" w:type="dxa"/>
            <w:tcBorders>
              <w:top w:val="single" w:sz="4" w:space="0" w:color="auto"/>
              <w:left w:val="single" w:sz="4" w:space="0" w:color="auto"/>
              <w:bottom w:val="single" w:sz="4" w:space="0" w:color="auto"/>
              <w:right w:val="single" w:sz="4" w:space="0" w:color="auto"/>
            </w:tcBorders>
          </w:tcPr>
          <w:p w14:paraId="17B2A93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AC_VI Outbound Information Present</w:t>
            </w:r>
          </w:p>
        </w:tc>
        <w:tc>
          <w:tcPr>
            <w:tcW w:w="1785" w:type="dxa"/>
            <w:tcBorders>
              <w:top w:val="single" w:sz="4" w:space="0" w:color="auto"/>
              <w:left w:val="single" w:sz="4" w:space="0" w:color="auto"/>
              <w:bottom w:val="single" w:sz="4" w:space="0" w:color="auto"/>
              <w:right w:val="single" w:sz="4" w:space="0" w:color="auto"/>
            </w:tcBorders>
          </w:tcPr>
          <w:p w14:paraId="3C1358CF"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AC_VO Outbound Information Present</w:t>
            </w:r>
          </w:p>
        </w:tc>
        <w:tc>
          <w:tcPr>
            <w:tcW w:w="1785" w:type="dxa"/>
            <w:tcBorders>
              <w:top w:val="single" w:sz="4" w:space="0" w:color="auto"/>
              <w:left w:val="single" w:sz="4" w:space="0" w:color="auto"/>
              <w:bottom w:val="single" w:sz="4" w:space="0" w:color="auto"/>
              <w:right w:val="single" w:sz="4" w:space="0" w:color="auto"/>
            </w:tcBorders>
          </w:tcPr>
          <w:p w14:paraId="4D42DA42"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r>
      <w:tr w:rsidR="00B755DE" w14:paraId="73D531F3" w14:textId="77777777" w:rsidTr="00FD7285">
        <w:tc>
          <w:tcPr>
            <w:tcW w:w="823" w:type="dxa"/>
          </w:tcPr>
          <w:p w14:paraId="005B8F07" w14:textId="77777777" w:rsidR="00B755DE" w:rsidRDefault="00B755DE"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213" w:type="dxa"/>
            <w:tcBorders>
              <w:top w:val="single" w:sz="4" w:space="0" w:color="auto"/>
            </w:tcBorders>
          </w:tcPr>
          <w:p w14:paraId="538AB783"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359" w:type="dxa"/>
            <w:tcBorders>
              <w:top w:val="single" w:sz="4" w:space="0" w:color="auto"/>
            </w:tcBorders>
          </w:tcPr>
          <w:p w14:paraId="0BAF10BC"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466" w:type="dxa"/>
            <w:tcBorders>
              <w:top w:val="single" w:sz="4" w:space="0" w:color="auto"/>
            </w:tcBorders>
          </w:tcPr>
          <w:p w14:paraId="5621ACA0"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85" w:type="dxa"/>
            <w:tcBorders>
              <w:top w:val="single" w:sz="4" w:space="0" w:color="auto"/>
            </w:tcBorders>
          </w:tcPr>
          <w:p w14:paraId="64E85608" w14:textId="77777777" w:rsidR="00B755DE" w:rsidRDefault="00B755DE" w:rsidP="00BC141A">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85" w:type="dxa"/>
            <w:tcBorders>
              <w:top w:val="single" w:sz="4" w:space="0" w:color="auto"/>
            </w:tcBorders>
          </w:tcPr>
          <w:p w14:paraId="40395DED" w14:textId="77777777" w:rsidR="00B755DE" w:rsidRDefault="00B755DE" w:rsidP="00BC141A">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4</w:t>
            </w:r>
          </w:p>
        </w:tc>
      </w:tr>
    </w:tbl>
    <w:p w14:paraId="54EA23D9" w14:textId="36936860"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w:t>
      </w:r>
      <w:r w:rsidR="00E8544C">
        <w:rPr>
          <w:rFonts w:eastAsia="TimesNewRomanPSMT"/>
          <w:b/>
          <w:sz w:val="20"/>
          <w:lang w:val="en-US" w:eastAsia="ko-KR"/>
        </w:rPr>
        <w:t>7</w:t>
      </w:r>
      <w:r w:rsidR="009F48DE">
        <w:rPr>
          <w:rFonts w:eastAsia="TimesNewRomanPSMT"/>
          <w:b/>
          <w:sz w:val="20"/>
          <w:lang w:val="en-US" w:eastAsia="ko-KR"/>
        </w:rPr>
        <w:t>08</w:t>
      </w:r>
      <w:r w:rsidR="00E8544C">
        <w:rPr>
          <w:rFonts w:eastAsia="TimesNewRomanPSMT"/>
          <w:b/>
          <w:sz w:val="20"/>
          <w:lang w:val="en-US" w:eastAsia="ko-KR"/>
        </w:rPr>
        <w:t>b</w:t>
      </w:r>
      <w:r w:rsidRPr="00394B4E">
        <w:rPr>
          <w:rFonts w:eastAsia="TimesNewRomanPSMT"/>
          <w:b/>
          <w:sz w:val="20"/>
          <w:lang w:val="en-US" w:eastAsia="ko-KR"/>
        </w:rPr>
        <w:t xml:space="preserve"> – </w:t>
      </w:r>
      <w:r>
        <w:rPr>
          <w:rFonts w:eastAsia="TimesNewRomanPSMT"/>
          <w:b/>
          <w:sz w:val="20"/>
          <w:lang w:val="en-US" w:eastAsia="ko-KR"/>
        </w:rPr>
        <w:t xml:space="preserve">Outbound </w:t>
      </w:r>
      <w:r w:rsidR="008F1E6D">
        <w:rPr>
          <w:rFonts w:eastAsia="TimesNewRomanPSMT"/>
          <w:b/>
          <w:sz w:val="20"/>
          <w:lang w:val="en-US" w:eastAsia="ko-KR"/>
        </w:rPr>
        <w:t>Air Time</w:t>
      </w:r>
      <w:r>
        <w:rPr>
          <w:rFonts w:eastAsia="TimesNewRomanPSMT"/>
          <w:b/>
          <w:sz w:val="20"/>
          <w:lang w:val="en-US" w:eastAsia="ko-KR"/>
        </w:rPr>
        <w:t xml:space="preserve"> Bitmap field format</w:t>
      </w:r>
    </w:p>
    <w:p w14:paraId="356E1D51" w14:textId="77777777" w:rsidR="00674C26" w:rsidRDefault="00674C26" w:rsidP="00470F1A">
      <w:pPr>
        <w:autoSpaceDE w:val="0"/>
        <w:autoSpaceDN w:val="0"/>
        <w:adjustRightInd w:val="0"/>
        <w:spacing w:before="240" w:line="240" w:lineRule="atLeast"/>
        <w:rPr>
          <w:rFonts w:eastAsia="TimesNewRomanPSMT"/>
          <w:sz w:val="20"/>
          <w:lang w:val="en-US" w:eastAsia="ko-KR"/>
        </w:rPr>
      </w:pPr>
    </w:p>
    <w:p w14:paraId="5C676BF7" w14:textId="061ECC7A" w:rsidR="00F22DAB" w:rsidRDefault="00885C12"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Outbound Air Time </w:t>
      </w:r>
      <w:r w:rsidR="00674C26">
        <w:rPr>
          <w:rFonts w:eastAsia="TimesNewRomanPSMT"/>
          <w:sz w:val="20"/>
          <w:lang w:val="en-US" w:eastAsia="ko-KR"/>
        </w:rPr>
        <w:t>List</w:t>
      </w:r>
      <w:r>
        <w:rPr>
          <w:rFonts w:eastAsia="TimesNewRomanPSMT"/>
          <w:sz w:val="20"/>
          <w:lang w:val="en-US" w:eastAsia="ko-KR"/>
        </w:rPr>
        <w:t xml:space="preserve"> field contains </w:t>
      </w:r>
      <w:r w:rsidR="00674C26">
        <w:rPr>
          <w:rFonts w:eastAsia="TimesNewRomanPSMT"/>
          <w:sz w:val="20"/>
          <w:lang w:val="en-US" w:eastAsia="ko-KR"/>
        </w:rPr>
        <w:t xml:space="preserve">from </w:t>
      </w:r>
      <w:r w:rsidR="00214DFE">
        <w:rPr>
          <w:rFonts w:eastAsia="TimesNewRomanPSMT"/>
          <w:sz w:val="20"/>
          <w:lang w:val="en-US" w:eastAsia="ko-KR"/>
        </w:rPr>
        <w:t>0</w:t>
      </w:r>
      <w:r w:rsidR="00674C26">
        <w:rPr>
          <w:rFonts w:eastAsia="TimesNewRomanPSMT"/>
          <w:sz w:val="20"/>
          <w:lang w:val="en-US" w:eastAsia="ko-KR"/>
        </w:rPr>
        <w:t xml:space="preserve"> to 4 Outbound</w:t>
      </w:r>
      <w:r w:rsidR="00EB7997">
        <w:rPr>
          <w:rFonts w:eastAsia="TimesNewRomanPSMT"/>
          <w:sz w:val="20"/>
          <w:lang w:val="en-US" w:eastAsia="ko-KR"/>
        </w:rPr>
        <w:t xml:space="preserve"> Air Time</w:t>
      </w:r>
      <w:r w:rsidR="00674C26">
        <w:rPr>
          <w:rFonts w:eastAsia="TimesNewRomanPSMT"/>
          <w:sz w:val="20"/>
          <w:lang w:val="en-US" w:eastAsia="ko-KR"/>
        </w:rPr>
        <w:t xml:space="preserve"> Information fields, each corresponding to an access category for which </w:t>
      </w:r>
      <w:r>
        <w:rPr>
          <w:rFonts w:eastAsia="TimesNewRomanPSMT"/>
          <w:sz w:val="20"/>
          <w:lang w:val="en-US" w:eastAsia="ko-KR"/>
        </w:rPr>
        <w:t>estimated air time information</w:t>
      </w:r>
      <w:r w:rsidR="008A4101">
        <w:rPr>
          <w:rFonts w:eastAsia="TimesNewRomanPSMT"/>
          <w:sz w:val="20"/>
          <w:lang w:val="en-US" w:eastAsia="ko-KR"/>
        </w:rPr>
        <w:t xml:space="preserve"> </w:t>
      </w:r>
      <w:r>
        <w:rPr>
          <w:rFonts w:eastAsia="TimesNewRomanPSMT"/>
          <w:sz w:val="20"/>
          <w:lang w:val="en-US" w:eastAsia="ko-KR"/>
        </w:rPr>
        <w:t>for outbound traffic</w:t>
      </w:r>
      <w:r w:rsidR="00674C26">
        <w:rPr>
          <w:rFonts w:eastAsia="TimesNewRomanPSMT"/>
          <w:sz w:val="20"/>
          <w:lang w:val="en-US" w:eastAsia="ko-KR"/>
        </w:rPr>
        <w:t xml:space="preserve"> is provided</w:t>
      </w:r>
      <w:r>
        <w:rPr>
          <w:rFonts w:eastAsia="TimesNewRomanPSMT"/>
          <w:sz w:val="20"/>
          <w:lang w:val="en-US" w:eastAsia="ko-KR"/>
        </w:rPr>
        <w:t xml:space="preserve">. </w:t>
      </w:r>
      <w:r w:rsidR="00EB7997">
        <w:rPr>
          <w:rFonts w:eastAsia="TimesNewRomanPSMT"/>
          <w:sz w:val="20"/>
          <w:lang w:val="en-US" w:eastAsia="ko-KR"/>
        </w:rPr>
        <w:t xml:space="preserve">The Outbound Air Time Information field </w:t>
      </w:r>
      <w:r w:rsidR="008F1E6D">
        <w:rPr>
          <w:rFonts w:eastAsia="TimesNewRomanPSMT"/>
          <w:sz w:val="20"/>
          <w:lang w:val="en-US" w:eastAsia="ko-KR"/>
        </w:rPr>
        <w:t xml:space="preserve">with the lowest numbered bits </w:t>
      </w:r>
      <w:r w:rsidR="0013084F">
        <w:rPr>
          <w:rFonts w:eastAsia="TimesNewRomanPSMT"/>
          <w:sz w:val="20"/>
          <w:lang w:val="en-US" w:eastAsia="ko-KR"/>
        </w:rPr>
        <w:t xml:space="preserve">of the Outbound Air Time List field </w:t>
      </w:r>
      <w:r w:rsidR="00EB7997">
        <w:rPr>
          <w:rFonts w:eastAsia="TimesNewRomanPSMT"/>
          <w:sz w:val="20"/>
          <w:lang w:val="en-US" w:eastAsia="ko-KR"/>
        </w:rPr>
        <w:t xml:space="preserve">contains the outbound information corresponding to the AC of the lowest numbered bit of the Outbound </w:t>
      </w:r>
      <w:r w:rsidR="008F1E6D">
        <w:rPr>
          <w:rFonts w:eastAsia="TimesNewRomanPSMT"/>
          <w:sz w:val="20"/>
          <w:lang w:val="en-US" w:eastAsia="ko-KR"/>
        </w:rPr>
        <w:t>Air Time</w:t>
      </w:r>
      <w:r w:rsidR="00EB7997">
        <w:rPr>
          <w:rFonts w:eastAsia="TimesNewRomanPSMT"/>
          <w:sz w:val="20"/>
          <w:lang w:val="en-US" w:eastAsia="ko-KR"/>
        </w:rPr>
        <w:t xml:space="preserve"> Bitmap field that has a value of 1. </w:t>
      </w:r>
      <w:r w:rsidR="008F1E6D">
        <w:rPr>
          <w:rFonts w:eastAsia="TimesNewRomanPSMT"/>
          <w:sz w:val="20"/>
          <w:lang w:val="en-US" w:eastAsia="ko-KR"/>
        </w:rPr>
        <w:t>The next</w:t>
      </w:r>
      <w:r w:rsidR="00EB7997">
        <w:rPr>
          <w:rFonts w:eastAsia="TimesNewRomanPSMT"/>
          <w:sz w:val="20"/>
          <w:lang w:val="en-US" w:eastAsia="ko-KR"/>
        </w:rPr>
        <w:t xml:space="preserve"> Outbound Air Time Information field, if present, </w:t>
      </w:r>
      <w:r w:rsidR="008F1E6D">
        <w:rPr>
          <w:rFonts w:eastAsia="TimesNewRomanPSMT"/>
          <w:sz w:val="20"/>
          <w:lang w:val="en-US" w:eastAsia="ko-KR"/>
        </w:rPr>
        <w:t xml:space="preserve">corresponds to the next higher numbered </w:t>
      </w:r>
      <w:r w:rsidR="00EB7997">
        <w:rPr>
          <w:rFonts w:eastAsia="TimesNewRomanPSMT"/>
          <w:sz w:val="20"/>
          <w:lang w:val="en-US" w:eastAsia="ko-KR"/>
        </w:rPr>
        <w:t>Ou</w:t>
      </w:r>
      <w:r w:rsidR="008F1E6D">
        <w:rPr>
          <w:rFonts w:eastAsia="TimesNewRomanPSMT"/>
          <w:sz w:val="20"/>
          <w:lang w:val="en-US" w:eastAsia="ko-KR"/>
        </w:rPr>
        <w:t>tbound Air Time Bitmap field bit</w:t>
      </w:r>
      <w:r w:rsidR="00EB7997">
        <w:rPr>
          <w:rFonts w:eastAsia="TimesNewRomanPSMT"/>
          <w:sz w:val="20"/>
          <w:lang w:val="en-US" w:eastAsia="ko-KR"/>
        </w:rPr>
        <w:t xml:space="preserve"> that ha</w:t>
      </w:r>
      <w:r w:rsidR="008F1E6D">
        <w:rPr>
          <w:rFonts w:eastAsia="TimesNewRomanPSMT"/>
          <w:sz w:val="20"/>
          <w:lang w:val="en-US" w:eastAsia="ko-KR"/>
        </w:rPr>
        <w:t>s</w:t>
      </w:r>
      <w:r w:rsidR="00EB7997">
        <w:rPr>
          <w:rFonts w:eastAsia="TimesNewRomanPSMT"/>
          <w:sz w:val="20"/>
          <w:lang w:val="en-US" w:eastAsia="ko-KR"/>
        </w:rPr>
        <w:t xml:space="preserve"> a value of 1</w:t>
      </w:r>
      <w:r w:rsidR="008F1E6D">
        <w:rPr>
          <w:rFonts w:eastAsia="TimesNewRomanPSMT"/>
          <w:sz w:val="20"/>
          <w:lang w:val="en-US" w:eastAsia="ko-KR"/>
        </w:rPr>
        <w:t>, and so forth</w:t>
      </w:r>
      <w:r w:rsidR="00EB7997">
        <w:rPr>
          <w:rFonts w:eastAsia="TimesNewRomanPSMT"/>
          <w:sz w:val="20"/>
          <w:lang w:val="en-US" w:eastAsia="ko-KR"/>
        </w:rPr>
        <w:t xml:space="preserve">. If no Outbound </w:t>
      </w:r>
      <w:r w:rsidR="008F1E6D">
        <w:rPr>
          <w:rFonts w:eastAsia="TimesNewRomanPSMT"/>
          <w:sz w:val="20"/>
          <w:lang w:val="en-US" w:eastAsia="ko-KR"/>
        </w:rPr>
        <w:t>Air Time</w:t>
      </w:r>
      <w:r w:rsidR="00EB7997">
        <w:rPr>
          <w:rFonts w:eastAsia="TimesNewRomanPSMT"/>
          <w:sz w:val="20"/>
          <w:lang w:val="en-US" w:eastAsia="ko-KR"/>
        </w:rPr>
        <w:t xml:space="preserve"> Bitmap field bit has the value of 1, then no Outbound Air Time Information field is present. </w:t>
      </w:r>
      <w:r>
        <w:rPr>
          <w:rFonts w:eastAsia="TimesNewRomanPSMT"/>
          <w:sz w:val="20"/>
          <w:lang w:val="en-US" w:eastAsia="ko-KR"/>
        </w:rPr>
        <w:t xml:space="preserve">The format of the Outbound </w:t>
      </w:r>
      <w:r w:rsidR="00EB7997">
        <w:rPr>
          <w:rFonts w:eastAsia="TimesNewRomanPSMT"/>
          <w:sz w:val="20"/>
          <w:lang w:val="en-US" w:eastAsia="ko-KR"/>
        </w:rPr>
        <w:t xml:space="preserve">Air Time </w:t>
      </w:r>
      <w:r>
        <w:rPr>
          <w:rFonts w:eastAsia="TimesNewRomanPSMT"/>
          <w:sz w:val="20"/>
          <w:lang w:val="en-US" w:eastAsia="ko-KR"/>
        </w:rPr>
        <w:t>Information field is shown in Figure 9-</w:t>
      </w:r>
      <w:r w:rsidR="00E8544C">
        <w:rPr>
          <w:rFonts w:eastAsia="TimesNewRomanPSMT"/>
          <w:sz w:val="20"/>
          <w:lang w:val="en-US" w:eastAsia="ko-KR"/>
        </w:rPr>
        <w:t>7</w:t>
      </w:r>
      <w:r w:rsidR="009F48DE">
        <w:rPr>
          <w:rFonts w:eastAsia="TimesNewRomanPSMT"/>
          <w:sz w:val="20"/>
          <w:lang w:val="en-US" w:eastAsia="ko-KR"/>
        </w:rPr>
        <w:t>08</w:t>
      </w:r>
      <w:r w:rsidR="00E8544C">
        <w:rPr>
          <w:rFonts w:eastAsia="TimesNewRomanPSMT"/>
          <w:sz w:val="20"/>
          <w:lang w:val="en-US" w:eastAsia="ko-KR"/>
        </w:rPr>
        <w:t>c</w:t>
      </w:r>
      <w:r>
        <w:rPr>
          <w:rFonts w:eastAsia="TimesNewRomanPSMT"/>
          <w:sz w:val="20"/>
          <w:lang w:val="en-US" w:eastAsia="ko-KR"/>
        </w:rPr>
        <w:t xml:space="preserve"> Outbound </w:t>
      </w:r>
      <w:r w:rsidR="000402D5">
        <w:rPr>
          <w:rFonts w:eastAsia="TimesNewRomanPSMT"/>
          <w:sz w:val="20"/>
          <w:lang w:val="en-US" w:eastAsia="ko-KR"/>
        </w:rPr>
        <w:t xml:space="preserve">Air Time </w:t>
      </w:r>
      <w:r w:rsidR="00EB7997">
        <w:rPr>
          <w:rFonts w:eastAsia="TimesNewRomanPSMT"/>
          <w:sz w:val="20"/>
          <w:lang w:val="en-US" w:eastAsia="ko-KR"/>
        </w:rPr>
        <w:t>Information</w:t>
      </w:r>
      <w:r>
        <w:rPr>
          <w:rFonts w:eastAsia="TimesNewRomanPSMT"/>
          <w:sz w:val="20"/>
          <w:lang w:val="en-US" w:eastAsia="ko-KR"/>
        </w:rPr>
        <w:t xml:space="preserve"> field format.</w:t>
      </w:r>
    </w:p>
    <w:p w14:paraId="06A5BDC6" w14:textId="77777777"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Ind w:w="3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tblGrid>
      <w:tr w:rsidR="00574873" w14:paraId="49B08EF3" w14:textId="77777777" w:rsidTr="00482D2A">
        <w:tc>
          <w:tcPr>
            <w:tcW w:w="828" w:type="dxa"/>
          </w:tcPr>
          <w:p w14:paraId="737ABCCC" w14:textId="77777777" w:rsidR="00574873" w:rsidRDefault="00574873" w:rsidP="00FD7285">
            <w:pPr>
              <w:autoSpaceDE w:val="0"/>
              <w:autoSpaceDN w:val="0"/>
              <w:adjustRightInd w:val="0"/>
              <w:spacing w:before="240" w:line="240" w:lineRule="atLeast"/>
              <w:rPr>
                <w:rFonts w:eastAsia="TimesNewRomanPSMT"/>
                <w:sz w:val="20"/>
                <w:lang w:val="en-US" w:eastAsia="ko-KR"/>
              </w:rPr>
            </w:pPr>
          </w:p>
        </w:tc>
        <w:tc>
          <w:tcPr>
            <w:tcW w:w="1260" w:type="dxa"/>
            <w:tcBorders>
              <w:bottom w:val="single" w:sz="4" w:space="0" w:color="auto"/>
            </w:tcBorders>
          </w:tcPr>
          <w:p w14:paraId="46A9D698" w14:textId="066CC973"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        B7</w:t>
            </w:r>
          </w:p>
        </w:tc>
      </w:tr>
      <w:tr w:rsidR="00574873" w14:paraId="6BD6FDB2" w14:textId="1B1AF2B6" w:rsidTr="00FD7285">
        <w:tc>
          <w:tcPr>
            <w:tcW w:w="828" w:type="dxa"/>
            <w:tcBorders>
              <w:right w:val="single" w:sz="4" w:space="0" w:color="auto"/>
            </w:tcBorders>
          </w:tcPr>
          <w:p w14:paraId="1F6DFCA5" w14:textId="77777777" w:rsidR="00574873" w:rsidRDefault="00574873" w:rsidP="00FD7285">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14:paraId="598203C2" w14:textId="77777777"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Estimated Outbound Air Time Fraction</w:t>
            </w:r>
          </w:p>
        </w:tc>
      </w:tr>
      <w:tr w:rsidR="00574873" w14:paraId="7C61F4D8" w14:textId="221DB3A5" w:rsidTr="00FD7285">
        <w:tc>
          <w:tcPr>
            <w:tcW w:w="828" w:type="dxa"/>
          </w:tcPr>
          <w:p w14:paraId="31CF75CC" w14:textId="77777777" w:rsidR="00574873" w:rsidRDefault="00574873"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260" w:type="dxa"/>
            <w:tcBorders>
              <w:top w:val="single" w:sz="4" w:space="0" w:color="auto"/>
            </w:tcBorders>
          </w:tcPr>
          <w:p w14:paraId="7EE6EEBE" w14:textId="77777777"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r>
    </w:tbl>
    <w:p w14:paraId="54FAEC31" w14:textId="65557F9B"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sidRPr="00394B4E">
        <w:rPr>
          <w:rFonts w:eastAsia="TimesNewRomanPSMT"/>
          <w:b/>
          <w:sz w:val="20"/>
          <w:lang w:val="en-US" w:eastAsia="ko-KR"/>
        </w:rPr>
        <w:t>Figure 9-</w:t>
      </w:r>
      <w:r w:rsidR="00E8544C">
        <w:rPr>
          <w:rFonts w:eastAsia="TimesNewRomanPSMT"/>
          <w:b/>
          <w:sz w:val="20"/>
          <w:lang w:val="en-US" w:eastAsia="ko-KR"/>
        </w:rPr>
        <w:t>7</w:t>
      </w:r>
      <w:r w:rsidR="009F48DE">
        <w:rPr>
          <w:rFonts w:eastAsia="TimesNewRomanPSMT"/>
          <w:b/>
          <w:sz w:val="20"/>
          <w:lang w:val="en-US" w:eastAsia="ko-KR"/>
        </w:rPr>
        <w:t>08</w:t>
      </w:r>
      <w:r w:rsidR="00E8544C">
        <w:rPr>
          <w:rFonts w:eastAsia="TimesNewRomanPSMT"/>
          <w:b/>
          <w:sz w:val="20"/>
          <w:lang w:val="en-US" w:eastAsia="ko-KR"/>
        </w:rPr>
        <w:t>c</w:t>
      </w:r>
      <w:r w:rsidRPr="00394B4E">
        <w:rPr>
          <w:rFonts w:eastAsia="TimesNewRomanPSMT"/>
          <w:b/>
          <w:sz w:val="20"/>
          <w:lang w:val="en-US" w:eastAsia="ko-KR"/>
        </w:rPr>
        <w:t xml:space="preserve"> – </w:t>
      </w:r>
      <w:r w:rsidR="0088430B">
        <w:rPr>
          <w:rFonts w:eastAsia="TimesNewRomanPSMT"/>
          <w:b/>
          <w:sz w:val="20"/>
          <w:lang w:val="en-US" w:eastAsia="ko-KR"/>
        </w:rPr>
        <w:t xml:space="preserve">Outbound </w:t>
      </w:r>
      <w:r w:rsidR="000402D5">
        <w:rPr>
          <w:rFonts w:eastAsia="TimesNewRomanPSMT"/>
          <w:b/>
          <w:sz w:val="20"/>
          <w:lang w:val="en-US" w:eastAsia="ko-KR"/>
        </w:rPr>
        <w:t xml:space="preserve">Air Time </w:t>
      </w:r>
      <w:r w:rsidR="00EB7997">
        <w:rPr>
          <w:rFonts w:eastAsia="TimesNewRomanPSMT"/>
          <w:b/>
          <w:sz w:val="20"/>
          <w:lang w:val="en-US" w:eastAsia="ko-KR"/>
        </w:rPr>
        <w:t>Information</w:t>
      </w:r>
      <w:r w:rsidRPr="00394B4E">
        <w:rPr>
          <w:rFonts w:eastAsia="TimesNewRomanPSMT"/>
          <w:b/>
          <w:sz w:val="20"/>
          <w:lang w:val="en-US" w:eastAsia="ko-KR"/>
        </w:rPr>
        <w:t xml:space="preserve"> field format</w:t>
      </w:r>
    </w:p>
    <w:p w14:paraId="3943F908" w14:textId="77777777" w:rsidR="00674C26" w:rsidRDefault="00674C26" w:rsidP="00674C26">
      <w:pPr>
        <w:rPr>
          <w:b/>
          <w:i/>
          <w:sz w:val="22"/>
          <w:highlight w:val="yellow"/>
        </w:rPr>
      </w:pPr>
    </w:p>
    <w:p w14:paraId="6DC71605" w14:textId="63D40B6F" w:rsidR="00674C26" w:rsidRDefault="00482D2A"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Estimated Outbound Air Time Fraction subfield of the Outbound </w:t>
      </w:r>
      <w:r w:rsidR="00EB7997">
        <w:rPr>
          <w:rFonts w:eastAsia="TimesNewRomanPSMT"/>
          <w:sz w:val="20"/>
          <w:lang w:val="en-US" w:eastAsia="ko-KR"/>
        </w:rPr>
        <w:t>Air</w:t>
      </w:r>
      <w:r w:rsidR="00E07B0D">
        <w:rPr>
          <w:rFonts w:eastAsia="TimesNewRomanPSMT"/>
          <w:sz w:val="20"/>
          <w:lang w:val="en-US" w:eastAsia="ko-KR"/>
        </w:rPr>
        <w:t xml:space="preserve"> T</w:t>
      </w:r>
      <w:r w:rsidR="00EB7997">
        <w:rPr>
          <w:rFonts w:eastAsia="TimesNewRomanPSMT"/>
          <w:sz w:val="20"/>
          <w:lang w:val="en-US" w:eastAsia="ko-KR"/>
        </w:rPr>
        <w:t xml:space="preserve">ime </w:t>
      </w:r>
      <w:r>
        <w:rPr>
          <w:rFonts w:eastAsia="TimesNewRomanPSMT"/>
          <w:sz w:val="20"/>
          <w:lang w:val="en-US" w:eastAsia="ko-KR"/>
        </w:rPr>
        <w:t xml:space="preserve">Information field is 8 bits in length and contains an unsigned integer that represents the predicted percentage of time, linearly scaled with 255 representing 100% and 0 representing 0%, that a new STA joining the BSS can expect to be available for the </w:t>
      </w:r>
      <w:r w:rsidR="00574873">
        <w:rPr>
          <w:rFonts w:eastAsia="TimesNewRomanPSMT"/>
          <w:sz w:val="20"/>
          <w:lang w:val="en-US" w:eastAsia="ko-KR"/>
        </w:rPr>
        <w:t>transmission</w:t>
      </w:r>
      <w:r>
        <w:rPr>
          <w:rFonts w:eastAsia="TimesNewRomanPSMT"/>
          <w:sz w:val="20"/>
          <w:lang w:val="en-US" w:eastAsia="ko-KR"/>
        </w:rPr>
        <w:t xml:space="preserve"> of PPDUs </w:t>
      </w:r>
      <w:r w:rsidR="00574873">
        <w:rPr>
          <w:rFonts w:eastAsia="TimesNewRomanPSMT"/>
          <w:sz w:val="20"/>
          <w:lang w:val="en-US" w:eastAsia="ko-KR"/>
        </w:rPr>
        <w:t>by</w:t>
      </w:r>
      <w:r>
        <w:rPr>
          <w:rFonts w:eastAsia="TimesNewRomanPSMT"/>
          <w:sz w:val="20"/>
          <w:lang w:val="en-US" w:eastAsia="ko-KR"/>
        </w:rPr>
        <w:t xml:space="preserve"> that STA, including overhead, where such PPDUs contain MPDUs with the Type subfield equal to Data</w:t>
      </w:r>
      <w:r w:rsidR="00C81683">
        <w:rPr>
          <w:rFonts w:eastAsia="TimesNewRomanPSMT"/>
          <w:sz w:val="20"/>
          <w:lang w:val="en-US" w:eastAsia="ko-KR"/>
        </w:rPr>
        <w:t xml:space="preserve"> that</w:t>
      </w:r>
      <w:r>
        <w:rPr>
          <w:rFonts w:eastAsia="TimesNewRomanPSMT"/>
          <w:sz w:val="20"/>
          <w:lang w:val="en-US" w:eastAsia="ko-KR"/>
        </w:rPr>
        <w:t xml:space="preserve"> belong to the access category corresponding to the position of the Outbound </w:t>
      </w:r>
      <w:r w:rsidR="00EB7997">
        <w:rPr>
          <w:rFonts w:eastAsia="TimesNewRomanPSMT"/>
          <w:sz w:val="20"/>
          <w:lang w:val="en-US" w:eastAsia="ko-KR"/>
        </w:rPr>
        <w:t>Air</w:t>
      </w:r>
      <w:r w:rsidR="00E07B0D">
        <w:rPr>
          <w:rFonts w:eastAsia="TimesNewRomanPSMT"/>
          <w:sz w:val="20"/>
          <w:lang w:val="en-US" w:eastAsia="ko-KR"/>
        </w:rPr>
        <w:t xml:space="preserve"> T</w:t>
      </w:r>
      <w:r w:rsidR="00EB7997">
        <w:rPr>
          <w:rFonts w:eastAsia="TimesNewRomanPSMT"/>
          <w:sz w:val="20"/>
          <w:lang w:val="en-US" w:eastAsia="ko-KR"/>
        </w:rPr>
        <w:t xml:space="preserve">ime </w:t>
      </w:r>
      <w:r>
        <w:rPr>
          <w:rFonts w:eastAsia="TimesNewRomanPSMT"/>
          <w:sz w:val="20"/>
          <w:lang w:val="en-US" w:eastAsia="ko-KR"/>
        </w:rPr>
        <w:t>Information field</w:t>
      </w:r>
      <w:r w:rsidR="00EB7997">
        <w:rPr>
          <w:rFonts w:eastAsia="TimesNewRomanPSMT"/>
          <w:sz w:val="20"/>
          <w:lang w:val="en-US" w:eastAsia="ko-KR"/>
        </w:rPr>
        <w:t xml:space="preserve"> in the </w:t>
      </w:r>
      <w:r>
        <w:rPr>
          <w:rFonts w:eastAsia="TimesNewRomanPSMT"/>
          <w:sz w:val="20"/>
          <w:lang w:val="en-US" w:eastAsia="ko-KR"/>
        </w:rPr>
        <w:t xml:space="preserve">Outbound </w:t>
      </w:r>
      <w:r w:rsidR="008F1E6D">
        <w:rPr>
          <w:rFonts w:eastAsia="TimesNewRomanPSMT"/>
          <w:sz w:val="20"/>
          <w:lang w:val="en-US" w:eastAsia="ko-KR"/>
        </w:rPr>
        <w:t>Air Time</w:t>
      </w:r>
      <w:r>
        <w:rPr>
          <w:rFonts w:eastAsia="TimesNewRomanPSMT"/>
          <w:sz w:val="20"/>
          <w:lang w:val="en-US" w:eastAsia="ko-KR"/>
        </w:rPr>
        <w:t xml:space="preserve"> Bitmap field</w:t>
      </w:r>
      <w:r w:rsidR="00C81683">
        <w:rPr>
          <w:rFonts w:eastAsia="TimesNewRomanPSMT"/>
          <w:sz w:val="20"/>
          <w:lang w:val="en-US" w:eastAsia="ko-KR"/>
        </w:rPr>
        <w:t xml:space="preserve"> and any other MPDUs in the PPDU are considered to be overhead</w:t>
      </w:r>
      <w:r>
        <w:rPr>
          <w:rFonts w:eastAsia="TimesNewRomanPSMT"/>
          <w:sz w:val="20"/>
          <w:lang w:val="en-US" w:eastAsia="ko-KR"/>
        </w:rPr>
        <w:t>.</w:t>
      </w:r>
      <w:r w:rsidR="00FA48C8">
        <w:rPr>
          <w:rFonts w:eastAsia="TimesNewRomanPSMT"/>
          <w:sz w:val="20"/>
          <w:lang w:val="en-US" w:eastAsia="ko-KR"/>
        </w:rPr>
        <w:t xml:space="preserve"> A new STA joining the BSS might have a different view of the medium than the STA transmitting the Estimated Outbound Air Time Fraction, e.g. due to hidden nodes. In such cases, the new STA might experience a different actual </w:t>
      </w:r>
      <w:r w:rsidR="00EA765E">
        <w:rPr>
          <w:rFonts w:eastAsia="TimesNewRomanPSMT"/>
          <w:sz w:val="20"/>
          <w:lang w:val="en-US" w:eastAsia="ko-KR"/>
        </w:rPr>
        <w:t>o</w:t>
      </w:r>
      <w:r w:rsidR="00FA48C8">
        <w:rPr>
          <w:rFonts w:eastAsia="TimesNewRomanPSMT"/>
          <w:sz w:val="20"/>
          <w:lang w:val="en-US" w:eastAsia="ko-KR"/>
        </w:rPr>
        <w:t xml:space="preserve">utbound </w:t>
      </w:r>
      <w:r w:rsidR="00EA765E">
        <w:rPr>
          <w:rFonts w:eastAsia="TimesNewRomanPSMT"/>
          <w:sz w:val="20"/>
          <w:lang w:val="en-US" w:eastAsia="ko-KR"/>
        </w:rPr>
        <w:t>ai</w:t>
      </w:r>
      <w:r w:rsidR="00E07B0D">
        <w:rPr>
          <w:rFonts w:eastAsia="TimesNewRomanPSMT"/>
          <w:sz w:val="20"/>
          <w:lang w:val="en-US" w:eastAsia="ko-KR"/>
        </w:rPr>
        <w:t>r</w:t>
      </w:r>
      <w:r w:rsidR="00EA765E">
        <w:rPr>
          <w:rFonts w:eastAsia="TimesNewRomanPSMT"/>
          <w:sz w:val="20"/>
          <w:lang w:val="en-US" w:eastAsia="ko-KR"/>
        </w:rPr>
        <w:t>time f</w:t>
      </w:r>
      <w:r w:rsidR="00FA48C8">
        <w:rPr>
          <w:rFonts w:eastAsia="TimesNewRomanPSMT"/>
          <w:sz w:val="20"/>
          <w:lang w:val="en-US" w:eastAsia="ko-KR"/>
        </w:rPr>
        <w:t>raction than that advertised in the element.</w:t>
      </w:r>
    </w:p>
    <w:p w14:paraId="5D890569" w14:textId="77777777" w:rsidR="00EE2914" w:rsidRDefault="00EE2914" w:rsidP="00EE2914">
      <w:pPr>
        <w:rPr>
          <w:sz w:val="20"/>
        </w:rPr>
      </w:pPr>
    </w:p>
    <w:p w14:paraId="49A724A4" w14:textId="77777777" w:rsidR="006C6FC8" w:rsidRDefault="006C6FC8" w:rsidP="00364933">
      <w:pPr>
        <w:autoSpaceDE w:val="0"/>
        <w:autoSpaceDN w:val="0"/>
        <w:adjustRightInd w:val="0"/>
        <w:rPr>
          <w:rFonts w:ascii="Arial-BoldMT" w:hAnsi="Arial-BoldMT" w:cs="Arial-BoldMT"/>
          <w:b/>
          <w:bCs/>
          <w:sz w:val="22"/>
          <w:szCs w:val="22"/>
          <w:lang w:val="en-US" w:eastAsia="ko-KR"/>
        </w:rPr>
      </w:pPr>
    </w:p>
    <w:p w14:paraId="2BC127FB" w14:textId="77777777" w:rsidR="00470F1A" w:rsidRDefault="00470F1A" w:rsidP="00470F1A">
      <w:pPr>
        <w:rPr>
          <w:b/>
          <w:i/>
          <w:sz w:val="22"/>
          <w:highlight w:val="yellow"/>
        </w:rPr>
      </w:pPr>
      <w:r>
        <w:rPr>
          <w:b/>
          <w:i/>
          <w:sz w:val="22"/>
          <w:highlight w:val="yellow"/>
        </w:rPr>
        <w:t>TGmd editor: modify the following text as shown:</w:t>
      </w:r>
    </w:p>
    <w:p w14:paraId="2C279489" w14:textId="77777777" w:rsidR="00470F1A" w:rsidRDefault="00470F1A" w:rsidP="00364933">
      <w:pPr>
        <w:autoSpaceDE w:val="0"/>
        <w:autoSpaceDN w:val="0"/>
        <w:adjustRightInd w:val="0"/>
        <w:rPr>
          <w:rFonts w:ascii="Arial-BoldMT" w:hAnsi="Arial-BoldMT" w:cs="Arial-BoldMT"/>
          <w:b/>
          <w:bCs/>
          <w:sz w:val="22"/>
          <w:szCs w:val="22"/>
          <w:lang w:val="en-US" w:eastAsia="ko-KR"/>
        </w:rPr>
      </w:pPr>
    </w:p>
    <w:p w14:paraId="057A2922" w14:textId="46452DB8" w:rsidR="00364933" w:rsidRDefault="00364933" w:rsidP="00364933">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w:t>
      </w:r>
      <w:r w:rsidR="009F48DE">
        <w:rPr>
          <w:rFonts w:ascii="Arial-BoldMT" w:hAnsi="Arial-BoldMT" w:cs="Arial-BoldMT"/>
          <w:b/>
          <w:bCs/>
          <w:sz w:val="22"/>
          <w:szCs w:val="22"/>
          <w:lang w:val="en-US" w:eastAsia="ko-KR"/>
        </w:rPr>
        <w:t>3</w:t>
      </w:r>
      <w:r>
        <w:rPr>
          <w:rFonts w:ascii="Arial-BoldMT" w:hAnsi="Arial-BoldMT" w:cs="Arial-BoldMT"/>
          <w:b/>
          <w:bCs/>
          <w:sz w:val="22"/>
          <w:szCs w:val="22"/>
          <w:lang w:val="en-US" w:eastAsia="ko-KR"/>
        </w:rPr>
        <w:t xml:space="preserve"> Beacon RSSI</w:t>
      </w:r>
    </w:p>
    <w:p w14:paraId="3A88BD44" w14:textId="583B3C21" w:rsidR="00364933" w:rsidRPr="00364933" w:rsidRDefault="00364933" w:rsidP="00364933">
      <w:pPr>
        <w:autoSpaceDE w:val="0"/>
        <w:autoSpaceDN w:val="0"/>
        <w:adjustRightInd w:val="0"/>
        <w:spacing w:before="240" w:line="240" w:lineRule="atLeast"/>
        <w:rPr>
          <w:sz w:val="20"/>
        </w:rPr>
      </w:pPr>
      <w:r w:rsidRPr="00364933">
        <w:rPr>
          <w:rFonts w:eastAsia="TimesNewRomanPSMT"/>
          <w:sz w:val="20"/>
          <w:lang w:val="en-US" w:eastAsia="ko-KR"/>
        </w:rPr>
        <w:t xml:space="preserve">Upon receiving a Beacon frame, a STA measures the received signal strength of the Beacon frame </w:t>
      </w:r>
      <w:ins w:id="38" w:author="Matthew Fischer" w:date="2017-07-24T18:32:00Z">
        <w:r w:rsidR="00DB2C1A">
          <w:rPr>
            <w:rFonts w:eastAsia="TimesNewRomanPSMT"/>
            <w:sz w:val="20"/>
            <w:lang w:val="en-US" w:eastAsia="ko-KR"/>
          </w:rPr>
          <w:t xml:space="preserve">and may store the result in </w:t>
        </w:r>
      </w:ins>
      <w:del w:id="39"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dot11BeaconRssi</w:t>
      </w:r>
      <w:del w:id="40"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 xml:space="preserve">. If the Beacon frame is received using multiple receive chains, the Beacon RSSI is averaged in linear domain over all active receive chains. The Beacon RSSI is reported in dBm. When operating in frequency bands below 6 </w:t>
      </w:r>
      <w:r w:rsidRPr="00364933">
        <w:rPr>
          <w:rFonts w:eastAsia="TimesNewRomanPSMT"/>
          <w:sz w:val="20"/>
          <w:lang w:val="en-US" w:eastAsia="ko-KR"/>
        </w:rPr>
        <w:lastRenderedPageBreak/>
        <w:t>GHz, the Beacon RSSI has an accuracy of ± 5 dB (95% confidence interval) within the specified dynamic range of the receiver. Beacon RSSI may be averaged over time using a vendor specific smoothing function.</w:t>
      </w:r>
      <w:r w:rsidR="00DB2C1A" w:rsidRPr="00782905">
        <w:rPr>
          <w:b/>
          <w:color w:val="00B050"/>
        </w:rPr>
        <w:t>(#</w:t>
      </w:r>
      <w:r w:rsidR="00B74946">
        <w:rPr>
          <w:b/>
          <w:color w:val="00B050"/>
        </w:rPr>
        <w:t>1152</w:t>
      </w:r>
      <w:r w:rsidR="00DB2C1A" w:rsidRPr="00782905">
        <w:rPr>
          <w:b/>
          <w:color w:val="00B050"/>
        </w:rPr>
        <w:t>)</w:t>
      </w:r>
      <w:r w:rsidRPr="00364933">
        <w:rPr>
          <w:sz w:val="20"/>
        </w:rPr>
        <w:t xml:space="preserve"> </w:t>
      </w:r>
    </w:p>
    <w:p w14:paraId="2AD1B139" w14:textId="77777777" w:rsidR="00BE2E0B" w:rsidRDefault="00BE2E0B" w:rsidP="00BE2E0B">
      <w:pPr>
        <w:autoSpaceDE w:val="0"/>
        <w:autoSpaceDN w:val="0"/>
        <w:adjustRightInd w:val="0"/>
        <w:rPr>
          <w:rFonts w:ascii="Arial-BoldMT" w:hAnsi="Arial-BoldMT" w:cs="Arial-BoldMT"/>
          <w:b/>
          <w:bCs/>
          <w:sz w:val="22"/>
          <w:szCs w:val="22"/>
          <w:lang w:val="en-US" w:eastAsia="ko-KR"/>
        </w:rPr>
      </w:pPr>
    </w:p>
    <w:p w14:paraId="4988912D" w14:textId="22EBC8D6" w:rsidR="00BE2E0B" w:rsidRDefault="009F48DE" w:rsidP="00BE2E0B">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11.44</w:t>
      </w:r>
      <w:r w:rsidR="00BE2E0B">
        <w:rPr>
          <w:rFonts w:ascii="Arial-BoldMT" w:hAnsi="Arial-BoldMT" w:cs="Arial-BoldMT"/>
          <w:b/>
          <w:bCs/>
          <w:sz w:val="22"/>
          <w:szCs w:val="22"/>
          <w:lang w:val="en-US" w:eastAsia="ko-KR"/>
        </w:rPr>
        <w:t xml:space="preserve"> Estimated throughput</w:t>
      </w:r>
    </w:p>
    <w:p w14:paraId="17365167" w14:textId="09931C61" w:rsidR="00A568D0" w:rsidRPr="00BE2E0B" w:rsidRDefault="00BE2E0B" w:rsidP="00A568D0">
      <w:pPr>
        <w:autoSpaceDE w:val="0"/>
        <w:autoSpaceDN w:val="0"/>
        <w:adjustRightInd w:val="0"/>
        <w:spacing w:before="240" w:line="240" w:lineRule="atLeast"/>
        <w:rPr>
          <w:sz w:val="20"/>
        </w:rPr>
      </w:pPr>
      <w:r w:rsidRPr="00A568D0">
        <w:rPr>
          <w:rFonts w:eastAsia="TimesNewRomanPSMT"/>
          <w:sz w:val="20"/>
          <w:lang w:val="en-US" w:eastAsia="ko-KR"/>
        </w:rPr>
        <w:t>A STA that has a value of true for dot11EstimatedServiceParametersOptionImplemented is an estimated</w:t>
      </w:r>
      <w:r w:rsidR="00A568D0" w:rsidRPr="00A568D0">
        <w:rPr>
          <w:rFonts w:eastAsia="TimesNewRomanPSMT"/>
          <w:sz w:val="20"/>
          <w:lang w:val="en-US" w:eastAsia="ko-KR"/>
        </w:rPr>
        <w:t xml:space="preserve"> </w:t>
      </w:r>
      <w:r w:rsidRPr="00A568D0">
        <w:rPr>
          <w:rFonts w:eastAsia="TimesNewRomanPSMT"/>
          <w:sz w:val="20"/>
          <w:lang w:val="en-US" w:eastAsia="ko-KR"/>
        </w:rPr>
        <w:t xml:space="preserve">service parameters </w:t>
      </w:r>
      <w:del w:id="41" w:author="Matthew Fischer" w:date="2018-06-20T17:16:00Z">
        <w:r w:rsidRPr="00A568D0" w:rsidDel="004D1F35">
          <w:rPr>
            <w:rFonts w:eastAsia="TimesNewRomanPSMT"/>
            <w:sz w:val="20"/>
            <w:lang w:val="en-US" w:eastAsia="ko-KR"/>
          </w:rPr>
          <w:delText>(</w:delText>
        </w:r>
      </w:del>
      <w:r w:rsidRPr="00A568D0">
        <w:rPr>
          <w:rFonts w:eastAsia="TimesNewRomanPSMT"/>
          <w:sz w:val="20"/>
          <w:lang w:val="en-US" w:eastAsia="ko-KR"/>
        </w:rPr>
        <w:t>ESP</w:t>
      </w:r>
      <w:del w:id="42" w:author="Matthew Fischer" w:date="2018-06-20T17:16:00Z">
        <w:r w:rsidRPr="00A568D0" w:rsidDel="004D1F35">
          <w:rPr>
            <w:rFonts w:eastAsia="TimesNewRomanPSMT"/>
            <w:sz w:val="20"/>
            <w:lang w:val="en-US" w:eastAsia="ko-KR"/>
          </w:rPr>
          <w:delText>)</w:delText>
        </w:r>
      </w:del>
      <w:r w:rsidRPr="00A568D0">
        <w:rPr>
          <w:rFonts w:eastAsia="TimesNewRomanPSMT"/>
          <w:sz w:val="20"/>
          <w:lang w:val="en-US" w:eastAsia="ko-KR"/>
        </w:rPr>
        <w:t xml:space="preserve"> </w:t>
      </w:r>
      <w:ins w:id="43" w:author="Matthew Fischer" w:date="2018-01-16T17:48:00Z">
        <w:r w:rsidR="00045699">
          <w:rPr>
            <w:rFonts w:eastAsia="TimesNewRomanPSMT"/>
            <w:sz w:val="20"/>
            <w:lang w:val="en-US" w:eastAsia="ko-KR"/>
          </w:rPr>
          <w:t xml:space="preserve">Inbound </w:t>
        </w:r>
      </w:ins>
      <w:r w:rsidRPr="00A568D0">
        <w:rPr>
          <w:rFonts w:eastAsia="TimesNewRomanPSMT"/>
          <w:sz w:val="20"/>
          <w:lang w:val="en-US" w:eastAsia="ko-KR"/>
        </w:rPr>
        <w:t>STA.</w:t>
      </w:r>
      <w:ins w:id="44" w:author="Matthew Fischer" w:date="2018-01-16T17:48:00Z">
        <w:r w:rsidR="00045699" w:rsidRPr="00045699">
          <w:rPr>
            <w:rFonts w:eastAsia="TimesNewRomanPSMT"/>
            <w:sz w:val="20"/>
            <w:lang w:val="en-US" w:eastAsia="ko-KR"/>
          </w:rPr>
          <w:t xml:space="preserve"> </w:t>
        </w:r>
        <w:r w:rsidR="00045699" w:rsidRPr="00A568D0">
          <w:rPr>
            <w:rFonts w:eastAsia="TimesNewRomanPSMT"/>
            <w:sz w:val="20"/>
            <w:lang w:val="en-US" w:eastAsia="ko-KR"/>
          </w:rPr>
          <w:t>A STA that has a value of true for dot11EstimatedServiceParameters</w:t>
        </w:r>
        <w:r w:rsidR="00045699">
          <w:rPr>
            <w:rFonts w:eastAsia="TimesNewRomanPSMT"/>
            <w:sz w:val="20"/>
            <w:lang w:val="en-US" w:eastAsia="ko-KR"/>
          </w:rPr>
          <w:t>Outbound</w:t>
        </w:r>
        <w:r w:rsidR="00045699" w:rsidRPr="00A568D0">
          <w:rPr>
            <w:rFonts w:eastAsia="TimesNewRomanPSMT"/>
            <w:sz w:val="20"/>
            <w:lang w:val="en-US" w:eastAsia="ko-KR"/>
          </w:rPr>
          <w:t xml:space="preserve">OptionImplemented is an estimated service parameters ESP </w:t>
        </w:r>
        <w:r w:rsidR="00045699">
          <w:rPr>
            <w:rFonts w:eastAsia="TimesNewRomanPSMT"/>
            <w:sz w:val="20"/>
            <w:lang w:val="en-US" w:eastAsia="ko-KR"/>
          </w:rPr>
          <w:t xml:space="preserve">Outbound </w:t>
        </w:r>
        <w:r w:rsidR="00045699" w:rsidRPr="00A568D0">
          <w:rPr>
            <w:rFonts w:eastAsia="TimesNewRomanPSMT"/>
            <w:sz w:val="20"/>
            <w:lang w:val="en-US" w:eastAsia="ko-KR"/>
          </w:rPr>
          <w:t>STA</w:t>
        </w:r>
        <w:r w:rsidR="00045699">
          <w:rPr>
            <w:rFonts w:eastAsia="TimesNewRomanPSMT"/>
            <w:sz w:val="20"/>
            <w:lang w:val="en-US" w:eastAsia="ko-KR"/>
          </w:rPr>
          <w:t>.</w:t>
        </w:r>
      </w:ins>
      <w:ins w:id="45" w:author="Matthew Fischer" w:date="2018-06-20T17:14:00Z">
        <w:r w:rsidR="004D1F35">
          <w:rPr>
            <w:rFonts w:eastAsia="TimesNewRomanPSMT"/>
            <w:sz w:val="20"/>
            <w:lang w:val="en-US" w:eastAsia="ko-KR"/>
          </w:rPr>
          <w:t xml:space="preserve"> The term </w:t>
        </w:r>
      </w:ins>
      <w:ins w:id="46" w:author="Matthew Fischer" w:date="2018-06-20T17:15:00Z">
        <w:r w:rsidR="004D1F35">
          <w:rPr>
            <w:rFonts w:eastAsia="TimesNewRomanPSMT"/>
            <w:sz w:val="20"/>
            <w:lang w:val="en-US" w:eastAsia="ko-KR"/>
          </w:rPr>
          <w:t>E</w:t>
        </w:r>
      </w:ins>
      <w:ins w:id="47" w:author="Matthew Fischer" w:date="2018-06-20T17:14:00Z">
        <w:r w:rsidR="004D1F35">
          <w:rPr>
            <w:rFonts w:eastAsia="TimesNewRomanPSMT"/>
            <w:sz w:val="20"/>
            <w:lang w:val="en-US" w:eastAsia="ko-KR"/>
          </w:rPr>
          <w:t>SP STA</w:t>
        </w:r>
      </w:ins>
      <w:ins w:id="48" w:author="Matthew Fischer" w:date="2018-06-20T17:15:00Z">
        <w:r w:rsidR="004D1F35">
          <w:rPr>
            <w:rFonts w:eastAsia="TimesNewRomanPSMT"/>
            <w:sz w:val="20"/>
            <w:lang w:val="en-US" w:eastAsia="ko-KR"/>
          </w:rPr>
          <w:t xml:space="preserve"> refers to both ESP Inbound STAs and ESP Outbound STAs.</w:t>
        </w:r>
      </w:ins>
      <w:r w:rsidR="00045699" w:rsidRPr="00045699">
        <w:rPr>
          <w:b/>
          <w:color w:val="00B050"/>
          <w:sz w:val="20"/>
        </w:rPr>
        <w:t xml:space="preserve"> </w:t>
      </w:r>
      <w:r w:rsidR="00B74946">
        <w:rPr>
          <w:b/>
          <w:color w:val="00B050"/>
          <w:sz w:val="20"/>
        </w:rPr>
        <w:t>(#</w:t>
      </w:r>
      <w:r w:rsidR="005C67DA">
        <w:rPr>
          <w:b/>
          <w:color w:val="00B050"/>
          <w:sz w:val="20"/>
        </w:rPr>
        <w:t>1149)(#1429</w:t>
      </w:r>
      <w:r w:rsidR="00045699" w:rsidRPr="00DB2C1A">
        <w:rPr>
          <w:b/>
          <w:color w:val="00B050"/>
          <w:sz w:val="20"/>
        </w:rPr>
        <w:t>)</w:t>
      </w:r>
    </w:p>
    <w:p w14:paraId="19DD9F08" w14:textId="0DC49F49" w:rsidR="00A568D0" w:rsidRPr="00BE2E0B" w:rsidRDefault="00BE2E0B" w:rsidP="00A568D0">
      <w:pPr>
        <w:pStyle w:val="BodyText"/>
        <w:spacing w:before="240" w:after="0" w:line="240" w:lineRule="atLeast"/>
        <w:rPr>
          <w:sz w:val="20"/>
        </w:rPr>
      </w:pPr>
      <w:r w:rsidRPr="00A568D0">
        <w:rPr>
          <w:rFonts w:eastAsia="TimesNewRomanPSMT"/>
          <w:sz w:val="20"/>
          <w:lang w:val="en-US" w:eastAsia="ko-KR"/>
        </w:rPr>
        <w:t xml:space="preserve">Entities outside the scope of this standard that </w:t>
      </w:r>
      <w:del w:id="49" w:author="Matthew Fischer" w:date="2017-07-24T18:04:00Z">
        <w:r w:rsidRPr="00A568D0" w:rsidDel="000864D4">
          <w:rPr>
            <w:rFonts w:eastAsia="TimesNewRomanPSMT"/>
            <w:sz w:val="20"/>
            <w:lang w:val="en-US" w:eastAsia="ko-KR"/>
          </w:rPr>
          <w:delText xml:space="preserve">might </w:delText>
        </w:r>
      </w:del>
      <w:r w:rsidRPr="00A568D0">
        <w:rPr>
          <w:rFonts w:eastAsia="TimesNewRomanPSMT"/>
          <w:sz w:val="20"/>
          <w:lang w:val="en-US" w:eastAsia="ko-KR"/>
        </w:rPr>
        <w:t xml:space="preserve">control the traffic steering decision of a device </w:t>
      </w:r>
      <w:ins w:id="50" w:author="Matthew Fischer" w:date="2017-07-24T18:04:00Z">
        <w:r w:rsidR="000864D4">
          <w:rPr>
            <w:rFonts w:eastAsia="TimesNewRomanPSMT"/>
            <w:sz w:val="20"/>
            <w:lang w:val="en-US" w:eastAsia="ko-KR"/>
          </w:rPr>
          <w:t xml:space="preserve">might </w:t>
        </w:r>
      </w:ins>
      <w:r w:rsidRPr="00A568D0">
        <w:rPr>
          <w:rFonts w:eastAsia="TimesNewRomanPSMT"/>
          <w:sz w:val="20"/>
          <w:lang w:val="en-US" w:eastAsia="ko-KR"/>
        </w:rPr>
        <w:t>benefit</w:t>
      </w:r>
      <w:r w:rsidR="00A568D0" w:rsidRPr="00A568D0">
        <w:rPr>
          <w:rFonts w:eastAsia="TimesNewRomanPSMT"/>
          <w:sz w:val="20"/>
          <w:lang w:val="en-US" w:eastAsia="ko-KR"/>
        </w:rPr>
        <w:t xml:space="preserve"> </w:t>
      </w:r>
      <w:r w:rsidRPr="00A568D0">
        <w:rPr>
          <w:rFonts w:eastAsia="TimesNewRomanPSMT"/>
          <w:sz w:val="20"/>
          <w:lang w:val="en-US" w:eastAsia="ko-KR"/>
        </w:rPr>
        <w:t>by being able to predict the throughput that might be obtained through a link with a STA. Those same</w:t>
      </w:r>
      <w:r w:rsidR="00A568D0" w:rsidRPr="00A568D0">
        <w:rPr>
          <w:rFonts w:eastAsia="TimesNewRomanPSMT"/>
          <w:sz w:val="20"/>
          <w:lang w:val="en-US" w:eastAsia="ko-KR"/>
        </w:rPr>
        <w:t xml:space="preserve"> </w:t>
      </w:r>
      <w:r w:rsidRPr="00A568D0">
        <w:rPr>
          <w:rFonts w:eastAsia="TimesNewRomanPSMT"/>
          <w:sz w:val="20"/>
          <w:lang w:val="en-US" w:eastAsia="ko-KR"/>
        </w:rPr>
        <w:t xml:space="preserve">entities </w:t>
      </w:r>
      <w:ins w:id="51" w:author="Matthew Fischer" w:date="2017-07-24T18:05:00Z">
        <w:r w:rsidR="000864D4">
          <w:rPr>
            <w:rFonts w:eastAsia="TimesNewRomanPSMT"/>
            <w:sz w:val="20"/>
            <w:lang w:val="en-US" w:eastAsia="ko-KR"/>
          </w:rPr>
          <w:t xml:space="preserve">might </w:t>
        </w:r>
      </w:ins>
      <w:r w:rsidRPr="00A568D0">
        <w:rPr>
          <w:rFonts w:eastAsia="TimesNewRomanPSMT"/>
          <w:sz w:val="20"/>
          <w:lang w:val="en-US" w:eastAsia="ko-KR"/>
        </w:rPr>
        <w:t xml:space="preserve">also </w:t>
      </w:r>
      <w:del w:id="52" w:author="Matthew Fischer" w:date="2017-07-24T18:15:00Z">
        <w:r w:rsidRPr="00A568D0" w:rsidDel="00733058">
          <w:rPr>
            <w:rFonts w:eastAsia="TimesNewRomanPSMT"/>
            <w:sz w:val="20"/>
            <w:lang w:val="en-US" w:eastAsia="ko-KR"/>
          </w:rPr>
          <w:delText>need to know what</w:delText>
        </w:r>
      </w:del>
      <w:ins w:id="53" w:author="Matthew Fischer" w:date="2017-07-24T18:15:00Z">
        <w:r w:rsidR="00733058">
          <w:rPr>
            <w:rFonts w:eastAsia="TimesNewRomanPSMT"/>
            <w:sz w:val="20"/>
            <w:lang w:val="en-US" w:eastAsia="ko-KR"/>
          </w:rPr>
          <w:t>benefit from having</w:t>
        </w:r>
      </w:ins>
      <w:r w:rsidRPr="00A568D0">
        <w:rPr>
          <w:rFonts w:eastAsia="TimesNewRomanPSMT"/>
          <w:sz w:val="20"/>
          <w:lang w:val="en-US" w:eastAsia="ko-KR"/>
        </w:rPr>
        <w:t xml:space="preserve"> the current estimate of throughput </w:t>
      </w:r>
      <w:del w:id="54" w:author="Matthew Fischer" w:date="2017-07-24T18:15:00Z">
        <w:r w:rsidRPr="00A568D0" w:rsidDel="00733058">
          <w:rPr>
            <w:rFonts w:eastAsia="TimesNewRomanPSMT"/>
            <w:sz w:val="20"/>
            <w:lang w:val="en-US" w:eastAsia="ko-KR"/>
          </w:rPr>
          <w:delText xml:space="preserve">is </w:delText>
        </w:r>
      </w:del>
      <w:r w:rsidRPr="00A568D0">
        <w:rPr>
          <w:rFonts w:eastAsia="TimesNewRomanPSMT"/>
          <w:sz w:val="20"/>
          <w:lang w:val="en-US" w:eastAsia="ko-KR"/>
        </w:rPr>
        <w:t>for network selection purposes (</w:t>
      </w:r>
      <w:ins w:id="55" w:author="Matthew Fischer" w:date="2017-07-24T18:16:00Z">
        <w:r w:rsidR="00733058">
          <w:rPr>
            <w:rFonts w:eastAsia="TimesNewRomanPSMT"/>
            <w:sz w:val="20"/>
            <w:lang w:val="en-US" w:eastAsia="ko-KR"/>
          </w:rPr>
          <w:t>e.g. to allow</w:t>
        </w:r>
      </w:ins>
      <w:del w:id="56" w:author="Matthew Fischer" w:date="2017-07-24T18:16:00Z">
        <w:r w:rsidRPr="00A568D0" w:rsidDel="00733058">
          <w:rPr>
            <w:rFonts w:eastAsia="TimesNewRomanPSMT"/>
            <w:sz w:val="20"/>
            <w:lang w:val="en-US" w:eastAsia="ko-KR"/>
          </w:rPr>
          <w:delText>by</w:delText>
        </w:r>
      </w:del>
      <w:r w:rsidR="00A568D0" w:rsidRPr="00A568D0">
        <w:rPr>
          <w:rFonts w:eastAsia="TimesNewRomanPSMT"/>
          <w:sz w:val="20"/>
          <w:lang w:val="en-US" w:eastAsia="ko-KR"/>
        </w:rPr>
        <w:t xml:space="preserve"> </w:t>
      </w:r>
      <w:r w:rsidRPr="00A568D0">
        <w:rPr>
          <w:rFonts w:eastAsia="TimesNewRomanPSMT"/>
          <w:sz w:val="20"/>
          <w:lang w:val="en-US" w:eastAsia="ko-KR"/>
        </w:rPr>
        <w:t>compari</w:t>
      </w:r>
      <w:ins w:id="57" w:author="Matthew Fischer" w:date="2017-07-24T18:16:00Z">
        <w:r w:rsidR="00733058">
          <w:rPr>
            <w:rFonts w:eastAsia="TimesNewRomanPSMT"/>
            <w:sz w:val="20"/>
            <w:lang w:val="en-US" w:eastAsia="ko-KR"/>
          </w:rPr>
          <w:t>son</w:t>
        </w:r>
      </w:ins>
      <w:del w:id="58" w:author="Matthew Fischer" w:date="2017-07-24T18:16:00Z">
        <w:r w:rsidRPr="00A568D0" w:rsidDel="00733058">
          <w:rPr>
            <w:rFonts w:eastAsia="TimesNewRomanPSMT"/>
            <w:sz w:val="20"/>
            <w:lang w:val="en-US" w:eastAsia="ko-KR"/>
          </w:rPr>
          <w:delText>ng</w:delText>
        </w:r>
      </w:del>
      <w:r w:rsidRPr="00A568D0">
        <w:rPr>
          <w:rFonts w:eastAsia="TimesNewRomanPSMT"/>
          <w:sz w:val="20"/>
          <w:lang w:val="en-US" w:eastAsia="ko-KR"/>
        </w:rPr>
        <w:t xml:space="preserve"> </w:t>
      </w:r>
      <w:ins w:id="59" w:author="Matthew Fischer" w:date="2017-07-24T18:16:00Z">
        <w:r w:rsidR="00733058">
          <w:rPr>
            <w:rFonts w:eastAsia="TimesNewRomanPSMT"/>
            <w:sz w:val="20"/>
            <w:lang w:val="en-US" w:eastAsia="ko-KR"/>
          </w:rPr>
          <w:t xml:space="preserve">of </w:t>
        </w:r>
      </w:ins>
      <w:r w:rsidRPr="00A568D0">
        <w:rPr>
          <w:rFonts w:eastAsia="TimesNewRomanPSMT"/>
          <w:sz w:val="20"/>
          <w:lang w:val="en-US" w:eastAsia="ko-KR"/>
        </w:rPr>
        <w:t>an estimated throughout with existing throughout). The MLME-ESTIMATEDTHROUGHPUT.request and MLME-ESTIMATED-THROUGHPUT.confirm primitives together provide</w:t>
      </w:r>
      <w:r w:rsidR="00A568D0" w:rsidRPr="00A568D0">
        <w:rPr>
          <w:rFonts w:eastAsia="TimesNewRomanPSMT"/>
          <w:sz w:val="20"/>
          <w:lang w:val="en-US" w:eastAsia="ko-KR"/>
        </w:rPr>
        <w:t xml:space="preserve"> </w:t>
      </w:r>
      <w:r w:rsidRPr="00A568D0">
        <w:rPr>
          <w:rFonts w:eastAsia="TimesNewRomanPSMT"/>
          <w:sz w:val="20"/>
          <w:lang w:val="en-US" w:eastAsia="ko-KR"/>
        </w:rPr>
        <w:t xml:space="preserve">an interface to allow such entities, operating through the SME, to obtain </w:t>
      </w:r>
      <w:del w:id="60" w:author="Matthew Fischer" w:date="2017-07-24T18:13:00Z">
        <w:r w:rsidRPr="00A568D0" w:rsidDel="00DC4AD4">
          <w:rPr>
            <w:rFonts w:eastAsia="TimesNewRomanPSMT"/>
            <w:sz w:val="20"/>
            <w:lang w:val="en-US" w:eastAsia="ko-KR"/>
          </w:rPr>
          <w:delText xml:space="preserve">an </w:delText>
        </w:r>
      </w:del>
      <w:r w:rsidRPr="00A568D0">
        <w:rPr>
          <w:rFonts w:eastAsia="TimesNewRomanPSMT"/>
          <w:sz w:val="20"/>
          <w:lang w:val="en-US" w:eastAsia="ko-KR"/>
        </w:rPr>
        <w:t>estimate</w:t>
      </w:r>
      <w:ins w:id="61" w:author="Matthew Fischer" w:date="2017-07-24T18:13:00Z">
        <w:r w:rsidR="00DC4AD4">
          <w:rPr>
            <w:rFonts w:eastAsia="TimesNewRomanPSMT"/>
            <w:sz w:val="20"/>
            <w:lang w:val="en-US" w:eastAsia="ko-KR"/>
          </w:rPr>
          <w:t>s</w:t>
        </w:r>
      </w:ins>
      <w:r w:rsidRPr="00A568D0">
        <w:rPr>
          <w:rFonts w:eastAsia="TimesNewRomanPSMT"/>
          <w:sz w:val="20"/>
          <w:lang w:val="en-US" w:eastAsia="ko-KR"/>
        </w:rPr>
        <w:t xml:space="preserve"> of throughput for</w:t>
      </w:r>
      <w:r w:rsidR="00A568D0" w:rsidRPr="00A568D0">
        <w:rPr>
          <w:rFonts w:eastAsia="TimesNewRomanPSMT"/>
          <w:sz w:val="20"/>
          <w:lang w:val="en-US" w:eastAsia="ko-KR"/>
        </w:rPr>
        <w:t xml:space="preserve"> </w:t>
      </w:r>
      <w:r w:rsidRPr="00A568D0">
        <w:rPr>
          <w:rFonts w:eastAsia="TimesNewRomanPSMT"/>
          <w:sz w:val="20"/>
          <w:lang w:val="en-US" w:eastAsia="ko-KR"/>
        </w:rPr>
        <w:t>MSDUs sent between the STA that corresponds to the PeerMACAddress indicated in the parameter list of</w:t>
      </w:r>
      <w:r w:rsidR="00A568D0" w:rsidRPr="00A568D0">
        <w:rPr>
          <w:rFonts w:eastAsia="TimesNewRomanPSMT"/>
          <w:sz w:val="20"/>
          <w:lang w:val="en-US" w:eastAsia="ko-KR"/>
        </w:rPr>
        <w:t xml:space="preserve"> </w:t>
      </w:r>
      <w:r w:rsidRPr="00A568D0">
        <w:rPr>
          <w:rFonts w:eastAsia="TimesNewRomanPSMT"/>
          <w:sz w:val="20"/>
          <w:lang w:val="en-US" w:eastAsia="ko-KR"/>
        </w:rPr>
        <w:t>the MLME-ESTIMATED-THROUGHPUT.request primitive and this STA.</w:t>
      </w:r>
      <w:r w:rsidR="00B74946">
        <w:rPr>
          <w:b/>
          <w:color w:val="00B050"/>
          <w:sz w:val="20"/>
        </w:rPr>
        <w:t>(#1150</w:t>
      </w:r>
      <w:r w:rsidR="00DC4AD4" w:rsidRPr="00DB2C1A">
        <w:rPr>
          <w:b/>
          <w:color w:val="00B050"/>
          <w:sz w:val="20"/>
        </w:rPr>
        <w:t>)</w:t>
      </w:r>
    </w:p>
    <w:p w14:paraId="662ABBBD" w14:textId="22EB2996" w:rsidR="00A568D0" w:rsidRPr="00BE2E0B" w:rsidRDefault="00BE2E0B" w:rsidP="00A568D0">
      <w:pPr>
        <w:autoSpaceDE w:val="0"/>
        <w:autoSpaceDN w:val="0"/>
        <w:adjustRightInd w:val="0"/>
        <w:spacing w:before="240" w:line="240" w:lineRule="atLeast"/>
        <w:rPr>
          <w:sz w:val="20"/>
        </w:rPr>
      </w:pPr>
      <w:r w:rsidRPr="00BE2E0B">
        <w:rPr>
          <w:sz w:val="20"/>
          <w:lang w:val="en-US" w:eastAsia="ko-KR"/>
        </w:rPr>
        <w:t xml:space="preserve">When an MLME-ESTIMATED-THROUGHPUT.request primitive is received at the MLME, the MLME can use the parameters provided in the primitive plus the following information to create estimates of throughput per access category to deliver to the SME in the EstimatedThroughputOutbound </w:t>
      </w:r>
      <w:ins w:id="62" w:author="Matthew Fischer" w:date="2017-07-24T18:07:00Z">
        <w:r w:rsidR="000864D4">
          <w:rPr>
            <w:sz w:val="20"/>
            <w:lang w:val="en-US" w:eastAsia="ko-KR"/>
          </w:rPr>
          <w:t xml:space="preserve">and EstimatedThroughputInbound </w:t>
        </w:r>
      </w:ins>
      <w:r w:rsidRPr="00BE2E0B">
        <w:rPr>
          <w:sz w:val="20"/>
          <w:lang w:val="en-US" w:eastAsia="ko-KR"/>
        </w:rPr>
        <w:t>parameter</w:t>
      </w:r>
      <w:ins w:id="63" w:author="Matthew Fischer" w:date="2017-07-24T18:07:00Z">
        <w:r w:rsidR="000864D4">
          <w:rPr>
            <w:sz w:val="20"/>
            <w:lang w:val="en-US" w:eastAsia="ko-KR"/>
          </w:rPr>
          <w:t>s</w:t>
        </w:r>
      </w:ins>
      <w:r w:rsidRPr="00BE2E0B">
        <w:rPr>
          <w:sz w:val="20"/>
          <w:lang w:val="en-US" w:eastAsia="ko-KR"/>
        </w:rPr>
        <w:t xml:space="preserve"> of the MLME-ESTIMATED-THROUGHPUT.confirm primitive:</w:t>
      </w:r>
      <w:r w:rsidR="00782905" w:rsidRPr="00782905">
        <w:rPr>
          <w:b/>
          <w:color w:val="00B050"/>
        </w:rPr>
        <w:t>(#</w:t>
      </w:r>
      <w:r w:rsidR="005C67DA">
        <w:rPr>
          <w:b/>
          <w:color w:val="00B050"/>
        </w:rPr>
        <w:t>1149)(#1429</w:t>
      </w:r>
      <w:r w:rsidR="00782905" w:rsidRPr="00782905">
        <w:rPr>
          <w:b/>
          <w:color w:val="00B050"/>
        </w:rPr>
        <w:t>)</w:t>
      </w:r>
    </w:p>
    <w:p w14:paraId="10712697" w14:textId="77777777" w:rsidR="00BE2E0B" w:rsidRPr="00BE2E0B" w:rsidRDefault="00BE2E0B" w:rsidP="00A568D0">
      <w:pPr>
        <w:autoSpaceDE w:val="0"/>
        <w:autoSpaceDN w:val="0"/>
        <w:adjustRightInd w:val="0"/>
        <w:rPr>
          <w:sz w:val="20"/>
        </w:rPr>
      </w:pPr>
      <w:r w:rsidRPr="00BE2E0B">
        <w:rPr>
          <w:rFonts w:eastAsia="TimesNewRomanPSMT"/>
          <w:sz w:val="20"/>
          <w:lang w:val="en-US" w:eastAsia="ko-KR"/>
        </w:rPr>
        <w:t xml:space="preserve">— </w:t>
      </w:r>
      <w:r>
        <w:rPr>
          <w:rFonts w:eastAsia="TimesNewRomanPSMT"/>
          <w:sz w:val="20"/>
          <w:lang w:val="en-US" w:eastAsia="ko-KR"/>
        </w:rPr>
        <w:t>R</w:t>
      </w:r>
      <w:r w:rsidRPr="00BE2E0B">
        <w:rPr>
          <w:rFonts w:eastAsia="TimesNewRomanPSMT"/>
          <w:sz w:val="20"/>
          <w:lang w:val="en-US" w:eastAsia="ko-KR"/>
        </w:rPr>
        <w:t>SSI measured during reception of Beacon or Probe Response frames transmitted by the STA that corresponds to the MAC entity with the MAC address equal to the PeerMACAddress in the MLMEESTIMATED-THROUGHPUT.request primitive to this STA</w:t>
      </w:r>
    </w:p>
    <w:p w14:paraId="5FE23C08"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Number of spatial streams that is expected to be supported on the link between this STA and the STA</w:t>
      </w:r>
    </w:p>
    <w:p w14:paraId="0525DC32"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Channel bandwidth</w:t>
      </w:r>
    </w:p>
    <w:p w14:paraId="187D231D"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xml:space="preserve">— Estimated air </w:t>
      </w:r>
      <w:ins w:id="64" w:author="Matthew Fischer" w:date="2017-07-27T13:41:00Z">
        <w:r w:rsidR="004C3440">
          <w:rPr>
            <w:rFonts w:eastAsia="TimesNewRomanPSMT"/>
            <w:sz w:val="20"/>
            <w:lang w:val="en-US" w:eastAsia="ko-KR"/>
          </w:rPr>
          <w:t xml:space="preserve">time </w:t>
        </w:r>
      </w:ins>
      <w:r w:rsidRPr="00BE2E0B">
        <w:rPr>
          <w:rFonts w:eastAsia="TimesNewRomanPSMT"/>
          <w:sz w:val="20"/>
          <w:lang w:val="en-US" w:eastAsia="ko-KR"/>
        </w:rPr>
        <w:t>fraction</w:t>
      </w:r>
      <w:del w:id="65" w:author="Matthew Fischer" w:date="2017-07-27T13:41:00Z">
        <w:r w:rsidRPr="00BE2E0B" w:rsidDel="004C3440">
          <w:rPr>
            <w:rFonts w:eastAsia="TimesNewRomanPSMT"/>
            <w:sz w:val="20"/>
            <w:lang w:val="en-US" w:eastAsia="ko-KR"/>
          </w:rPr>
          <w:delText>al time</w:delText>
        </w:r>
      </w:del>
    </w:p>
    <w:p w14:paraId="13B8C4D0" w14:textId="77777777" w:rsidR="00BE2E0B" w:rsidRDefault="00BE2E0B" w:rsidP="00BE2E0B">
      <w:pPr>
        <w:autoSpaceDE w:val="0"/>
        <w:autoSpaceDN w:val="0"/>
        <w:adjustRightInd w:val="0"/>
        <w:rPr>
          <w:rFonts w:eastAsia="TimesNewRomanPSMT"/>
          <w:sz w:val="20"/>
          <w:lang w:val="en-US" w:eastAsia="ko-KR"/>
        </w:rPr>
      </w:pPr>
      <w:r w:rsidRPr="00BE2E0B">
        <w:rPr>
          <w:rFonts w:eastAsia="TimesNewRomanPSMT"/>
          <w:sz w:val="20"/>
          <w:lang w:val="en-US" w:eastAsia="ko-KR"/>
        </w:rPr>
        <w:t>— Block ack window size</w:t>
      </w:r>
    </w:p>
    <w:p w14:paraId="19A33058" w14:textId="77777777" w:rsidR="00071DEE" w:rsidRDefault="00071DEE" w:rsidP="00BE2E0B">
      <w:pPr>
        <w:autoSpaceDE w:val="0"/>
        <w:autoSpaceDN w:val="0"/>
        <w:adjustRightInd w:val="0"/>
        <w:rPr>
          <w:rFonts w:eastAsia="TimesNewRomanPSMT"/>
          <w:sz w:val="20"/>
          <w:lang w:val="en-US" w:eastAsia="ko-KR"/>
        </w:rPr>
      </w:pPr>
    </w:p>
    <w:p w14:paraId="4C208AAE" w14:textId="0D8C4044" w:rsidR="00071DEE" w:rsidRDefault="00071DEE" w:rsidP="00071DEE">
      <w:pPr>
        <w:autoSpaceDE w:val="0"/>
        <w:autoSpaceDN w:val="0"/>
        <w:adjustRightInd w:val="0"/>
        <w:rPr>
          <w:ins w:id="66" w:author="Matthew Fischer" w:date="2018-01-18T09:08:00Z"/>
          <w:rFonts w:ascii="TimesNewRomanPSMT" w:hAnsi="TimesNewRomanPSMT" w:cs="TimesNewRomanPSMT"/>
          <w:sz w:val="20"/>
          <w:lang w:val="en-US" w:eastAsia="ko-KR"/>
        </w:rPr>
      </w:pPr>
      <w:ins w:id="67" w:author="Matthew Fischer" w:date="2018-01-18T09:08:00Z">
        <w:r>
          <w:rPr>
            <w:rFonts w:ascii="TimesNewRomanPSMT" w:hAnsi="TimesNewRomanPSMT" w:cs="TimesNewRomanPSMT"/>
            <w:sz w:val="20"/>
            <w:lang w:val="en-US" w:eastAsia="ko-KR"/>
          </w:rPr>
          <w:t xml:space="preserve">The Estimated Inbound Air Time Fraction subfield value </w:t>
        </w:r>
      </w:ins>
      <w:ins w:id="68" w:author="Matthew Fischer" w:date="2018-01-18T09:19:00Z">
        <w:r w:rsidR="00513345">
          <w:rPr>
            <w:rFonts w:ascii="TimesNewRomanPSMT" w:hAnsi="TimesNewRomanPSMT" w:cs="TimesNewRomanPSMT"/>
            <w:sz w:val="20"/>
            <w:lang w:val="en-US" w:eastAsia="ko-KR"/>
          </w:rPr>
          <w:t xml:space="preserve">should </w:t>
        </w:r>
      </w:ins>
      <w:ins w:id="69" w:author="Matthew Fischer" w:date="2018-01-18T09:20:00Z">
        <w:r w:rsidR="00513345">
          <w:rPr>
            <w:rFonts w:ascii="TimesNewRomanPSMT" w:hAnsi="TimesNewRomanPSMT" w:cs="TimesNewRomanPSMT"/>
            <w:sz w:val="20"/>
            <w:lang w:val="en-US" w:eastAsia="ko-KR"/>
          </w:rPr>
          <w:t>be</w:t>
        </w:r>
      </w:ins>
      <w:ins w:id="70" w:author="Matthew Fischer" w:date="2018-01-18T09:08:00Z">
        <w:r>
          <w:rPr>
            <w:rFonts w:ascii="TimesNewRomanPSMT" w:hAnsi="TimesNewRomanPSMT" w:cs="TimesNewRomanPSMT"/>
            <w:sz w:val="20"/>
            <w:lang w:val="en-US" w:eastAsia="ko-KR"/>
          </w:rPr>
          <w:t xml:space="preserve"> determined using the following assumptions:</w:t>
        </w:r>
      </w:ins>
    </w:p>
    <w:p w14:paraId="17750E87" w14:textId="77777777" w:rsidR="00071DEE" w:rsidRDefault="00071DEE" w:rsidP="00071DEE">
      <w:pPr>
        <w:pStyle w:val="ListParagraph"/>
        <w:numPr>
          <w:ilvl w:val="0"/>
          <w:numId w:val="17"/>
        </w:numPr>
        <w:autoSpaceDE w:val="0"/>
        <w:autoSpaceDN w:val="0"/>
        <w:adjustRightInd w:val="0"/>
        <w:ind w:leftChars="0"/>
        <w:rPr>
          <w:ins w:id="71" w:author="Matthew Fischer" w:date="2018-01-18T09:08:00Z"/>
          <w:rFonts w:ascii="TimesNewRomanPSMT" w:hAnsi="TimesNewRomanPSMT" w:cs="TimesNewRomanPSMT"/>
          <w:sz w:val="20"/>
          <w:lang w:val="en-US" w:eastAsia="ko-KR"/>
        </w:rPr>
      </w:pPr>
      <w:ins w:id="72" w:author="Matthew Fischer" w:date="2018-01-18T09:08:00Z">
        <w:r>
          <w:rPr>
            <w:rFonts w:ascii="TimesNewRomanPSMT" w:hAnsi="TimesNewRomanPSMT" w:cs="TimesNewRomanPSMT"/>
            <w:sz w:val="20"/>
            <w:lang w:val="en-US" w:eastAsia="ko-KR"/>
          </w:rPr>
          <w:t>There is sufficient inbound data traffic, destinated to the new STA joining the BSS and of the corresponding access category, available to fill the indicated air time</w:t>
        </w:r>
      </w:ins>
    </w:p>
    <w:p w14:paraId="00BB184E" w14:textId="77777777" w:rsidR="00071DEE" w:rsidRDefault="00071DEE" w:rsidP="00071DEE">
      <w:pPr>
        <w:pStyle w:val="ListParagraph"/>
        <w:numPr>
          <w:ilvl w:val="0"/>
          <w:numId w:val="17"/>
        </w:numPr>
        <w:autoSpaceDE w:val="0"/>
        <w:autoSpaceDN w:val="0"/>
        <w:adjustRightInd w:val="0"/>
        <w:ind w:leftChars="0"/>
        <w:rPr>
          <w:ins w:id="73" w:author="Matthew Fischer" w:date="2018-01-18T09:08:00Z"/>
          <w:rFonts w:ascii="TimesNewRomanPSMT" w:hAnsi="TimesNewRomanPSMT" w:cs="TimesNewRomanPSMT"/>
          <w:sz w:val="20"/>
          <w:lang w:val="en-US" w:eastAsia="ko-KR"/>
        </w:rPr>
      </w:pPr>
      <w:ins w:id="74" w:author="Matthew Fischer" w:date="2018-01-18T09:08:00Z">
        <w:r>
          <w:rPr>
            <w:rFonts w:ascii="TimesNewRomanPSMT" w:hAnsi="TimesNewRomanPSMT" w:cs="TimesNewRomanPSMT"/>
            <w:sz w:val="20"/>
            <w:lang w:val="en-US" w:eastAsia="ko-KR"/>
          </w:rPr>
          <w:t>The new STA joining the BSS does not generate outbound data traffic</w:t>
        </w:r>
      </w:ins>
    </w:p>
    <w:p w14:paraId="24A011D9" w14:textId="1486BE91" w:rsidR="00071DEE" w:rsidRDefault="00071DEE" w:rsidP="00071DEE">
      <w:pPr>
        <w:pStyle w:val="ListParagraph"/>
        <w:numPr>
          <w:ilvl w:val="0"/>
          <w:numId w:val="17"/>
        </w:numPr>
        <w:autoSpaceDE w:val="0"/>
        <w:autoSpaceDN w:val="0"/>
        <w:adjustRightInd w:val="0"/>
        <w:ind w:leftChars="0"/>
        <w:rPr>
          <w:ins w:id="75" w:author="Matthew Fischer" w:date="2018-01-18T09:08:00Z"/>
          <w:rFonts w:ascii="TimesNewRomanPSMT" w:hAnsi="TimesNewRomanPSMT" w:cs="TimesNewRomanPSMT"/>
          <w:sz w:val="20"/>
          <w:lang w:val="en-US" w:eastAsia="ko-KR"/>
        </w:rPr>
      </w:pPr>
      <w:ins w:id="76" w:author="Matthew Fischer" w:date="2018-01-18T09:08:00Z">
        <w:r>
          <w:rPr>
            <w:rFonts w:ascii="TimesNewRomanPSMT" w:hAnsi="TimesNewRomanPSMT" w:cs="TimesNewRomanPSMT"/>
            <w:sz w:val="20"/>
            <w:lang w:val="en-US" w:eastAsia="ko-KR"/>
          </w:rPr>
          <w:t xml:space="preserve">The </w:t>
        </w:r>
      </w:ins>
      <w:ins w:id="77" w:author="Matthew Fischer" w:date="2018-01-25T17:44:00Z">
        <w:r w:rsidR="00AF5B56">
          <w:rPr>
            <w:rFonts w:ascii="TimesNewRomanPSMT" w:hAnsi="TimesNewRomanPSMT" w:cs="TimesNewRomanPSMT"/>
            <w:sz w:val="20"/>
            <w:lang w:val="en-US" w:eastAsia="ko-KR"/>
          </w:rPr>
          <w:t xml:space="preserve">Data </w:t>
        </w:r>
      </w:ins>
      <w:ins w:id="78" w:author="Matthew Fischer" w:date="2018-01-18T09:08:00Z">
        <w:r>
          <w:rPr>
            <w:rFonts w:ascii="TimesNewRomanPSMT" w:hAnsi="TimesNewRomanPSMT" w:cs="TimesNewRomanPSMT"/>
            <w:sz w:val="20"/>
            <w:lang w:val="en-US" w:eastAsia="ko-KR"/>
          </w:rPr>
          <w:t>PPDUs transmitted to the new STA joining the BSS are SU PPDUs</w:t>
        </w:r>
      </w:ins>
      <w:ins w:id="79" w:author="Matthew Fischer" w:date="2018-01-25T17:49:00Z">
        <w:r w:rsidR="00E572CB">
          <w:rPr>
            <w:rFonts w:ascii="TimesNewRomanPSMT" w:hAnsi="TimesNewRomanPSMT" w:cs="TimesNewRomanPSMT"/>
            <w:sz w:val="20"/>
            <w:lang w:val="en-US" w:eastAsia="ko-KR"/>
          </w:rPr>
          <w:t>, even though they might be transmitted as MU PPDUs</w:t>
        </w:r>
      </w:ins>
    </w:p>
    <w:p w14:paraId="2BD97D70" w14:textId="76638E1B" w:rsidR="00071DEE" w:rsidRDefault="00071DEE" w:rsidP="00071DEE">
      <w:pPr>
        <w:pStyle w:val="ListParagraph"/>
        <w:numPr>
          <w:ilvl w:val="0"/>
          <w:numId w:val="17"/>
        </w:numPr>
        <w:autoSpaceDE w:val="0"/>
        <w:autoSpaceDN w:val="0"/>
        <w:adjustRightInd w:val="0"/>
        <w:ind w:leftChars="0"/>
        <w:rPr>
          <w:ins w:id="80" w:author="Matthew Fischer" w:date="2018-01-25T17:50:00Z"/>
          <w:rFonts w:ascii="TimesNewRomanPSMT" w:hAnsi="TimesNewRomanPSMT" w:cs="TimesNewRomanPSMT"/>
          <w:sz w:val="20"/>
          <w:lang w:val="en-US" w:eastAsia="ko-KR"/>
        </w:rPr>
      </w:pPr>
      <w:ins w:id="81" w:author="Matthew Fischer" w:date="2018-01-18T09:08:00Z">
        <w:r>
          <w:rPr>
            <w:rFonts w:ascii="TimesNewRomanPSMT" w:hAnsi="TimesNewRomanPSMT" w:cs="TimesNewRomanPSMT"/>
            <w:sz w:val="20"/>
            <w:lang w:val="en-US" w:eastAsia="ko-KR"/>
          </w:rPr>
          <w:t xml:space="preserve">The </w:t>
        </w:r>
      </w:ins>
      <w:ins w:id="82" w:author="Matthew Fischer" w:date="2018-01-25T17:50:00Z">
        <w:r w:rsidR="00E572CB">
          <w:rPr>
            <w:rFonts w:ascii="TimesNewRomanPSMT" w:hAnsi="TimesNewRomanPSMT" w:cs="TimesNewRomanPSMT"/>
            <w:sz w:val="20"/>
            <w:lang w:val="en-US" w:eastAsia="ko-KR"/>
          </w:rPr>
          <w:t xml:space="preserve">Data </w:t>
        </w:r>
      </w:ins>
      <w:ins w:id="83" w:author="Matthew Fischer" w:date="2018-01-18T09:08:00Z">
        <w:r>
          <w:rPr>
            <w:rFonts w:ascii="TimesNewRomanPSMT" w:hAnsi="TimesNewRomanPSMT" w:cs="TimesNewRomanPSMT"/>
            <w:sz w:val="20"/>
            <w:lang w:val="en-US" w:eastAsia="ko-KR"/>
          </w:rPr>
          <w:t>PPDUs transmitted to the new STA joining the BSS are transmitted in EDCA TXOPs of length equal to the duration indicated by dot11QAPEDCATableTXOPLimit for the corresponding access category or, if dot11QAPEDCATableTXOPLimit is 0, equal to the duration indicated by the Data PPDU Duration Target field</w:t>
        </w:r>
      </w:ins>
    </w:p>
    <w:p w14:paraId="0F39DD4F" w14:textId="398E8A33" w:rsidR="00103C98" w:rsidRDefault="00252887" w:rsidP="00103C98">
      <w:pPr>
        <w:pStyle w:val="ListParagraph"/>
        <w:numPr>
          <w:ilvl w:val="0"/>
          <w:numId w:val="17"/>
        </w:numPr>
        <w:autoSpaceDE w:val="0"/>
        <w:autoSpaceDN w:val="0"/>
        <w:adjustRightInd w:val="0"/>
        <w:ind w:leftChars="0"/>
        <w:rPr>
          <w:rFonts w:ascii="TimesNewRomanPSMT" w:hAnsi="TimesNewRomanPSMT" w:cs="TimesNewRomanPSMT"/>
          <w:sz w:val="20"/>
          <w:lang w:val="en-US" w:eastAsia="ko-KR"/>
        </w:rPr>
      </w:pPr>
      <w:ins w:id="84" w:author="Matthew Fischer" w:date="2018-07-09T10:50:00Z">
        <w:r>
          <w:rPr>
            <w:rFonts w:ascii="TimesNewRomanPSMT" w:hAnsi="TimesNewRomanPSMT" w:cs="TimesNewRomanPSMT"/>
            <w:sz w:val="20"/>
            <w:lang w:val="en-US" w:eastAsia="ko-KR"/>
          </w:rPr>
          <w:t>Other than the addition of inbound data traffic destined to the new STA joining the BSS, t</w:t>
        </w:r>
      </w:ins>
      <w:ins w:id="85" w:author="Matthew Fischer" w:date="2018-01-25T17:50:00Z">
        <w:r w:rsidR="00103C98">
          <w:rPr>
            <w:rFonts w:ascii="TimesNewRomanPSMT" w:hAnsi="TimesNewRomanPSMT" w:cs="TimesNewRomanPSMT"/>
            <w:sz w:val="20"/>
            <w:lang w:val="en-US" w:eastAsia="ko-KR"/>
          </w:rPr>
          <w:t xml:space="preserve">he </w:t>
        </w:r>
      </w:ins>
      <w:ins w:id="86" w:author="Matthew Fischer" w:date="2018-07-09T10:50:00Z">
        <w:r>
          <w:rPr>
            <w:rFonts w:ascii="TimesNewRomanPSMT" w:hAnsi="TimesNewRomanPSMT" w:cs="TimesNewRomanPSMT"/>
            <w:sz w:val="20"/>
            <w:lang w:val="en-US" w:eastAsia="ko-KR"/>
          </w:rPr>
          <w:t xml:space="preserve">characteristics of </w:t>
        </w:r>
      </w:ins>
      <w:ins w:id="87" w:author="Matthew Fischer" w:date="2018-01-25T17:50:00Z">
        <w:r w:rsidR="00103C98">
          <w:rPr>
            <w:rFonts w:ascii="TimesNewRomanPSMT" w:hAnsi="TimesNewRomanPSMT" w:cs="TimesNewRomanPSMT"/>
            <w:sz w:val="20"/>
            <w:lang w:val="en-US" w:eastAsia="ko-KR"/>
          </w:rPr>
          <w:t>traffic</w:t>
        </w:r>
      </w:ins>
      <w:ins w:id="88" w:author="Matthew Fischer" w:date="2018-07-09T10:51:00Z">
        <w:r>
          <w:rPr>
            <w:rFonts w:ascii="TimesNewRomanPSMT" w:hAnsi="TimesNewRomanPSMT" w:cs="TimesNewRomanPSMT"/>
            <w:sz w:val="20"/>
            <w:lang w:val="en-US" w:eastAsia="ko-KR"/>
          </w:rPr>
          <w:t xml:space="preserve"> entering the transmit queues</w:t>
        </w:r>
      </w:ins>
      <w:ins w:id="89" w:author="Matthew Fischer" w:date="2018-01-25T17:50:00Z">
        <w:r w:rsidR="00103C98">
          <w:rPr>
            <w:rFonts w:ascii="TimesNewRomanPSMT" w:hAnsi="TimesNewRomanPSMT" w:cs="TimesNewRomanPSMT"/>
            <w:sz w:val="20"/>
            <w:lang w:val="en-US" w:eastAsia="ko-KR"/>
          </w:rPr>
          <w:t xml:space="preserve"> of </w:t>
        </w:r>
      </w:ins>
      <w:ins w:id="90" w:author="Matthew Fischer" w:date="2018-07-09T10:51:00Z">
        <w:r>
          <w:rPr>
            <w:rFonts w:ascii="TimesNewRomanPSMT" w:hAnsi="TimesNewRomanPSMT" w:cs="TimesNewRomanPSMT"/>
            <w:sz w:val="20"/>
            <w:lang w:val="en-US" w:eastAsia="ko-KR"/>
          </w:rPr>
          <w:t xml:space="preserve">the </w:t>
        </w:r>
      </w:ins>
      <w:ins w:id="91" w:author="Matthew Fischer" w:date="2018-01-25T17:50:00Z">
        <w:r w:rsidR="00103C98">
          <w:rPr>
            <w:rFonts w:ascii="TimesNewRomanPSMT" w:hAnsi="TimesNewRomanPSMT" w:cs="TimesNewRomanPSMT"/>
            <w:sz w:val="20"/>
            <w:lang w:val="en-US" w:eastAsia="ko-KR"/>
          </w:rPr>
          <w:t xml:space="preserve">STAs </w:t>
        </w:r>
      </w:ins>
      <w:ins w:id="92" w:author="Matthew Fischer" w:date="2018-07-09T10:51:00Z">
        <w:r>
          <w:rPr>
            <w:rFonts w:ascii="TimesNewRomanPSMT" w:hAnsi="TimesNewRomanPSMT" w:cs="TimesNewRomanPSMT"/>
            <w:sz w:val="20"/>
            <w:lang w:val="en-US" w:eastAsia="ko-KR"/>
          </w:rPr>
          <w:t xml:space="preserve">accessing the medium </w:t>
        </w:r>
      </w:ins>
      <w:ins w:id="93" w:author="Matthew Fischer" w:date="2018-01-25T17:51:00Z">
        <w:r>
          <w:rPr>
            <w:rFonts w:ascii="TimesNewRomanPSMT" w:hAnsi="TimesNewRomanPSMT" w:cs="TimesNewRomanPSMT"/>
            <w:sz w:val="20"/>
            <w:lang w:val="en-US" w:eastAsia="ko-KR"/>
          </w:rPr>
          <w:t>do</w:t>
        </w:r>
        <w:r w:rsidR="00103C98">
          <w:rPr>
            <w:rFonts w:ascii="TimesNewRomanPSMT" w:hAnsi="TimesNewRomanPSMT" w:cs="TimesNewRomanPSMT"/>
            <w:sz w:val="20"/>
            <w:lang w:val="en-US" w:eastAsia="ko-KR"/>
          </w:rPr>
          <w:t xml:space="preserve"> not change if </w:t>
        </w:r>
      </w:ins>
      <w:ins w:id="94" w:author="Matthew Fischer" w:date="2018-01-25T17:50:00Z">
        <w:r w:rsidR="00103C98">
          <w:rPr>
            <w:rFonts w:ascii="TimesNewRomanPSMT" w:hAnsi="TimesNewRomanPSMT" w:cs="TimesNewRomanPSMT"/>
            <w:sz w:val="20"/>
            <w:lang w:val="en-US" w:eastAsia="ko-KR"/>
          </w:rPr>
          <w:t>the new STA joins the BSS</w:t>
        </w:r>
      </w:ins>
    </w:p>
    <w:p w14:paraId="273AA0DC" w14:textId="681F0DCC" w:rsidR="00103C98" w:rsidRDefault="00103C98" w:rsidP="00103C98">
      <w:pPr>
        <w:pStyle w:val="ListParagraph"/>
        <w:numPr>
          <w:ilvl w:val="0"/>
          <w:numId w:val="17"/>
        </w:numPr>
        <w:autoSpaceDE w:val="0"/>
        <w:autoSpaceDN w:val="0"/>
        <w:adjustRightInd w:val="0"/>
        <w:ind w:leftChars="0"/>
        <w:rPr>
          <w:ins w:id="95" w:author="Matthew Fischer" w:date="2018-01-18T09:08:00Z"/>
          <w:rFonts w:ascii="TimesNewRomanPSMT" w:hAnsi="TimesNewRomanPSMT" w:cs="TimesNewRomanPSMT"/>
          <w:sz w:val="20"/>
          <w:lang w:val="en-US" w:eastAsia="ko-KR"/>
        </w:rPr>
      </w:pPr>
      <w:ins w:id="96" w:author="Matthew Fischer" w:date="2018-01-25T17:50:00Z">
        <w:r>
          <w:rPr>
            <w:rFonts w:ascii="TimesNewRomanPSMT" w:hAnsi="TimesNewRomanPSMT" w:cs="TimesNewRomanPSMT"/>
            <w:sz w:val="20"/>
            <w:lang w:val="en-US" w:eastAsia="ko-KR"/>
          </w:rPr>
          <w:t xml:space="preserve">The characteristics of non-EDCA transmissions on the medium (e.g. interferers) </w:t>
        </w:r>
      </w:ins>
      <w:ins w:id="97" w:author="Matthew Fischer" w:date="2018-01-25T17:52:00Z">
        <w:r>
          <w:rPr>
            <w:rFonts w:ascii="TimesNewRomanPSMT" w:hAnsi="TimesNewRomanPSMT" w:cs="TimesNewRomanPSMT"/>
            <w:sz w:val="20"/>
            <w:lang w:val="en-US" w:eastAsia="ko-KR"/>
          </w:rPr>
          <w:t>do not change</w:t>
        </w:r>
      </w:ins>
      <w:ins w:id="98" w:author="Matthew Fischer" w:date="2018-01-25T17:50:00Z">
        <w:r>
          <w:rPr>
            <w:rFonts w:ascii="TimesNewRomanPSMT" w:hAnsi="TimesNewRomanPSMT" w:cs="TimesNewRomanPSMT"/>
            <w:sz w:val="20"/>
            <w:lang w:val="en-US" w:eastAsia="ko-KR"/>
          </w:rPr>
          <w:t xml:space="preserve"> if the new STA joins the BSS</w:t>
        </w:r>
      </w:ins>
    </w:p>
    <w:p w14:paraId="24825C4A" w14:textId="77777777" w:rsidR="00071DEE" w:rsidRDefault="00071DEE" w:rsidP="00BE2E0B">
      <w:pPr>
        <w:autoSpaceDE w:val="0"/>
        <w:autoSpaceDN w:val="0"/>
        <w:adjustRightInd w:val="0"/>
        <w:rPr>
          <w:rFonts w:eastAsia="TimesNewRomanPSMT"/>
          <w:sz w:val="20"/>
          <w:lang w:val="en-US" w:eastAsia="ko-KR"/>
        </w:rPr>
      </w:pPr>
    </w:p>
    <w:p w14:paraId="5D4C5184" w14:textId="4A2FC121" w:rsidR="00856EB0" w:rsidRDefault="00856EB0" w:rsidP="00856EB0">
      <w:pPr>
        <w:autoSpaceDE w:val="0"/>
        <w:autoSpaceDN w:val="0"/>
        <w:adjustRightInd w:val="0"/>
        <w:rPr>
          <w:ins w:id="99" w:author="Matthew Fischer" w:date="2018-01-18T09:12:00Z"/>
          <w:rFonts w:ascii="TimesNewRomanPSMT" w:hAnsi="TimesNewRomanPSMT" w:cs="TimesNewRomanPSMT"/>
          <w:sz w:val="20"/>
          <w:lang w:val="en-US" w:eastAsia="ko-KR"/>
        </w:rPr>
      </w:pPr>
      <w:ins w:id="100" w:author="Matthew Fischer" w:date="2018-01-18T09:12:00Z">
        <w:r>
          <w:rPr>
            <w:rFonts w:ascii="TimesNewRomanPSMT" w:hAnsi="TimesNewRomanPSMT" w:cs="TimesNewRomanPSMT"/>
            <w:sz w:val="20"/>
            <w:lang w:val="en-US" w:eastAsia="ko-KR"/>
          </w:rPr>
          <w:t xml:space="preserve">The Estimated Outbound Air Time Fraction subfield value </w:t>
        </w:r>
      </w:ins>
      <w:ins w:id="101" w:author="Matthew Fischer" w:date="2018-01-18T09:20:00Z">
        <w:r w:rsidR="00513345">
          <w:rPr>
            <w:rFonts w:ascii="TimesNewRomanPSMT" w:hAnsi="TimesNewRomanPSMT" w:cs="TimesNewRomanPSMT"/>
            <w:sz w:val="20"/>
            <w:lang w:val="en-US" w:eastAsia="ko-KR"/>
          </w:rPr>
          <w:t>should be</w:t>
        </w:r>
      </w:ins>
      <w:ins w:id="102" w:author="Matthew Fischer" w:date="2018-01-18T09:12:00Z">
        <w:r>
          <w:rPr>
            <w:rFonts w:ascii="TimesNewRomanPSMT" w:hAnsi="TimesNewRomanPSMT" w:cs="TimesNewRomanPSMT"/>
            <w:sz w:val="20"/>
            <w:lang w:val="en-US" w:eastAsia="ko-KR"/>
          </w:rPr>
          <w:t xml:space="preserve"> determined using the following assumptions:</w:t>
        </w:r>
      </w:ins>
    </w:p>
    <w:p w14:paraId="53E00FB1" w14:textId="77777777" w:rsidR="00856EB0" w:rsidRDefault="00856EB0" w:rsidP="00856EB0">
      <w:pPr>
        <w:pStyle w:val="ListParagraph"/>
        <w:numPr>
          <w:ilvl w:val="0"/>
          <w:numId w:val="17"/>
        </w:numPr>
        <w:autoSpaceDE w:val="0"/>
        <w:autoSpaceDN w:val="0"/>
        <w:adjustRightInd w:val="0"/>
        <w:ind w:leftChars="0"/>
        <w:rPr>
          <w:ins w:id="103" w:author="Matthew Fischer" w:date="2018-01-18T09:12:00Z"/>
          <w:rFonts w:ascii="TimesNewRomanPSMT" w:hAnsi="TimesNewRomanPSMT" w:cs="TimesNewRomanPSMT"/>
          <w:sz w:val="20"/>
          <w:lang w:val="en-US" w:eastAsia="ko-KR"/>
        </w:rPr>
      </w:pPr>
      <w:ins w:id="104" w:author="Matthew Fischer" w:date="2018-01-18T09:12:00Z">
        <w:r>
          <w:rPr>
            <w:rFonts w:ascii="TimesNewRomanPSMT" w:hAnsi="TimesNewRomanPSMT" w:cs="TimesNewRomanPSMT"/>
            <w:sz w:val="20"/>
            <w:lang w:val="en-US" w:eastAsia="ko-KR"/>
          </w:rPr>
          <w:t>There is sufficient outbound data traffic, originating from the new STA joining the BSS and of the corresponding access category, available to fill the indicated air time</w:t>
        </w:r>
      </w:ins>
    </w:p>
    <w:p w14:paraId="55C6D1DD" w14:textId="77777777" w:rsidR="00856EB0" w:rsidRDefault="00856EB0" w:rsidP="00856EB0">
      <w:pPr>
        <w:pStyle w:val="ListParagraph"/>
        <w:numPr>
          <w:ilvl w:val="0"/>
          <w:numId w:val="17"/>
        </w:numPr>
        <w:autoSpaceDE w:val="0"/>
        <w:autoSpaceDN w:val="0"/>
        <w:adjustRightInd w:val="0"/>
        <w:ind w:leftChars="0"/>
        <w:rPr>
          <w:ins w:id="105" w:author="Matthew Fischer" w:date="2018-01-18T09:12:00Z"/>
          <w:rFonts w:ascii="TimesNewRomanPSMT" w:hAnsi="TimesNewRomanPSMT" w:cs="TimesNewRomanPSMT"/>
          <w:sz w:val="20"/>
          <w:lang w:val="en-US" w:eastAsia="ko-KR"/>
        </w:rPr>
      </w:pPr>
      <w:ins w:id="106" w:author="Matthew Fischer" w:date="2018-01-18T09:12:00Z">
        <w:r>
          <w:rPr>
            <w:rFonts w:ascii="TimesNewRomanPSMT" w:hAnsi="TimesNewRomanPSMT" w:cs="TimesNewRomanPSMT"/>
            <w:sz w:val="20"/>
            <w:lang w:val="en-US" w:eastAsia="ko-KR"/>
          </w:rPr>
          <w:t>No inbound data traffic to the new STA joining the BSS is generated</w:t>
        </w:r>
      </w:ins>
    </w:p>
    <w:p w14:paraId="476DFFF3" w14:textId="2BC7C541" w:rsidR="00856EB0" w:rsidRDefault="00856EB0" w:rsidP="00856EB0">
      <w:pPr>
        <w:pStyle w:val="ListParagraph"/>
        <w:numPr>
          <w:ilvl w:val="0"/>
          <w:numId w:val="17"/>
        </w:numPr>
        <w:autoSpaceDE w:val="0"/>
        <w:autoSpaceDN w:val="0"/>
        <w:adjustRightInd w:val="0"/>
        <w:ind w:leftChars="0"/>
        <w:rPr>
          <w:ins w:id="107" w:author="Matthew Fischer" w:date="2018-01-18T09:12:00Z"/>
          <w:rFonts w:ascii="TimesNewRomanPSMT" w:hAnsi="TimesNewRomanPSMT" w:cs="TimesNewRomanPSMT"/>
          <w:sz w:val="20"/>
          <w:lang w:val="en-US" w:eastAsia="ko-KR"/>
        </w:rPr>
      </w:pPr>
      <w:ins w:id="108" w:author="Matthew Fischer" w:date="2018-01-18T09:12:00Z">
        <w:r>
          <w:rPr>
            <w:rFonts w:ascii="TimesNewRomanPSMT" w:hAnsi="TimesNewRomanPSMT" w:cs="TimesNewRomanPSMT"/>
            <w:sz w:val="20"/>
            <w:lang w:val="en-US" w:eastAsia="ko-KR"/>
          </w:rPr>
          <w:t xml:space="preserve">The </w:t>
        </w:r>
      </w:ins>
      <w:ins w:id="109" w:author="Matthew Fischer" w:date="2018-01-25T17:50:00Z">
        <w:r w:rsidR="00E572CB">
          <w:rPr>
            <w:rFonts w:ascii="TimesNewRomanPSMT" w:hAnsi="TimesNewRomanPSMT" w:cs="TimesNewRomanPSMT"/>
            <w:sz w:val="20"/>
            <w:lang w:val="en-US" w:eastAsia="ko-KR"/>
          </w:rPr>
          <w:t xml:space="preserve">Data </w:t>
        </w:r>
      </w:ins>
      <w:ins w:id="110" w:author="Matthew Fischer" w:date="2018-01-18T09:12:00Z">
        <w:r>
          <w:rPr>
            <w:rFonts w:ascii="TimesNewRomanPSMT" w:hAnsi="TimesNewRomanPSMT" w:cs="TimesNewRomanPSMT"/>
            <w:sz w:val="20"/>
            <w:lang w:val="en-US" w:eastAsia="ko-KR"/>
          </w:rPr>
          <w:t xml:space="preserve">PPDUs transmitted </w:t>
        </w:r>
      </w:ins>
      <w:ins w:id="111" w:author="Matthew Fischer" w:date="2018-01-25T17:50:00Z">
        <w:r w:rsidR="00E572CB">
          <w:rPr>
            <w:rFonts w:ascii="TimesNewRomanPSMT" w:hAnsi="TimesNewRomanPSMT" w:cs="TimesNewRomanPSMT"/>
            <w:sz w:val="20"/>
            <w:lang w:val="en-US" w:eastAsia="ko-KR"/>
          </w:rPr>
          <w:t>b</w:t>
        </w:r>
      </w:ins>
      <w:ins w:id="112" w:author="Matthew Fischer" w:date="2018-01-18T09:12:00Z">
        <w:r>
          <w:rPr>
            <w:rFonts w:ascii="TimesNewRomanPSMT" w:hAnsi="TimesNewRomanPSMT" w:cs="TimesNewRomanPSMT"/>
            <w:sz w:val="20"/>
            <w:lang w:val="en-US" w:eastAsia="ko-KR"/>
          </w:rPr>
          <w:t>y the new STA joining the BSS are SU PPDUs</w:t>
        </w:r>
      </w:ins>
      <w:ins w:id="113" w:author="Matthew Fischer" w:date="2018-01-25T17:50:00Z">
        <w:r w:rsidR="00E572CB">
          <w:rPr>
            <w:rFonts w:ascii="TimesNewRomanPSMT" w:hAnsi="TimesNewRomanPSMT" w:cs="TimesNewRomanPSMT"/>
            <w:sz w:val="20"/>
            <w:lang w:val="en-US" w:eastAsia="ko-KR"/>
          </w:rPr>
          <w:t>, even though they might be transmitted as MU PPDUs</w:t>
        </w:r>
      </w:ins>
    </w:p>
    <w:p w14:paraId="6200DFFF" w14:textId="0031E451" w:rsidR="00856EB0" w:rsidRDefault="00856EB0" w:rsidP="00856EB0">
      <w:pPr>
        <w:pStyle w:val="ListParagraph"/>
        <w:numPr>
          <w:ilvl w:val="0"/>
          <w:numId w:val="17"/>
        </w:numPr>
        <w:autoSpaceDE w:val="0"/>
        <w:autoSpaceDN w:val="0"/>
        <w:adjustRightInd w:val="0"/>
        <w:ind w:leftChars="0"/>
        <w:rPr>
          <w:ins w:id="114" w:author="Matthew Fischer" w:date="2018-01-25T17:52:00Z"/>
          <w:rFonts w:ascii="TimesNewRomanPSMT" w:hAnsi="TimesNewRomanPSMT" w:cs="TimesNewRomanPSMT"/>
          <w:sz w:val="20"/>
          <w:lang w:val="en-US" w:eastAsia="ko-KR"/>
        </w:rPr>
      </w:pPr>
      <w:ins w:id="115" w:author="Matthew Fischer" w:date="2018-01-18T09:12:00Z">
        <w:r>
          <w:rPr>
            <w:rFonts w:ascii="TimesNewRomanPSMT" w:hAnsi="TimesNewRomanPSMT" w:cs="TimesNewRomanPSMT"/>
            <w:sz w:val="20"/>
            <w:lang w:val="en-US" w:eastAsia="ko-KR"/>
          </w:rPr>
          <w:t xml:space="preserve">The </w:t>
        </w:r>
      </w:ins>
      <w:ins w:id="116" w:author="Matthew Fischer" w:date="2018-01-25T17:50:00Z">
        <w:r w:rsidR="00E572CB">
          <w:rPr>
            <w:rFonts w:ascii="TimesNewRomanPSMT" w:hAnsi="TimesNewRomanPSMT" w:cs="TimesNewRomanPSMT"/>
            <w:sz w:val="20"/>
            <w:lang w:val="en-US" w:eastAsia="ko-KR"/>
          </w:rPr>
          <w:t xml:space="preserve">Data </w:t>
        </w:r>
      </w:ins>
      <w:ins w:id="117" w:author="Matthew Fischer" w:date="2018-01-18T09:12:00Z">
        <w:r>
          <w:rPr>
            <w:rFonts w:ascii="TimesNewRomanPSMT" w:hAnsi="TimesNewRomanPSMT" w:cs="TimesNewRomanPSMT"/>
            <w:sz w:val="20"/>
            <w:lang w:val="en-US" w:eastAsia="ko-KR"/>
          </w:rPr>
          <w:t>PPDUs transmitted by the new STA joining the BSS are transmitted in EDCA TXOPs of length equal to the duration indicated by dot11EDCATableTXOPLimit for the corresponding access category or, if dot11EDCATableTXOPLimit is 0, equal to</w:t>
        </w:r>
      </w:ins>
      <w:ins w:id="118" w:author="Matthew Fischer" w:date="2018-01-18T13:26:00Z">
        <w:r w:rsidR="00665F7A">
          <w:rPr>
            <w:rFonts w:ascii="TimesNewRomanPSMT" w:hAnsi="TimesNewRomanPSMT" w:cs="TimesNewRomanPSMT"/>
            <w:sz w:val="20"/>
            <w:lang w:val="en-US" w:eastAsia="ko-KR"/>
          </w:rPr>
          <w:t xml:space="preserve"> 5430 us</w:t>
        </w:r>
      </w:ins>
      <w:ins w:id="119" w:author="Matthew Fischer" w:date="2018-01-18T09:12:00Z">
        <w:r>
          <w:rPr>
            <w:rFonts w:ascii="TimesNewRomanPSMT" w:hAnsi="TimesNewRomanPSMT" w:cs="TimesNewRomanPSMT"/>
            <w:sz w:val="20"/>
            <w:lang w:val="en-US" w:eastAsia="ko-KR"/>
          </w:rPr>
          <w:t>.</w:t>
        </w:r>
      </w:ins>
    </w:p>
    <w:p w14:paraId="293C7811" w14:textId="5CF05D94" w:rsidR="00103C98" w:rsidRDefault="000F348C" w:rsidP="00103C98">
      <w:pPr>
        <w:pStyle w:val="ListParagraph"/>
        <w:numPr>
          <w:ilvl w:val="0"/>
          <w:numId w:val="17"/>
        </w:numPr>
        <w:autoSpaceDE w:val="0"/>
        <w:autoSpaceDN w:val="0"/>
        <w:adjustRightInd w:val="0"/>
        <w:ind w:leftChars="0"/>
        <w:rPr>
          <w:rFonts w:ascii="TimesNewRomanPSMT" w:hAnsi="TimesNewRomanPSMT" w:cs="TimesNewRomanPSMT"/>
          <w:sz w:val="20"/>
          <w:lang w:val="en-US" w:eastAsia="ko-KR"/>
        </w:rPr>
      </w:pPr>
      <w:ins w:id="120" w:author="Matthew Fischer" w:date="2018-07-09T10:50:00Z">
        <w:r>
          <w:rPr>
            <w:rFonts w:ascii="TimesNewRomanPSMT" w:hAnsi="TimesNewRomanPSMT" w:cs="TimesNewRomanPSMT"/>
            <w:sz w:val="20"/>
            <w:lang w:val="en-US" w:eastAsia="ko-KR"/>
          </w:rPr>
          <w:t xml:space="preserve">Other than the addition of </w:t>
        </w:r>
      </w:ins>
      <w:ins w:id="121" w:author="Matthew Fischer" w:date="2018-07-09T16:58:00Z">
        <w:r>
          <w:rPr>
            <w:rFonts w:ascii="TimesNewRomanPSMT" w:hAnsi="TimesNewRomanPSMT" w:cs="TimesNewRomanPSMT"/>
            <w:sz w:val="20"/>
            <w:lang w:val="en-US" w:eastAsia="ko-KR"/>
          </w:rPr>
          <w:t>out</w:t>
        </w:r>
      </w:ins>
      <w:ins w:id="122" w:author="Matthew Fischer" w:date="2018-07-09T10:50:00Z">
        <w:r>
          <w:rPr>
            <w:rFonts w:ascii="TimesNewRomanPSMT" w:hAnsi="TimesNewRomanPSMT" w:cs="TimesNewRomanPSMT"/>
            <w:sz w:val="20"/>
            <w:lang w:val="en-US" w:eastAsia="ko-KR"/>
          </w:rPr>
          <w:t>bound data traffic destined to the new STA joining the BSS, t</w:t>
        </w:r>
      </w:ins>
      <w:ins w:id="123" w:author="Matthew Fischer" w:date="2018-01-25T17:50:00Z">
        <w:r>
          <w:rPr>
            <w:rFonts w:ascii="TimesNewRomanPSMT" w:hAnsi="TimesNewRomanPSMT" w:cs="TimesNewRomanPSMT"/>
            <w:sz w:val="20"/>
            <w:lang w:val="en-US" w:eastAsia="ko-KR"/>
          </w:rPr>
          <w:t xml:space="preserve">he </w:t>
        </w:r>
      </w:ins>
      <w:ins w:id="124" w:author="Matthew Fischer" w:date="2018-07-09T10:51:00Z">
        <w:r w:rsidR="00252887">
          <w:rPr>
            <w:rFonts w:ascii="TimesNewRomanPSMT" w:hAnsi="TimesNewRomanPSMT" w:cs="TimesNewRomanPSMT"/>
            <w:sz w:val="20"/>
            <w:lang w:val="en-US" w:eastAsia="ko-KR"/>
          </w:rPr>
          <w:t xml:space="preserve">characteristics of </w:t>
        </w:r>
      </w:ins>
      <w:ins w:id="125" w:author="Matthew Fischer" w:date="2018-01-25T17:52:00Z">
        <w:r w:rsidR="00103C98">
          <w:rPr>
            <w:rFonts w:ascii="TimesNewRomanPSMT" w:hAnsi="TimesNewRomanPSMT" w:cs="TimesNewRomanPSMT"/>
            <w:sz w:val="20"/>
            <w:lang w:val="en-US" w:eastAsia="ko-KR"/>
          </w:rPr>
          <w:t xml:space="preserve">traffic </w:t>
        </w:r>
      </w:ins>
      <w:ins w:id="126" w:author="Matthew Fischer" w:date="2018-07-09T10:51:00Z">
        <w:r w:rsidR="00252887">
          <w:rPr>
            <w:rFonts w:ascii="TimesNewRomanPSMT" w:hAnsi="TimesNewRomanPSMT" w:cs="TimesNewRomanPSMT"/>
            <w:sz w:val="20"/>
            <w:lang w:val="en-US" w:eastAsia="ko-KR"/>
          </w:rPr>
          <w:t xml:space="preserve">entering the transmit queues of the </w:t>
        </w:r>
      </w:ins>
      <w:ins w:id="127" w:author="Matthew Fischer" w:date="2018-01-25T17:52:00Z">
        <w:r w:rsidR="00103C98">
          <w:rPr>
            <w:rFonts w:ascii="TimesNewRomanPSMT" w:hAnsi="TimesNewRomanPSMT" w:cs="TimesNewRomanPSMT"/>
            <w:sz w:val="20"/>
            <w:lang w:val="en-US" w:eastAsia="ko-KR"/>
          </w:rPr>
          <w:t xml:space="preserve">STAs </w:t>
        </w:r>
      </w:ins>
      <w:ins w:id="128" w:author="Matthew Fischer" w:date="2018-07-09T10:51:00Z">
        <w:r w:rsidR="00252887">
          <w:rPr>
            <w:rFonts w:ascii="TimesNewRomanPSMT" w:hAnsi="TimesNewRomanPSMT" w:cs="TimesNewRomanPSMT"/>
            <w:sz w:val="20"/>
            <w:lang w:val="en-US" w:eastAsia="ko-KR"/>
          </w:rPr>
          <w:t xml:space="preserve">currently accessing the medium </w:t>
        </w:r>
      </w:ins>
      <w:ins w:id="129" w:author="Matthew Fischer" w:date="2018-01-25T17:52:00Z">
        <w:r w:rsidR="00103C98">
          <w:rPr>
            <w:rFonts w:ascii="TimesNewRomanPSMT" w:hAnsi="TimesNewRomanPSMT" w:cs="TimesNewRomanPSMT"/>
            <w:sz w:val="20"/>
            <w:lang w:val="en-US" w:eastAsia="ko-KR"/>
          </w:rPr>
          <w:t>do not change if the new STA joins the BSS</w:t>
        </w:r>
      </w:ins>
    </w:p>
    <w:p w14:paraId="2601AC51" w14:textId="0FD6F973" w:rsidR="00103C98" w:rsidRDefault="00103C98" w:rsidP="00103C98">
      <w:pPr>
        <w:pStyle w:val="ListParagraph"/>
        <w:numPr>
          <w:ilvl w:val="0"/>
          <w:numId w:val="17"/>
        </w:numPr>
        <w:autoSpaceDE w:val="0"/>
        <w:autoSpaceDN w:val="0"/>
        <w:adjustRightInd w:val="0"/>
        <w:ind w:leftChars="0"/>
        <w:rPr>
          <w:ins w:id="130" w:author="Matthew Fischer" w:date="2018-01-18T09:12:00Z"/>
          <w:rFonts w:ascii="TimesNewRomanPSMT" w:hAnsi="TimesNewRomanPSMT" w:cs="TimesNewRomanPSMT"/>
          <w:sz w:val="20"/>
          <w:lang w:val="en-US" w:eastAsia="ko-KR"/>
        </w:rPr>
      </w:pPr>
      <w:ins w:id="131" w:author="Matthew Fischer" w:date="2018-01-25T17:52:00Z">
        <w:r>
          <w:rPr>
            <w:rFonts w:ascii="TimesNewRomanPSMT" w:hAnsi="TimesNewRomanPSMT" w:cs="TimesNewRomanPSMT"/>
            <w:sz w:val="20"/>
            <w:lang w:val="en-US" w:eastAsia="ko-KR"/>
          </w:rPr>
          <w:lastRenderedPageBreak/>
          <w:t>The characteristics of non-EDCA transmissions on the medium (e.g. interferers) do not change if the new STA joins the BSS</w:t>
        </w:r>
      </w:ins>
    </w:p>
    <w:p w14:paraId="72C3D196" w14:textId="77777777" w:rsidR="00856EB0" w:rsidRDefault="00856EB0" w:rsidP="00BE2E0B">
      <w:pPr>
        <w:autoSpaceDE w:val="0"/>
        <w:autoSpaceDN w:val="0"/>
        <w:adjustRightInd w:val="0"/>
        <w:rPr>
          <w:rFonts w:eastAsia="TimesNewRomanPSMT"/>
          <w:sz w:val="20"/>
          <w:lang w:val="en-US" w:eastAsia="ko-KR"/>
        </w:rPr>
      </w:pPr>
    </w:p>
    <w:p w14:paraId="326318A9" w14:textId="77777777" w:rsidR="00CA1FE0" w:rsidRDefault="00BE2E0B" w:rsidP="00A568D0">
      <w:pPr>
        <w:pStyle w:val="BodyText"/>
        <w:spacing w:before="240" w:after="0" w:line="240" w:lineRule="atLeast"/>
        <w:rPr>
          <w:ins w:id="132" w:author="Matthew Fischer" w:date="2017-07-24T18:19:00Z"/>
          <w:rFonts w:eastAsia="TimesNewRomanPSMT"/>
          <w:sz w:val="20"/>
          <w:lang w:val="en-US" w:eastAsia="ko-KR"/>
        </w:rPr>
      </w:pPr>
      <w:r w:rsidRPr="00A568D0">
        <w:rPr>
          <w:rFonts w:eastAsia="TimesNewRomanPSMT"/>
          <w:sz w:val="20"/>
          <w:lang w:val="en-US" w:eastAsia="ko-KR"/>
        </w:rPr>
        <w:t>If the MLME is incapable of determining a value for the EstimatedThroughputOutbound or</w:t>
      </w:r>
      <w:r w:rsidR="00A568D0" w:rsidRPr="00A568D0">
        <w:rPr>
          <w:rFonts w:eastAsia="TimesNewRomanPSMT"/>
          <w:sz w:val="20"/>
          <w:lang w:val="en-US" w:eastAsia="ko-KR"/>
        </w:rPr>
        <w:t xml:space="preserve"> </w:t>
      </w:r>
      <w:r w:rsidRPr="00A568D0">
        <w:rPr>
          <w:rFonts w:eastAsia="TimesNewRomanPSMT"/>
          <w:sz w:val="20"/>
          <w:lang w:val="en-US" w:eastAsia="ko-KR"/>
        </w:rPr>
        <w:t>EstimatedThroughputInbound parameter for any access category, then the MLME shall return a value of 0</w:t>
      </w:r>
      <w:r w:rsidR="00A568D0" w:rsidRPr="00A568D0">
        <w:rPr>
          <w:rFonts w:eastAsia="TimesNewRomanPSMT"/>
          <w:sz w:val="20"/>
          <w:lang w:val="en-US" w:eastAsia="ko-KR"/>
        </w:rPr>
        <w:t xml:space="preserve"> </w:t>
      </w:r>
      <w:r w:rsidRPr="00A568D0">
        <w:rPr>
          <w:rFonts w:eastAsia="TimesNewRomanPSMT"/>
          <w:sz w:val="20"/>
          <w:lang w:val="en-US" w:eastAsia="ko-KR"/>
        </w:rPr>
        <w:t>for the value of that parameter for that access category in the MLME-ESTIMATEDTHROUGHPUT.confirm primitive.</w:t>
      </w:r>
    </w:p>
    <w:p w14:paraId="1EB5CE9C" w14:textId="26E60574" w:rsidR="00CA1FE0" w:rsidRDefault="00BE2E0B" w:rsidP="00A568D0">
      <w:pPr>
        <w:pStyle w:val="BodyText"/>
        <w:spacing w:before="240" w:after="0" w:line="240" w:lineRule="atLeast"/>
        <w:rPr>
          <w:ins w:id="133" w:author="Matthew Fischer" w:date="2017-07-24T18:20:00Z"/>
          <w:rFonts w:eastAsia="TimesNewRomanPSMT"/>
          <w:sz w:val="20"/>
          <w:lang w:val="en-US" w:eastAsia="ko-KR"/>
        </w:rPr>
      </w:pPr>
      <w:del w:id="134" w:author="Matthew Fischer" w:date="2017-07-24T18:19:00Z">
        <w:r w:rsidRPr="00A568D0" w:rsidDel="00CA1FE0">
          <w:rPr>
            <w:rFonts w:eastAsia="TimesNewRomanPSMT"/>
            <w:sz w:val="20"/>
            <w:lang w:val="en-US" w:eastAsia="ko-KR"/>
          </w:rPr>
          <w:delText xml:space="preserve"> </w:delText>
        </w:r>
      </w:del>
      <w:r w:rsidRPr="00A568D0">
        <w:rPr>
          <w:rFonts w:eastAsia="TimesNewRomanPSMT"/>
          <w:sz w:val="20"/>
          <w:lang w:val="en-US" w:eastAsia="ko-KR"/>
        </w:rPr>
        <w:t>If the AverageMSDUSizeOutbound parameter for an access category is</w:t>
      </w:r>
      <w:r w:rsidR="00A568D0" w:rsidRPr="00A568D0">
        <w:rPr>
          <w:rFonts w:eastAsia="TimesNewRomanPSMT"/>
          <w:sz w:val="20"/>
          <w:lang w:val="en-US" w:eastAsia="ko-KR"/>
        </w:rPr>
        <w:t xml:space="preserve"> </w:t>
      </w:r>
      <w:r w:rsidRPr="00A568D0">
        <w:rPr>
          <w:rFonts w:eastAsia="TimesNewRomanPSMT"/>
          <w:sz w:val="20"/>
          <w:lang w:val="en-US" w:eastAsia="ko-KR"/>
        </w:rPr>
        <w:t xml:space="preserve">equal to </w:t>
      </w:r>
      <w:del w:id="135" w:author="Matthew Fischer" w:date="2017-11-07T14:04:00Z">
        <w:r w:rsidRPr="00A568D0" w:rsidDel="00097A48">
          <w:rPr>
            <w:rFonts w:eastAsia="TimesNewRomanPSMT"/>
            <w:sz w:val="20"/>
            <w:lang w:val="en-US" w:eastAsia="ko-KR"/>
          </w:rPr>
          <w:delText>–1</w:delText>
        </w:r>
      </w:del>
      <w:ins w:id="136" w:author="Matthew Fischer" w:date="2017-11-07T14:05:00Z">
        <w:r w:rsidR="00097A48">
          <w:rPr>
            <w:rFonts w:eastAsia="TimesNewRomanPSMT"/>
            <w:sz w:val="20"/>
            <w:lang w:val="en-US" w:eastAsia="ko-KR"/>
          </w:rPr>
          <w:t>0</w:t>
        </w:r>
      </w:ins>
      <w:r w:rsidRPr="00A568D0">
        <w:rPr>
          <w:rFonts w:eastAsia="TimesNewRomanPSMT"/>
          <w:sz w:val="20"/>
          <w:lang w:val="en-US" w:eastAsia="ko-KR"/>
        </w:rPr>
        <w:t xml:space="preserve"> in the MLME-ESTIMATED-THROUGHPUT.request primitive, the STA shall include a value of</w:t>
      </w:r>
      <w:r w:rsidR="00A568D0" w:rsidRPr="00A568D0">
        <w:rPr>
          <w:rFonts w:eastAsia="TimesNewRomanPSMT"/>
          <w:sz w:val="20"/>
          <w:lang w:val="en-US" w:eastAsia="ko-KR"/>
        </w:rPr>
        <w:t xml:space="preserve"> </w:t>
      </w:r>
      <w:r w:rsidRPr="00A568D0">
        <w:rPr>
          <w:rFonts w:eastAsia="TimesNewRomanPSMT"/>
          <w:sz w:val="20"/>
          <w:lang w:val="en-US" w:eastAsia="ko-KR"/>
        </w:rPr>
        <w:t>0 in the EstimatedThroughputOutbound parameter for the corresponding access category in the MLMEESTIMATED-THROUGHPUT.confirm primitive.</w:t>
      </w:r>
    </w:p>
    <w:p w14:paraId="3FC3E787" w14:textId="47B7E065" w:rsidR="00CA1FE0" w:rsidRDefault="00BE2E0B" w:rsidP="00A568D0">
      <w:pPr>
        <w:pStyle w:val="BodyText"/>
        <w:spacing w:before="240" w:after="0" w:line="240" w:lineRule="atLeast"/>
        <w:rPr>
          <w:ins w:id="137" w:author="Matthew Fischer" w:date="2017-07-24T18:20:00Z"/>
          <w:rFonts w:eastAsia="TimesNewRomanPSMT"/>
          <w:sz w:val="20"/>
          <w:lang w:val="en-US" w:eastAsia="ko-KR"/>
        </w:rPr>
      </w:pPr>
      <w:del w:id="138"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If the AverageMSDUSizeOutbound parameter for an</w:t>
      </w:r>
      <w:r w:rsidR="00A568D0" w:rsidRPr="00A568D0">
        <w:rPr>
          <w:rFonts w:eastAsia="TimesNewRomanPSMT"/>
          <w:sz w:val="20"/>
          <w:lang w:val="en-US" w:eastAsia="ko-KR"/>
        </w:rPr>
        <w:t xml:space="preserve"> </w:t>
      </w:r>
      <w:r w:rsidRPr="00A568D0">
        <w:rPr>
          <w:rFonts w:eastAsia="TimesNewRomanPSMT"/>
          <w:sz w:val="20"/>
          <w:lang w:val="en-US" w:eastAsia="ko-KR"/>
        </w:rPr>
        <w:t xml:space="preserve">access category is equal to </w:t>
      </w:r>
      <w:del w:id="139" w:author="Matthew Fischer" w:date="2017-11-07T14:05:00Z">
        <w:r w:rsidRPr="00A568D0" w:rsidDel="00097A48">
          <w:rPr>
            <w:rFonts w:eastAsia="TimesNewRomanPSMT"/>
            <w:sz w:val="20"/>
            <w:lang w:val="en-US" w:eastAsia="ko-KR"/>
          </w:rPr>
          <w:delText xml:space="preserve">0 </w:delText>
        </w:r>
      </w:del>
      <w:ins w:id="140" w:author="Matthew Fischer" w:date="2017-11-07T14:05:00Z">
        <w:r w:rsidR="00097A48">
          <w:rPr>
            <w:rFonts w:eastAsia="TimesNewRomanPSMT"/>
            <w:sz w:val="20"/>
            <w:lang w:val="en-US" w:eastAsia="ko-KR"/>
          </w:rPr>
          <w:t>-1</w:t>
        </w:r>
      </w:ins>
      <w:r w:rsidRPr="00A568D0">
        <w:rPr>
          <w:rFonts w:eastAsia="TimesNewRomanPSMT"/>
          <w:sz w:val="20"/>
          <w:lang w:val="en-US" w:eastAsia="ko-KR"/>
        </w:rPr>
        <w:t>in the MLME-ESTIMATED-THROUGHPUT.request primitive, the STA may</w:t>
      </w:r>
      <w:r w:rsidR="00A568D0" w:rsidRPr="00A568D0">
        <w:rPr>
          <w:rFonts w:eastAsia="TimesNewRomanPSMT"/>
          <w:sz w:val="20"/>
          <w:lang w:val="en-US" w:eastAsia="ko-KR"/>
        </w:rPr>
        <w:t xml:space="preserve"> </w:t>
      </w:r>
      <w:r w:rsidRPr="00A568D0">
        <w:rPr>
          <w:rFonts w:eastAsia="TimesNewRomanPSMT"/>
          <w:sz w:val="20"/>
          <w:lang w:val="en-US" w:eastAsia="ko-KR"/>
        </w:rPr>
        <w:t>use any value for the average MSDU size used in calculating the estimated throughput to be included in the</w:t>
      </w:r>
      <w:r w:rsidR="00A568D0" w:rsidRPr="00A568D0">
        <w:rPr>
          <w:rFonts w:eastAsia="TimesNewRomanPSMT"/>
          <w:sz w:val="20"/>
          <w:lang w:val="en-US" w:eastAsia="ko-KR"/>
        </w:rPr>
        <w:t xml:space="preserve"> </w:t>
      </w:r>
      <w:r w:rsidRPr="00A568D0">
        <w:rPr>
          <w:rFonts w:eastAsia="TimesNewRomanPSMT"/>
          <w:sz w:val="20"/>
          <w:lang w:val="en-US" w:eastAsia="ko-KR"/>
        </w:rPr>
        <w:t>corresponding access category in the EstimatedThroughputOutbound parameter of the MLMEESTIMATED-THROUGHPUT.confirm primitive, but should use a value of 1500 octets.</w:t>
      </w:r>
    </w:p>
    <w:p w14:paraId="5995EA00" w14:textId="546514DC" w:rsidR="00CA1FE0" w:rsidRDefault="00BE2E0B" w:rsidP="00A568D0">
      <w:pPr>
        <w:pStyle w:val="BodyText"/>
        <w:spacing w:before="240" w:after="0" w:line="240" w:lineRule="atLeast"/>
        <w:rPr>
          <w:ins w:id="141" w:author="Matthew Fischer" w:date="2017-07-24T18:20:00Z"/>
          <w:rFonts w:eastAsia="TimesNewRomanPSMT"/>
          <w:sz w:val="20"/>
          <w:lang w:val="en-US" w:eastAsia="ko-KR"/>
        </w:rPr>
      </w:pPr>
      <w:del w:id="142"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If the</w:t>
      </w:r>
      <w:r w:rsidR="00A568D0" w:rsidRPr="00A568D0">
        <w:rPr>
          <w:rFonts w:eastAsia="TimesNewRomanPSMT"/>
          <w:sz w:val="20"/>
          <w:lang w:val="en-US" w:eastAsia="ko-KR"/>
        </w:rPr>
        <w:t xml:space="preserve"> </w:t>
      </w:r>
      <w:r w:rsidRPr="00A568D0">
        <w:rPr>
          <w:rFonts w:eastAsia="TimesNewRomanPSMT"/>
          <w:sz w:val="20"/>
          <w:lang w:val="en-US" w:eastAsia="ko-KR"/>
        </w:rPr>
        <w:t xml:space="preserve">AverageMSDUSizeInbound parameter for an access category is equal to </w:t>
      </w:r>
      <w:del w:id="143" w:author="Matthew Fischer" w:date="2017-11-07T14:05:00Z">
        <w:r w:rsidRPr="00A568D0" w:rsidDel="00097A48">
          <w:rPr>
            <w:rFonts w:eastAsia="TimesNewRomanPSMT"/>
            <w:sz w:val="20"/>
            <w:lang w:val="en-US" w:eastAsia="ko-KR"/>
          </w:rPr>
          <w:delText>–1</w:delText>
        </w:r>
      </w:del>
      <w:ins w:id="144" w:author="Matthew Fischer" w:date="2017-11-07T14:05:00Z">
        <w:r w:rsidR="00097A48">
          <w:rPr>
            <w:rFonts w:eastAsia="TimesNewRomanPSMT"/>
            <w:sz w:val="20"/>
            <w:lang w:val="en-US" w:eastAsia="ko-KR"/>
          </w:rPr>
          <w:t>0</w:t>
        </w:r>
      </w:ins>
      <w:r w:rsidRPr="00A568D0">
        <w:rPr>
          <w:rFonts w:eastAsia="TimesNewRomanPSMT"/>
          <w:sz w:val="20"/>
          <w:lang w:val="en-US" w:eastAsia="ko-KR"/>
        </w:rPr>
        <w:t xml:space="preserve"> in the MLME-ESTIMATEDTHROUGHPUT.request primitive, the STA shall include a value of 0 in the EstimatedThroughputInbound</w:t>
      </w:r>
      <w:r w:rsidR="00A568D0" w:rsidRPr="00A568D0">
        <w:rPr>
          <w:rFonts w:eastAsia="TimesNewRomanPSMT"/>
          <w:sz w:val="20"/>
          <w:lang w:val="en-US" w:eastAsia="ko-KR"/>
        </w:rPr>
        <w:t xml:space="preserve"> </w:t>
      </w:r>
      <w:r w:rsidRPr="00A568D0">
        <w:rPr>
          <w:rFonts w:eastAsia="TimesNewRomanPSMT"/>
          <w:sz w:val="20"/>
          <w:lang w:val="en-US" w:eastAsia="ko-KR"/>
        </w:rPr>
        <w:t>parameter for the corresponding access category in the MLME-ESTIMATED-THROUGHPUT.confirm</w:t>
      </w:r>
      <w:r w:rsidR="00A568D0" w:rsidRPr="00A568D0">
        <w:rPr>
          <w:rFonts w:eastAsia="TimesNewRomanPSMT"/>
          <w:sz w:val="20"/>
          <w:lang w:val="en-US" w:eastAsia="ko-KR"/>
        </w:rPr>
        <w:t xml:space="preserve"> </w:t>
      </w:r>
      <w:r w:rsidRPr="00A568D0">
        <w:rPr>
          <w:rFonts w:eastAsia="TimesNewRomanPSMT"/>
          <w:sz w:val="20"/>
          <w:lang w:val="en-US" w:eastAsia="ko-KR"/>
        </w:rPr>
        <w:t>primitive.</w:t>
      </w:r>
    </w:p>
    <w:p w14:paraId="673EF889" w14:textId="2A85D292" w:rsidR="00A568D0" w:rsidRPr="00A568D0" w:rsidRDefault="00BE2E0B" w:rsidP="00A568D0">
      <w:pPr>
        <w:pStyle w:val="BodyText"/>
        <w:spacing w:before="240" w:after="0" w:line="240" w:lineRule="atLeast"/>
        <w:rPr>
          <w:sz w:val="20"/>
        </w:rPr>
      </w:pPr>
      <w:del w:id="145"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AverageMSDUSizeInbound parameter for an access category is equal to </w:t>
      </w:r>
      <w:del w:id="146" w:author="Matthew Fischer" w:date="2017-11-07T14:05:00Z">
        <w:r w:rsidRPr="00A568D0" w:rsidDel="00097A48">
          <w:rPr>
            <w:rFonts w:eastAsia="TimesNewRomanPSMT"/>
            <w:sz w:val="20"/>
            <w:lang w:val="en-US" w:eastAsia="ko-KR"/>
          </w:rPr>
          <w:delText>0</w:delText>
        </w:r>
      </w:del>
      <w:ins w:id="147" w:author="Matthew Fischer" w:date="2017-11-07T14:05:00Z">
        <w:r w:rsidR="00097A48">
          <w:rPr>
            <w:rFonts w:eastAsia="TimesNewRomanPSMT"/>
            <w:sz w:val="20"/>
            <w:lang w:val="en-US" w:eastAsia="ko-KR"/>
          </w:rPr>
          <w:t>-1</w:t>
        </w:r>
      </w:ins>
      <w:r w:rsidRPr="00A568D0">
        <w:rPr>
          <w:rFonts w:eastAsia="TimesNewRomanPSMT"/>
          <w:sz w:val="20"/>
          <w:lang w:val="en-US" w:eastAsia="ko-KR"/>
        </w:rPr>
        <w:t xml:space="preserve"> in the MLMEESTIMATED-THROUGHPUT.request primitive, the STA may use any value for the average MSDU size</w:t>
      </w:r>
      <w:r w:rsidR="00A568D0" w:rsidRPr="00A568D0">
        <w:rPr>
          <w:rFonts w:eastAsia="TimesNewRomanPSMT"/>
          <w:sz w:val="20"/>
          <w:lang w:val="en-US" w:eastAsia="ko-KR"/>
        </w:rPr>
        <w:t xml:space="preserve"> </w:t>
      </w:r>
      <w:r w:rsidRPr="00A568D0">
        <w:rPr>
          <w:rFonts w:eastAsia="TimesNewRomanPSMT"/>
          <w:sz w:val="20"/>
          <w:lang w:val="en-US" w:eastAsia="ko-KR"/>
        </w:rPr>
        <w:t>used in calculating the estimated throughput to be included in the corresponding access category in the</w:t>
      </w:r>
      <w:r w:rsidR="00A568D0" w:rsidRPr="00A568D0">
        <w:rPr>
          <w:rFonts w:eastAsia="TimesNewRomanPSMT"/>
          <w:sz w:val="20"/>
          <w:lang w:val="en-US" w:eastAsia="ko-KR"/>
        </w:rPr>
        <w:t xml:space="preserve"> </w:t>
      </w:r>
      <w:r w:rsidRPr="00A568D0">
        <w:rPr>
          <w:rFonts w:eastAsia="TimesNewRomanPSMT"/>
          <w:sz w:val="20"/>
          <w:lang w:val="en-US" w:eastAsia="ko-KR"/>
        </w:rPr>
        <w:t>EstimatedThroughputInbound parameter of the MLME-ESTIMATED-THROUGHPUT.confirm primitive, but should use a value of 1500 octets.</w:t>
      </w:r>
      <w:r w:rsidR="00CA1FE0" w:rsidRPr="00DB2C1A">
        <w:rPr>
          <w:b/>
          <w:color w:val="00B050"/>
          <w:sz w:val="20"/>
        </w:rPr>
        <w:t>(#</w:t>
      </w:r>
      <w:r w:rsidR="00B74946">
        <w:rPr>
          <w:b/>
          <w:color w:val="00B050"/>
          <w:sz w:val="20"/>
        </w:rPr>
        <w:t>1151</w:t>
      </w:r>
      <w:r w:rsidR="00CA1FE0" w:rsidRPr="00DB2C1A">
        <w:rPr>
          <w:b/>
          <w:color w:val="00B050"/>
          <w:sz w:val="20"/>
        </w:rPr>
        <w:t>)</w:t>
      </w:r>
    </w:p>
    <w:p w14:paraId="75D1873E" w14:textId="4E6187D6" w:rsidR="00A568D0" w:rsidRPr="00A568D0" w:rsidRDefault="00BE2E0B" w:rsidP="00A568D0">
      <w:pPr>
        <w:pStyle w:val="BodyText"/>
        <w:spacing w:before="240" w:after="0" w:line="240" w:lineRule="atLeast"/>
        <w:rPr>
          <w:sz w:val="20"/>
        </w:rPr>
      </w:pPr>
      <w:r w:rsidRPr="00A568D0">
        <w:rPr>
          <w:rFonts w:eastAsia="TimesNewRomanPSMT"/>
          <w:sz w:val="20"/>
          <w:lang w:val="en-US" w:eastAsia="ko-KR"/>
        </w:rPr>
        <w:t xml:space="preserve">An ESP </w:t>
      </w:r>
      <w:ins w:id="148" w:author="Matthew Fischer" w:date="2018-01-16T17:50:00Z">
        <w:r w:rsidR="00045699">
          <w:rPr>
            <w:rFonts w:eastAsia="TimesNewRomanPSMT"/>
            <w:sz w:val="20"/>
            <w:lang w:val="en-US" w:eastAsia="ko-KR"/>
          </w:rPr>
          <w:t>Out</w:t>
        </w:r>
      </w:ins>
      <w:ins w:id="149" w:author="Matthew Fischer" w:date="2018-01-16T17:49:00Z">
        <w:r w:rsidR="00045699">
          <w:rPr>
            <w:rFonts w:eastAsia="TimesNewRomanPSMT"/>
            <w:sz w:val="20"/>
            <w:lang w:val="en-US" w:eastAsia="ko-KR"/>
          </w:rPr>
          <w:t xml:space="preserve">bound </w:t>
        </w:r>
      </w:ins>
      <w:r w:rsidRPr="00A568D0">
        <w:rPr>
          <w:rFonts w:eastAsia="TimesNewRomanPSMT"/>
          <w:sz w:val="20"/>
          <w:lang w:val="en-US" w:eastAsia="ko-KR"/>
        </w:rPr>
        <w:t>STA should determine a value for EstimatedThroughputOutbound for each AC of a current or potential link with a STA using the equation found in R.7.</w:t>
      </w:r>
      <w:r w:rsidR="00B74946">
        <w:rPr>
          <w:b/>
          <w:color w:val="00B050"/>
          <w:sz w:val="20"/>
        </w:rPr>
        <w:t>(#</w:t>
      </w:r>
      <w:r w:rsidR="005C67DA">
        <w:rPr>
          <w:b/>
          <w:color w:val="00B050"/>
          <w:sz w:val="20"/>
        </w:rPr>
        <w:t>1149)(#1429</w:t>
      </w:r>
      <w:r w:rsidR="003A0886" w:rsidRPr="00DB2C1A">
        <w:rPr>
          <w:b/>
          <w:color w:val="00B050"/>
          <w:sz w:val="20"/>
        </w:rPr>
        <w:t>)</w:t>
      </w:r>
    </w:p>
    <w:p w14:paraId="023E4FCF" w14:textId="63BF3AA8" w:rsidR="00A568D0" w:rsidRDefault="00BE2E0B" w:rsidP="00A568D0">
      <w:pPr>
        <w:pStyle w:val="BodyText"/>
        <w:spacing w:before="240" w:after="0" w:line="240" w:lineRule="atLeast"/>
        <w:rPr>
          <w:sz w:val="20"/>
        </w:rPr>
      </w:pPr>
      <w:r w:rsidRPr="00A568D0">
        <w:rPr>
          <w:rFonts w:eastAsia="TimesNewRomanPSMT"/>
          <w:sz w:val="20"/>
          <w:lang w:val="en-US" w:eastAsia="ko-KR"/>
        </w:rPr>
        <w:t xml:space="preserve">An ESP </w:t>
      </w:r>
      <w:ins w:id="150" w:author="Matthew Fischer" w:date="2018-01-16T17:50:00Z">
        <w:r w:rsidR="00045699">
          <w:rPr>
            <w:rFonts w:eastAsia="TimesNewRomanPSMT"/>
            <w:sz w:val="20"/>
            <w:lang w:val="en-US" w:eastAsia="ko-KR"/>
          </w:rPr>
          <w:t xml:space="preserve">Inbound </w:t>
        </w:r>
      </w:ins>
      <w:r w:rsidRPr="00A568D0">
        <w:rPr>
          <w:rFonts w:eastAsia="TimesNewRomanPSMT"/>
          <w:sz w:val="20"/>
          <w:lang w:val="en-US" w:eastAsia="ko-KR"/>
        </w:rPr>
        <w:t xml:space="preserve">STA </w:t>
      </w:r>
      <w:ins w:id="151" w:author="Matthew Fischer" w:date="2018-05-16T14:22:00Z">
        <w:r w:rsidR="00E03E17">
          <w:rPr>
            <w:rFonts w:eastAsia="TimesNewRomanPSMT"/>
            <w:sz w:val="20"/>
            <w:lang w:val="en-US" w:eastAsia="ko-KR"/>
          </w:rPr>
          <w:t>that is a non-AP STA</w:t>
        </w:r>
      </w:ins>
      <w:del w:id="152" w:author="Matthew Fischer" w:date="2018-06-20T15:04:00Z">
        <w:r w:rsidRPr="00A568D0" w:rsidDel="00EF1189">
          <w:rPr>
            <w:rFonts w:eastAsia="TimesNewRomanPSMT"/>
            <w:sz w:val="20"/>
            <w:lang w:val="en-US" w:eastAsia="ko-KR"/>
          </w:rPr>
          <w:delText>or a mesh STA</w:delText>
        </w:r>
      </w:del>
      <w:r w:rsidR="00EF1189">
        <w:rPr>
          <w:b/>
          <w:color w:val="00B050"/>
          <w:sz w:val="20"/>
        </w:rPr>
        <w:t>(#1062)</w:t>
      </w:r>
      <w:r w:rsidRPr="00A568D0">
        <w:rPr>
          <w:rFonts w:eastAsia="TimesNewRomanPSMT"/>
          <w:sz w:val="20"/>
          <w:lang w:val="en-US" w:eastAsia="ko-KR"/>
        </w:rPr>
        <w:t xml:space="preserve"> may include a Request element that includes the element ID</w:t>
      </w:r>
      <w:ins w:id="153" w:author="Matthew Fischer" w:date="2018-01-15T17:26:00Z">
        <w:r w:rsidR="00EA765E">
          <w:rPr>
            <w:rFonts w:eastAsia="TimesNewRomanPSMT"/>
            <w:sz w:val="20"/>
            <w:lang w:val="en-US" w:eastAsia="ko-KR"/>
          </w:rPr>
          <w:t>s</w:t>
        </w:r>
      </w:ins>
      <w:r w:rsidRPr="00A568D0">
        <w:rPr>
          <w:rFonts w:eastAsia="TimesNewRomanPSMT"/>
          <w:sz w:val="20"/>
          <w:lang w:val="en-US" w:eastAsia="ko-KR"/>
        </w:rPr>
        <w:t xml:space="preserve"> of the Estimated Service Parameters </w:t>
      </w:r>
      <w:ins w:id="154" w:author="Matthew Fischer" w:date="2018-01-15T17:26:00Z">
        <w:r w:rsidR="00EA765E">
          <w:rPr>
            <w:rFonts w:eastAsia="TimesNewRomanPSMT"/>
            <w:sz w:val="20"/>
            <w:lang w:val="en-US" w:eastAsia="ko-KR"/>
          </w:rPr>
          <w:t xml:space="preserve">Inbound </w:t>
        </w:r>
      </w:ins>
      <w:r w:rsidRPr="00A568D0">
        <w:rPr>
          <w:rFonts w:eastAsia="TimesNewRomanPSMT"/>
          <w:sz w:val="20"/>
          <w:lang w:val="en-US" w:eastAsia="ko-KR"/>
        </w:rPr>
        <w:t>element in transmitted Probe Requests.</w:t>
      </w:r>
      <w:ins w:id="155" w:author="Matthew Fischer" w:date="2018-01-16T17:51:00Z">
        <w:r w:rsidR="00045699" w:rsidRPr="00045699">
          <w:rPr>
            <w:rFonts w:eastAsia="TimesNewRomanPSMT"/>
            <w:sz w:val="20"/>
            <w:lang w:val="en-US" w:eastAsia="ko-KR"/>
          </w:rPr>
          <w:t xml:space="preserve"> </w:t>
        </w:r>
        <w:r w:rsidR="00045699" w:rsidRPr="00A568D0">
          <w:rPr>
            <w:rFonts w:eastAsia="TimesNewRomanPSMT"/>
            <w:sz w:val="20"/>
            <w:lang w:val="en-US" w:eastAsia="ko-KR"/>
          </w:rPr>
          <w:t xml:space="preserve">An ESP </w:t>
        </w:r>
        <w:r w:rsidR="00045699">
          <w:rPr>
            <w:rFonts w:eastAsia="TimesNewRomanPSMT"/>
            <w:sz w:val="20"/>
            <w:lang w:val="en-US" w:eastAsia="ko-KR"/>
          </w:rPr>
          <w:t xml:space="preserve">Outbound </w:t>
        </w:r>
        <w:r w:rsidR="00045699" w:rsidRPr="00A568D0">
          <w:rPr>
            <w:rFonts w:eastAsia="TimesNewRomanPSMT"/>
            <w:sz w:val="20"/>
            <w:lang w:val="en-US" w:eastAsia="ko-KR"/>
          </w:rPr>
          <w:t>STA or a mesh STA may include a Request element that includes the element ID</w:t>
        </w:r>
        <w:r w:rsidR="00045699">
          <w:rPr>
            <w:rFonts w:eastAsia="TimesNewRomanPSMT"/>
            <w:sz w:val="20"/>
            <w:lang w:val="en-US" w:eastAsia="ko-KR"/>
          </w:rPr>
          <w:t>s</w:t>
        </w:r>
        <w:r w:rsidR="00045699" w:rsidRPr="00A568D0">
          <w:rPr>
            <w:rFonts w:eastAsia="TimesNewRomanPSMT"/>
            <w:sz w:val="20"/>
            <w:lang w:val="en-US" w:eastAsia="ko-KR"/>
          </w:rPr>
          <w:t xml:space="preserve"> of the Estimated Service Parameters </w:t>
        </w:r>
        <w:r w:rsidR="00045699">
          <w:rPr>
            <w:rFonts w:eastAsia="TimesNewRomanPSMT"/>
            <w:sz w:val="20"/>
            <w:lang w:val="en-US" w:eastAsia="ko-KR"/>
          </w:rPr>
          <w:t xml:space="preserve">Outbound </w:t>
        </w:r>
        <w:r w:rsidR="00045699" w:rsidRPr="00A568D0">
          <w:rPr>
            <w:rFonts w:eastAsia="TimesNewRomanPSMT"/>
            <w:sz w:val="20"/>
            <w:lang w:val="en-US" w:eastAsia="ko-KR"/>
          </w:rPr>
          <w:t>element in transmitted Probe Requests</w:t>
        </w:r>
        <w:r w:rsidR="00045699">
          <w:rPr>
            <w:rFonts w:eastAsia="TimesNewRomanPSMT"/>
            <w:sz w:val="20"/>
            <w:lang w:val="en-US" w:eastAsia="ko-KR"/>
          </w:rPr>
          <w:t>.</w:t>
        </w:r>
      </w:ins>
      <w:r w:rsidR="00045699" w:rsidRPr="00045699">
        <w:rPr>
          <w:b/>
          <w:color w:val="00B050"/>
          <w:sz w:val="20"/>
        </w:rPr>
        <w:t xml:space="preserve"> </w:t>
      </w:r>
      <w:r w:rsidR="00B74946">
        <w:rPr>
          <w:b/>
          <w:color w:val="00B050"/>
          <w:sz w:val="20"/>
        </w:rPr>
        <w:t>(#</w:t>
      </w:r>
      <w:r w:rsidR="005C67DA">
        <w:rPr>
          <w:b/>
          <w:color w:val="00B050"/>
          <w:sz w:val="20"/>
        </w:rPr>
        <w:t>1149)(#1429</w:t>
      </w:r>
      <w:r w:rsidR="00045699" w:rsidRPr="00DB2C1A">
        <w:rPr>
          <w:b/>
          <w:color w:val="00B050"/>
          <w:sz w:val="20"/>
        </w:rPr>
        <w:t>)</w:t>
      </w:r>
    </w:p>
    <w:p w14:paraId="2B887C76" w14:textId="4A227618" w:rsidR="00A568D0" w:rsidRDefault="00A568D0" w:rsidP="00A568D0">
      <w:pPr>
        <w:pStyle w:val="BodyText"/>
        <w:spacing w:before="240" w:after="0" w:line="240" w:lineRule="atLeast"/>
        <w:rPr>
          <w:rFonts w:eastAsia="TimesNewRomanPSMT"/>
          <w:sz w:val="20"/>
          <w:lang w:val="en-US" w:eastAsia="ko-KR"/>
        </w:rPr>
      </w:pPr>
      <w:r w:rsidRPr="00A568D0">
        <w:rPr>
          <w:rFonts w:eastAsia="TimesNewRomanPSMT"/>
          <w:sz w:val="20"/>
          <w:lang w:val="en-US" w:eastAsia="ko-KR"/>
        </w:rPr>
        <w:t xml:space="preserve">An ESP </w:t>
      </w:r>
      <w:ins w:id="156" w:author="Matthew Fischer" w:date="2018-01-16T17:51:00Z">
        <w:r w:rsidR="00045699">
          <w:rPr>
            <w:rFonts w:eastAsia="TimesNewRomanPSMT"/>
            <w:sz w:val="20"/>
            <w:lang w:val="en-US" w:eastAsia="ko-KR"/>
          </w:rPr>
          <w:t xml:space="preserve">Inbound </w:t>
        </w:r>
      </w:ins>
      <w:r w:rsidRPr="00A568D0">
        <w:rPr>
          <w:rFonts w:eastAsia="TimesNewRomanPSMT"/>
          <w:sz w:val="20"/>
          <w:lang w:val="en-US" w:eastAsia="ko-KR"/>
        </w:rPr>
        <w:t>STA that is an AP or a</w:t>
      </w:r>
      <w:ins w:id="157" w:author="Matthew Fischer" w:date="2018-01-16T14:16:00Z">
        <w:r w:rsidR="0013084F">
          <w:rPr>
            <w:rFonts w:eastAsia="TimesNewRomanPSMT"/>
            <w:sz w:val="20"/>
            <w:lang w:val="en-US" w:eastAsia="ko-KR"/>
          </w:rPr>
          <w:t xml:space="preserve">n ESP </w:t>
        </w:r>
      </w:ins>
      <w:ins w:id="158" w:author="Matthew Fischer" w:date="2018-01-16T17:51:00Z">
        <w:r w:rsidR="00045699">
          <w:rPr>
            <w:rFonts w:eastAsia="TimesNewRomanPSMT"/>
            <w:sz w:val="20"/>
            <w:lang w:val="en-US" w:eastAsia="ko-KR"/>
          </w:rPr>
          <w:t xml:space="preserve">Inbound </w:t>
        </w:r>
      </w:ins>
      <w:ins w:id="159" w:author="Matthew Fischer" w:date="2018-01-16T14:16:00Z">
        <w:r w:rsidR="0013084F">
          <w:rPr>
            <w:rFonts w:eastAsia="TimesNewRomanPSMT"/>
            <w:sz w:val="20"/>
            <w:lang w:val="en-US" w:eastAsia="ko-KR"/>
          </w:rPr>
          <w:t>STA that is a</w:t>
        </w:r>
      </w:ins>
      <w:r w:rsidRPr="00A568D0">
        <w:rPr>
          <w:rFonts w:eastAsia="TimesNewRomanPSMT"/>
          <w:sz w:val="20"/>
          <w:lang w:val="en-US" w:eastAsia="ko-KR"/>
        </w:rPr>
        <w:t xml:space="preserve"> mesh STA shall include the Estimated Service Parameters element within Probe Response frames transmitted in response to a Probe Request frame that included a Request element that includes the element ID of the Estimated Service Parameters element. An ESP </w:t>
      </w:r>
      <w:ins w:id="160" w:author="Matthew Fischer" w:date="2018-01-16T17:52:00Z">
        <w:r w:rsidR="00045699">
          <w:rPr>
            <w:rFonts w:eastAsia="TimesNewRomanPSMT"/>
            <w:sz w:val="20"/>
            <w:lang w:val="en-US" w:eastAsia="ko-KR"/>
          </w:rPr>
          <w:t xml:space="preserve">Inbound </w:t>
        </w:r>
      </w:ins>
      <w:r w:rsidRPr="00A568D0">
        <w:rPr>
          <w:rFonts w:eastAsia="TimesNewRomanPSMT"/>
          <w:sz w:val="20"/>
          <w:lang w:val="en-US" w:eastAsia="ko-KR"/>
        </w:rPr>
        <w:t xml:space="preserve">STA that is </w:t>
      </w:r>
      <w:ins w:id="161" w:author="Matthew Fischer" w:date="2018-01-16T15:10:00Z">
        <w:r w:rsidR="00F14462">
          <w:rPr>
            <w:rFonts w:eastAsia="TimesNewRomanPSMT"/>
            <w:sz w:val="20"/>
            <w:lang w:val="en-US" w:eastAsia="ko-KR"/>
          </w:rPr>
          <w:t>neither</w:t>
        </w:r>
      </w:ins>
      <w:del w:id="162" w:author="Matthew Fischer" w:date="2018-01-16T15:10:00Z">
        <w:r w:rsidR="00F14462" w:rsidDel="00F14462">
          <w:rPr>
            <w:rFonts w:eastAsia="TimesNewRomanPSMT"/>
            <w:sz w:val="20"/>
            <w:lang w:val="en-US" w:eastAsia="ko-KR"/>
          </w:rPr>
          <w:delText>not</w:delText>
        </w:r>
      </w:del>
      <w:r w:rsidRPr="00A568D0">
        <w:rPr>
          <w:rFonts w:eastAsia="TimesNewRomanPSMT"/>
          <w:sz w:val="20"/>
          <w:lang w:val="en-US" w:eastAsia="ko-KR"/>
        </w:rPr>
        <w:t xml:space="preserve"> an AP </w:t>
      </w:r>
      <w:ins w:id="163" w:author="Matthew Fischer" w:date="2018-01-16T15:10:00Z">
        <w:r w:rsidR="00F14462">
          <w:rPr>
            <w:rFonts w:eastAsia="TimesNewRomanPSMT"/>
            <w:sz w:val="20"/>
            <w:lang w:val="en-US" w:eastAsia="ko-KR"/>
          </w:rPr>
          <w:t xml:space="preserve">nor a mesh STA </w:t>
        </w:r>
      </w:ins>
      <w:r w:rsidRPr="00A568D0">
        <w:rPr>
          <w:rFonts w:eastAsia="TimesNewRomanPSMT"/>
          <w:sz w:val="20"/>
          <w:lang w:val="en-US" w:eastAsia="ko-KR"/>
        </w:rPr>
        <w:t xml:space="preserve">may include the Estimated Service Parameters element within Probe Response frames transmitted in response to a Probe Request frame that included a Request element that includes the element ID of the Estimated Service Parameters element. An ESP </w:t>
      </w:r>
      <w:ins w:id="164" w:author="Matthew Fischer" w:date="2018-01-16T17:52:00Z">
        <w:r w:rsidR="00045699">
          <w:rPr>
            <w:rFonts w:eastAsia="TimesNewRomanPSMT"/>
            <w:sz w:val="20"/>
            <w:lang w:val="en-US" w:eastAsia="ko-KR"/>
          </w:rPr>
          <w:t xml:space="preserve">Inbound </w:t>
        </w:r>
      </w:ins>
      <w:r w:rsidRPr="00A568D0">
        <w:rPr>
          <w:rFonts w:eastAsia="TimesNewRomanPSMT"/>
          <w:sz w:val="20"/>
          <w:lang w:val="en-US" w:eastAsia="ko-KR"/>
        </w:rPr>
        <w:t>STA may include the Estimated Service Parameters element within Probe Response frames transmitted in response to a Probe Request frame that did not include a Request element, or included a Request element that did not include the element ID of the Estimated Service Parameters element.</w:t>
      </w:r>
      <w:r w:rsidR="00045699" w:rsidRPr="00045699">
        <w:rPr>
          <w:b/>
          <w:color w:val="00B050"/>
          <w:sz w:val="20"/>
        </w:rPr>
        <w:t xml:space="preserve"> </w:t>
      </w:r>
      <w:r w:rsidR="00045699">
        <w:rPr>
          <w:b/>
          <w:color w:val="00B050"/>
          <w:sz w:val="20"/>
        </w:rPr>
        <w:t>(#</w:t>
      </w:r>
      <w:r w:rsidR="005C67DA">
        <w:rPr>
          <w:b/>
          <w:color w:val="00B050"/>
          <w:sz w:val="20"/>
        </w:rPr>
        <w:t>1149)(#1429</w:t>
      </w:r>
      <w:r w:rsidR="00045699" w:rsidRPr="00DB2C1A">
        <w:rPr>
          <w:b/>
          <w:color w:val="00B050"/>
          <w:sz w:val="20"/>
        </w:rPr>
        <w:t>)</w:t>
      </w:r>
    </w:p>
    <w:p w14:paraId="72E52281" w14:textId="138474FC" w:rsidR="00EA765E" w:rsidRPr="00A568D0" w:rsidRDefault="00EA765E" w:rsidP="00EA765E">
      <w:pPr>
        <w:pStyle w:val="BodyText"/>
        <w:spacing w:before="240" w:after="0" w:line="240" w:lineRule="atLeast"/>
        <w:rPr>
          <w:ins w:id="165" w:author="Matthew Fischer" w:date="2018-01-15T17:25:00Z"/>
          <w:sz w:val="20"/>
        </w:rPr>
      </w:pPr>
      <w:ins w:id="166" w:author="Matthew Fischer" w:date="2018-01-15T17:25:00Z">
        <w:r w:rsidRPr="00A568D0">
          <w:rPr>
            <w:rFonts w:eastAsia="TimesNewRomanPSMT"/>
            <w:sz w:val="20"/>
            <w:lang w:val="en-US" w:eastAsia="ko-KR"/>
          </w:rPr>
          <w:t xml:space="preserve">An ESP </w:t>
        </w:r>
      </w:ins>
      <w:ins w:id="167" w:author="Matthew Fischer" w:date="2018-01-16T17:52:00Z">
        <w:r w:rsidR="00045699">
          <w:rPr>
            <w:rFonts w:eastAsia="TimesNewRomanPSMT"/>
            <w:sz w:val="20"/>
            <w:lang w:val="en-US" w:eastAsia="ko-KR"/>
          </w:rPr>
          <w:t xml:space="preserve">Outbound </w:t>
        </w:r>
      </w:ins>
      <w:ins w:id="168" w:author="Matthew Fischer" w:date="2018-01-15T17:25:00Z">
        <w:r w:rsidRPr="00A568D0">
          <w:rPr>
            <w:rFonts w:eastAsia="TimesNewRomanPSMT"/>
            <w:sz w:val="20"/>
            <w:lang w:val="en-US" w:eastAsia="ko-KR"/>
          </w:rPr>
          <w:t>STA that is an AP or a</w:t>
        </w:r>
      </w:ins>
      <w:ins w:id="169" w:author="Matthew Fischer" w:date="2018-01-16T14:16:00Z">
        <w:r w:rsidR="0013084F">
          <w:rPr>
            <w:rFonts w:eastAsia="TimesNewRomanPSMT"/>
            <w:sz w:val="20"/>
            <w:lang w:val="en-US" w:eastAsia="ko-KR"/>
          </w:rPr>
          <w:t xml:space="preserve">n ESP </w:t>
        </w:r>
      </w:ins>
      <w:ins w:id="170" w:author="Matthew Fischer" w:date="2018-01-16T17:52:00Z">
        <w:r w:rsidR="00045699">
          <w:rPr>
            <w:rFonts w:eastAsia="TimesNewRomanPSMT"/>
            <w:sz w:val="20"/>
            <w:lang w:val="en-US" w:eastAsia="ko-KR"/>
          </w:rPr>
          <w:t xml:space="preserve">Outbound </w:t>
        </w:r>
      </w:ins>
      <w:ins w:id="171" w:author="Matthew Fischer" w:date="2018-01-16T14:16:00Z">
        <w:r w:rsidR="0013084F">
          <w:rPr>
            <w:rFonts w:eastAsia="TimesNewRomanPSMT"/>
            <w:sz w:val="20"/>
            <w:lang w:val="en-US" w:eastAsia="ko-KR"/>
          </w:rPr>
          <w:t>STA that is a</w:t>
        </w:r>
      </w:ins>
      <w:ins w:id="172" w:author="Matthew Fischer" w:date="2018-01-15T17:25:00Z">
        <w:r w:rsidRPr="00A568D0">
          <w:rPr>
            <w:rFonts w:eastAsia="TimesNewRomanPSMT"/>
            <w:sz w:val="20"/>
            <w:lang w:val="en-US" w:eastAsia="ko-KR"/>
          </w:rPr>
          <w:t xml:space="preserve"> mesh STA shall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Probe Response frames transmitted in response to a Probe Request frame that included a Request element that includes the element ID of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An </w:t>
        </w:r>
      </w:ins>
      <w:ins w:id="173" w:author="Matthew Fischer" w:date="2018-01-16T17:52:00Z">
        <w:r w:rsidR="00045699">
          <w:rPr>
            <w:rFonts w:eastAsia="TimesNewRomanPSMT"/>
            <w:sz w:val="20"/>
            <w:lang w:val="en-US" w:eastAsia="ko-KR"/>
          </w:rPr>
          <w:t xml:space="preserve">ESP Outbound </w:t>
        </w:r>
      </w:ins>
      <w:ins w:id="174" w:author="Matthew Fischer" w:date="2018-01-15T17:25:00Z">
        <w:r w:rsidRPr="00A568D0">
          <w:rPr>
            <w:rFonts w:eastAsia="TimesNewRomanPSMT"/>
            <w:sz w:val="20"/>
            <w:lang w:val="en-US" w:eastAsia="ko-KR"/>
          </w:rPr>
          <w:t xml:space="preserve">STA that is </w:t>
        </w:r>
      </w:ins>
      <w:ins w:id="175" w:author="Matthew Fischer" w:date="2018-01-16T15:03:00Z">
        <w:r w:rsidR="004A1320">
          <w:rPr>
            <w:rFonts w:eastAsia="TimesNewRomanPSMT"/>
            <w:sz w:val="20"/>
            <w:lang w:val="en-US" w:eastAsia="ko-KR"/>
          </w:rPr>
          <w:t>neither</w:t>
        </w:r>
      </w:ins>
      <w:ins w:id="176" w:author="Matthew Fischer" w:date="2018-01-15T17:25:00Z">
        <w:r w:rsidRPr="00A568D0">
          <w:rPr>
            <w:rFonts w:eastAsia="TimesNewRomanPSMT"/>
            <w:sz w:val="20"/>
            <w:lang w:val="en-US" w:eastAsia="ko-KR"/>
          </w:rPr>
          <w:t xml:space="preserve"> an AP </w:t>
        </w:r>
      </w:ins>
      <w:ins w:id="177" w:author="Matthew Fischer" w:date="2018-01-16T15:03:00Z">
        <w:r w:rsidR="004A1320">
          <w:rPr>
            <w:rFonts w:eastAsia="TimesNewRomanPSMT"/>
            <w:sz w:val="20"/>
            <w:lang w:val="en-US" w:eastAsia="ko-KR"/>
          </w:rPr>
          <w:t xml:space="preserve">nor a mesh STA </w:t>
        </w:r>
      </w:ins>
      <w:ins w:id="178" w:author="Matthew Fischer" w:date="2018-01-15T17:25:00Z">
        <w:r w:rsidRPr="00A568D0">
          <w:rPr>
            <w:rFonts w:eastAsia="TimesNewRomanPSMT"/>
            <w:sz w:val="20"/>
            <w:lang w:val="en-US" w:eastAsia="ko-KR"/>
          </w:rPr>
          <w:t xml:space="preserve">may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Probe Response frames transmitted in response to a Probe Request frame that included a Request element that includes the element ID of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An </w:t>
        </w:r>
      </w:ins>
      <w:ins w:id="179" w:author="Matthew Fischer" w:date="2018-01-16T17:52:00Z">
        <w:r w:rsidR="00045699">
          <w:rPr>
            <w:rFonts w:eastAsia="TimesNewRomanPSMT"/>
            <w:sz w:val="20"/>
            <w:lang w:val="en-US" w:eastAsia="ko-KR"/>
          </w:rPr>
          <w:t xml:space="preserve">ESP Outbound </w:t>
        </w:r>
      </w:ins>
      <w:ins w:id="180" w:author="Matthew Fischer" w:date="2018-01-15T17:25:00Z">
        <w:r w:rsidRPr="00A568D0">
          <w:rPr>
            <w:rFonts w:eastAsia="TimesNewRomanPSMT"/>
            <w:sz w:val="20"/>
            <w:lang w:val="en-US" w:eastAsia="ko-KR"/>
          </w:rPr>
          <w:t xml:space="preserve">STA may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Probe Response frames transmitted in response to a Probe Request frame that did not include a Request element, or included a Request element that did not include the element ID of the Estimated Service Parameters </w:t>
        </w:r>
        <w:r>
          <w:rPr>
            <w:rFonts w:eastAsia="TimesNewRomanPSMT"/>
            <w:sz w:val="20"/>
            <w:lang w:val="en-US" w:eastAsia="ko-KR"/>
          </w:rPr>
          <w:t xml:space="preserve">Outbound </w:t>
        </w:r>
        <w:r w:rsidRPr="00A568D0">
          <w:rPr>
            <w:rFonts w:eastAsia="TimesNewRomanPSMT"/>
            <w:sz w:val="20"/>
            <w:lang w:val="en-US" w:eastAsia="ko-KR"/>
          </w:rPr>
          <w:t>element.</w:t>
        </w:r>
      </w:ins>
      <w:r w:rsidR="00045699" w:rsidRPr="00045699">
        <w:rPr>
          <w:b/>
          <w:color w:val="00B050"/>
          <w:sz w:val="20"/>
        </w:rPr>
        <w:t xml:space="preserve"> </w:t>
      </w:r>
      <w:r w:rsidR="00045699">
        <w:rPr>
          <w:b/>
          <w:color w:val="00B050"/>
          <w:sz w:val="20"/>
        </w:rPr>
        <w:t>(#</w:t>
      </w:r>
      <w:r w:rsidR="005C67DA">
        <w:rPr>
          <w:b/>
          <w:color w:val="00B050"/>
          <w:sz w:val="20"/>
        </w:rPr>
        <w:t>1149)(#1429</w:t>
      </w:r>
      <w:r w:rsidR="00045699" w:rsidRPr="00DB2C1A">
        <w:rPr>
          <w:b/>
          <w:color w:val="00B050"/>
          <w:sz w:val="20"/>
        </w:rPr>
        <w:t>)</w:t>
      </w:r>
    </w:p>
    <w:p w14:paraId="2E1B808E" w14:textId="47A031E0" w:rsidR="0063423C" w:rsidRDefault="00A568D0" w:rsidP="0063423C">
      <w:pPr>
        <w:pStyle w:val="BodyText"/>
        <w:spacing w:before="240" w:after="0" w:line="240" w:lineRule="atLeast"/>
        <w:rPr>
          <w:rFonts w:eastAsia="TimesNewRomanPSMT"/>
          <w:sz w:val="20"/>
          <w:lang w:val="en-US" w:eastAsia="ko-KR"/>
        </w:rPr>
      </w:pPr>
      <w:r w:rsidRPr="00A568D0">
        <w:rPr>
          <w:rFonts w:eastAsia="TimesNewRomanPSMT"/>
          <w:sz w:val="20"/>
          <w:lang w:val="en-US" w:eastAsia="ko-KR"/>
        </w:rPr>
        <w:t>An ESP</w:t>
      </w:r>
      <w:ins w:id="181" w:author="Matthew Fischer" w:date="2018-01-16T17:52:00Z">
        <w:r w:rsidR="00045699">
          <w:rPr>
            <w:rFonts w:eastAsia="TimesNewRomanPSMT"/>
            <w:sz w:val="20"/>
            <w:lang w:val="en-US" w:eastAsia="ko-KR"/>
          </w:rPr>
          <w:t xml:space="preserve"> Inbound</w:t>
        </w:r>
      </w:ins>
      <w:r w:rsidRPr="00A568D0">
        <w:rPr>
          <w:rFonts w:eastAsia="TimesNewRomanPSMT"/>
          <w:sz w:val="20"/>
          <w:lang w:val="en-US" w:eastAsia="ko-KR"/>
        </w:rPr>
        <w:t xml:space="preserve"> STA that is an AP or a</w:t>
      </w:r>
      <w:ins w:id="182" w:author="Matthew Fischer" w:date="2018-01-16T14:16:00Z">
        <w:r w:rsidR="0013084F">
          <w:rPr>
            <w:rFonts w:eastAsia="TimesNewRomanPSMT"/>
            <w:sz w:val="20"/>
            <w:lang w:val="en-US" w:eastAsia="ko-KR"/>
          </w:rPr>
          <w:t xml:space="preserve">n ESP </w:t>
        </w:r>
      </w:ins>
      <w:ins w:id="183" w:author="Matthew Fischer" w:date="2018-01-16T17:52:00Z">
        <w:r w:rsidR="00045699">
          <w:rPr>
            <w:rFonts w:eastAsia="TimesNewRomanPSMT"/>
            <w:sz w:val="20"/>
            <w:lang w:val="en-US" w:eastAsia="ko-KR"/>
          </w:rPr>
          <w:t xml:space="preserve">Inbound </w:t>
        </w:r>
      </w:ins>
      <w:ins w:id="184" w:author="Matthew Fischer" w:date="2018-01-16T14:16:00Z">
        <w:r w:rsidR="0013084F">
          <w:rPr>
            <w:rFonts w:eastAsia="TimesNewRomanPSMT"/>
            <w:sz w:val="20"/>
            <w:lang w:val="en-US" w:eastAsia="ko-KR"/>
          </w:rPr>
          <w:t>STA that is a</w:t>
        </w:r>
      </w:ins>
      <w:r w:rsidRPr="00A568D0">
        <w:rPr>
          <w:rFonts w:eastAsia="TimesNewRomanPSMT"/>
          <w:sz w:val="20"/>
          <w:lang w:val="en-US" w:eastAsia="ko-KR"/>
        </w:rPr>
        <w:t xml:space="preserve"> mesh STA shall include the Estimated Service Parameters </w:t>
      </w:r>
      <w:ins w:id="185" w:author="Matthew Fischer" w:date="2018-01-15T17:28:00Z">
        <w:r w:rsidR="00EA765E">
          <w:rPr>
            <w:rFonts w:eastAsia="TimesNewRomanPSMT"/>
            <w:sz w:val="20"/>
            <w:lang w:val="en-US" w:eastAsia="ko-KR"/>
          </w:rPr>
          <w:t xml:space="preserve">Inbound </w:t>
        </w:r>
      </w:ins>
      <w:r w:rsidRPr="00A568D0">
        <w:rPr>
          <w:rFonts w:eastAsia="TimesNewRomanPSMT"/>
          <w:sz w:val="20"/>
          <w:lang w:val="en-US" w:eastAsia="ko-KR"/>
        </w:rPr>
        <w:t xml:space="preserve">element within Beacon frames. An ESP </w:t>
      </w:r>
      <w:ins w:id="186" w:author="Matthew Fischer" w:date="2018-01-16T17:53:00Z">
        <w:r w:rsidR="00045699">
          <w:rPr>
            <w:rFonts w:eastAsia="TimesNewRomanPSMT"/>
            <w:sz w:val="20"/>
            <w:lang w:val="en-US" w:eastAsia="ko-KR"/>
          </w:rPr>
          <w:t xml:space="preserve">Inbound </w:t>
        </w:r>
      </w:ins>
      <w:r w:rsidRPr="00A568D0">
        <w:rPr>
          <w:rFonts w:eastAsia="TimesNewRomanPSMT"/>
          <w:sz w:val="20"/>
          <w:lang w:val="en-US" w:eastAsia="ko-KR"/>
        </w:rPr>
        <w:t xml:space="preserve">STA that is not an AP may include the Estimated Service Parameters </w:t>
      </w:r>
      <w:ins w:id="187" w:author="Matthew Fischer" w:date="2018-01-15T17:31:00Z">
        <w:r w:rsidR="00EA765E">
          <w:rPr>
            <w:rFonts w:eastAsia="TimesNewRomanPSMT"/>
            <w:sz w:val="20"/>
            <w:lang w:val="en-US" w:eastAsia="ko-KR"/>
          </w:rPr>
          <w:t xml:space="preserve">Inbound </w:t>
        </w:r>
      </w:ins>
      <w:r w:rsidRPr="00A568D0">
        <w:rPr>
          <w:rFonts w:eastAsia="TimesNewRomanPSMT"/>
          <w:sz w:val="20"/>
          <w:lang w:val="en-US" w:eastAsia="ko-KR"/>
        </w:rPr>
        <w:t>element within Beacon frames.</w:t>
      </w:r>
    </w:p>
    <w:p w14:paraId="12A4CC42" w14:textId="21E1102A" w:rsidR="00045699" w:rsidRDefault="00045699" w:rsidP="00045699">
      <w:pPr>
        <w:pStyle w:val="BodyText"/>
        <w:spacing w:before="240" w:after="0" w:line="240" w:lineRule="atLeast"/>
        <w:rPr>
          <w:ins w:id="188" w:author="Matthew Fischer" w:date="2018-01-16T17:53:00Z"/>
          <w:rFonts w:eastAsia="TimesNewRomanPSMT"/>
          <w:sz w:val="20"/>
          <w:lang w:val="en-US" w:eastAsia="ko-KR"/>
        </w:rPr>
      </w:pPr>
      <w:ins w:id="189" w:author="Matthew Fischer" w:date="2018-01-16T17:53:00Z">
        <w:r w:rsidRPr="00A568D0">
          <w:rPr>
            <w:rFonts w:eastAsia="TimesNewRomanPSMT"/>
            <w:sz w:val="20"/>
            <w:lang w:val="en-US" w:eastAsia="ko-KR"/>
          </w:rPr>
          <w:lastRenderedPageBreak/>
          <w:t>An ESP</w:t>
        </w:r>
        <w:r>
          <w:rPr>
            <w:rFonts w:eastAsia="TimesNewRomanPSMT"/>
            <w:sz w:val="20"/>
            <w:lang w:val="en-US" w:eastAsia="ko-KR"/>
          </w:rPr>
          <w:t xml:space="preserve"> Outbound</w:t>
        </w:r>
        <w:r w:rsidRPr="00A568D0">
          <w:rPr>
            <w:rFonts w:eastAsia="TimesNewRomanPSMT"/>
            <w:sz w:val="20"/>
            <w:lang w:val="en-US" w:eastAsia="ko-KR"/>
          </w:rPr>
          <w:t xml:space="preserve"> STA that is an AP or a</w:t>
        </w:r>
        <w:r>
          <w:rPr>
            <w:rFonts w:eastAsia="TimesNewRomanPSMT"/>
            <w:sz w:val="20"/>
            <w:lang w:val="en-US" w:eastAsia="ko-KR"/>
          </w:rPr>
          <w:t xml:space="preserve">n </w:t>
        </w:r>
        <w:r w:rsidRPr="00A568D0">
          <w:rPr>
            <w:rFonts w:eastAsia="TimesNewRomanPSMT"/>
            <w:sz w:val="20"/>
            <w:lang w:val="en-US" w:eastAsia="ko-KR"/>
          </w:rPr>
          <w:t>ESP</w:t>
        </w:r>
        <w:r>
          <w:rPr>
            <w:rFonts w:eastAsia="TimesNewRomanPSMT"/>
            <w:sz w:val="20"/>
            <w:lang w:val="en-US" w:eastAsia="ko-KR"/>
          </w:rPr>
          <w:t xml:space="preserve"> Outbound</w:t>
        </w:r>
        <w:r w:rsidRPr="00A568D0">
          <w:rPr>
            <w:rFonts w:eastAsia="TimesNewRomanPSMT"/>
            <w:sz w:val="20"/>
            <w:lang w:val="en-US" w:eastAsia="ko-KR"/>
          </w:rPr>
          <w:t xml:space="preserve"> </w:t>
        </w:r>
        <w:r>
          <w:rPr>
            <w:rFonts w:eastAsia="TimesNewRomanPSMT"/>
            <w:sz w:val="20"/>
            <w:lang w:val="en-US" w:eastAsia="ko-KR"/>
          </w:rPr>
          <w:t>STA that is a</w:t>
        </w:r>
        <w:r w:rsidRPr="00A568D0">
          <w:rPr>
            <w:rFonts w:eastAsia="TimesNewRomanPSMT"/>
            <w:sz w:val="20"/>
            <w:lang w:val="en-US" w:eastAsia="ko-KR"/>
          </w:rPr>
          <w:t xml:space="preserve"> mesh STA shall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Beacon frames. An ESP </w:t>
        </w:r>
        <w:r>
          <w:rPr>
            <w:rFonts w:eastAsia="TimesNewRomanPSMT"/>
            <w:sz w:val="20"/>
            <w:lang w:val="en-US" w:eastAsia="ko-KR"/>
          </w:rPr>
          <w:t xml:space="preserve">Outbound </w:t>
        </w:r>
        <w:r w:rsidRPr="00A568D0">
          <w:rPr>
            <w:rFonts w:eastAsia="TimesNewRomanPSMT"/>
            <w:sz w:val="20"/>
            <w:lang w:val="en-US" w:eastAsia="ko-KR"/>
          </w:rPr>
          <w:t xml:space="preserve">STA that is not an AP may include the Estimated Service Parameters </w:t>
        </w:r>
        <w:r>
          <w:rPr>
            <w:rFonts w:eastAsia="TimesNewRomanPSMT"/>
            <w:sz w:val="20"/>
            <w:lang w:val="en-US" w:eastAsia="ko-KR"/>
          </w:rPr>
          <w:t xml:space="preserve">Outbound </w:t>
        </w:r>
        <w:r w:rsidRPr="00A568D0">
          <w:rPr>
            <w:rFonts w:eastAsia="TimesNewRomanPSMT"/>
            <w:sz w:val="20"/>
            <w:lang w:val="en-US" w:eastAsia="ko-KR"/>
          </w:rPr>
          <w:t>element within Beacon frames.</w:t>
        </w:r>
      </w:ins>
      <w:r w:rsidRPr="00045699">
        <w:rPr>
          <w:b/>
          <w:color w:val="00B050"/>
          <w:sz w:val="20"/>
        </w:rPr>
        <w:t xml:space="preserve"> </w:t>
      </w:r>
      <w:r>
        <w:rPr>
          <w:b/>
          <w:color w:val="00B050"/>
          <w:sz w:val="20"/>
        </w:rPr>
        <w:t>(#</w:t>
      </w:r>
      <w:r w:rsidR="005C67DA">
        <w:rPr>
          <w:b/>
          <w:color w:val="00B050"/>
          <w:sz w:val="20"/>
        </w:rPr>
        <w:t>1149)(#1429</w:t>
      </w:r>
      <w:r w:rsidRPr="00DB2C1A">
        <w:rPr>
          <w:b/>
          <w:color w:val="00B050"/>
          <w:sz w:val="20"/>
        </w:rPr>
        <w:t>)</w:t>
      </w:r>
    </w:p>
    <w:p w14:paraId="286124F9" w14:textId="77777777" w:rsidR="00C67CE8" w:rsidRDefault="00C67CE8" w:rsidP="00C67CE8">
      <w:pPr>
        <w:autoSpaceDE w:val="0"/>
        <w:autoSpaceDN w:val="0"/>
        <w:adjustRightInd w:val="0"/>
        <w:rPr>
          <w:rFonts w:eastAsia="TimesNewRomanPSMT"/>
          <w:sz w:val="20"/>
          <w:lang w:val="en-US" w:eastAsia="ko-KR"/>
        </w:rPr>
      </w:pPr>
    </w:p>
    <w:p w14:paraId="2547CD0B" w14:textId="1B7F4899" w:rsidR="006D5A59" w:rsidRPr="002A75A5" w:rsidRDefault="00081731" w:rsidP="002A75A5">
      <w:pPr>
        <w:autoSpaceDE w:val="0"/>
        <w:autoSpaceDN w:val="0"/>
        <w:adjustRightInd w:val="0"/>
        <w:rPr>
          <w:rFonts w:eastAsia="TimesNewRomanPSMT"/>
          <w:sz w:val="20"/>
          <w:lang w:val="en-US" w:eastAsia="ko-KR"/>
        </w:rPr>
      </w:pPr>
      <w:ins w:id="190" w:author="Matthew Fischer" w:date="2018-05-16T15:14:00Z">
        <w:r>
          <w:rPr>
            <w:rFonts w:ascii="TimesNewRomanPSMT" w:hAnsi="TimesNewRomanPSMT" w:cs="TimesNewRomanPSMT"/>
            <w:sz w:val="20"/>
            <w:lang w:val="en-US" w:eastAsia="ko-KR"/>
          </w:rPr>
          <w:t xml:space="preserve">An ESP STA that transmits an Estimated Throughput element determines </w:t>
        </w:r>
      </w:ins>
      <w:ins w:id="191" w:author="Matthew Fischer" w:date="2018-05-16T15:15:00Z">
        <w:r>
          <w:rPr>
            <w:rFonts w:ascii="TimesNewRomanPSMT" w:hAnsi="TimesNewRomanPSMT" w:cs="TimesNewRomanPSMT"/>
            <w:sz w:val="20"/>
            <w:lang w:val="en-US" w:eastAsia="ko-KR"/>
          </w:rPr>
          <w:t>the</w:t>
        </w:r>
      </w:ins>
      <w:ins w:id="192" w:author="Matthew Fischer" w:date="2018-05-16T15:14:00Z">
        <w:r>
          <w:rPr>
            <w:rFonts w:ascii="TimesNewRomanPSMT" w:hAnsi="TimesNewRomanPSMT" w:cs="TimesNewRomanPSMT"/>
            <w:sz w:val="20"/>
            <w:lang w:val="en-US" w:eastAsia="ko-KR"/>
          </w:rPr>
          <w:t xml:space="preserve"> value of the Data PPDU Duration Target field </w:t>
        </w:r>
      </w:ins>
      <w:ins w:id="193" w:author="Matthew Fischer" w:date="2018-05-16T15:15:00Z">
        <w:r>
          <w:rPr>
            <w:rFonts w:ascii="TimesNewRomanPSMT" w:hAnsi="TimesNewRomanPSMT" w:cs="TimesNewRomanPSMT"/>
            <w:sz w:val="20"/>
            <w:lang w:val="en-US" w:eastAsia="ko-KR"/>
          </w:rPr>
          <w:t>in a manner that is beyond the scope of this standard</w:t>
        </w:r>
      </w:ins>
      <w:ins w:id="194" w:author="Matthew Fischer" w:date="2018-05-16T15:30:00Z">
        <w:r w:rsidR="002A75A5">
          <w:rPr>
            <w:rFonts w:ascii="TimesNewRomanPSMT" w:hAnsi="TimesNewRomanPSMT" w:cs="TimesNewRomanPSMT"/>
            <w:sz w:val="20"/>
            <w:lang w:val="en-US" w:eastAsia="ko-KR"/>
          </w:rPr>
          <w:t>, but should use a value of 5430 us</w:t>
        </w:r>
      </w:ins>
      <w:ins w:id="195" w:author="Matthew Fischer" w:date="2018-05-16T15:15:00Z">
        <w:r>
          <w:rPr>
            <w:rFonts w:ascii="TimesNewRomanPSMT" w:hAnsi="TimesNewRomanPSMT" w:cs="TimesNewRomanPSMT"/>
            <w:sz w:val="20"/>
            <w:lang w:val="en-US" w:eastAsia="ko-KR"/>
          </w:rPr>
          <w:t>. Because the STA transmitting the element is the STA that would be transmitting the PPDUs, th</w:t>
        </w:r>
      </w:ins>
      <w:ins w:id="196" w:author="Matthew Fischer" w:date="2018-05-16T15:21:00Z">
        <w:r w:rsidR="002A75A5">
          <w:rPr>
            <w:rFonts w:ascii="TimesNewRomanPSMT" w:hAnsi="TimesNewRomanPSMT" w:cs="TimesNewRomanPSMT"/>
            <w:sz w:val="20"/>
            <w:lang w:val="en-US" w:eastAsia="ko-KR"/>
          </w:rPr>
          <w:t>at</w:t>
        </w:r>
      </w:ins>
      <w:ins w:id="197" w:author="Matthew Fischer" w:date="2018-05-16T15:15:00Z">
        <w:r>
          <w:rPr>
            <w:rFonts w:ascii="TimesNewRomanPSMT" w:hAnsi="TimesNewRomanPSMT" w:cs="TimesNewRomanPSMT"/>
            <w:sz w:val="20"/>
            <w:lang w:val="en-US" w:eastAsia="ko-KR"/>
          </w:rPr>
          <w:t xml:space="preserve"> STA should know what parameters it would </w:t>
        </w:r>
      </w:ins>
      <w:ins w:id="198" w:author="Matthew Fischer" w:date="2018-05-16T15:30:00Z">
        <w:r w:rsidR="00934EDD">
          <w:rPr>
            <w:rFonts w:ascii="TimesNewRomanPSMT" w:hAnsi="TimesNewRomanPSMT" w:cs="TimesNewRomanPSMT"/>
            <w:sz w:val="20"/>
            <w:lang w:val="en-US" w:eastAsia="ko-KR"/>
          </w:rPr>
          <w:t xml:space="preserve">be likelyl to </w:t>
        </w:r>
      </w:ins>
      <w:ins w:id="199" w:author="Matthew Fischer" w:date="2018-05-16T15:15:00Z">
        <w:r>
          <w:rPr>
            <w:rFonts w:ascii="TimesNewRomanPSMT" w:hAnsi="TimesNewRomanPSMT" w:cs="TimesNewRomanPSMT"/>
            <w:sz w:val="20"/>
            <w:lang w:val="en-US" w:eastAsia="ko-KR"/>
          </w:rPr>
          <w:t xml:space="preserve">use for those transmissions, although variations </w:t>
        </w:r>
      </w:ins>
      <w:ins w:id="200" w:author="Matthew Fischer" w:date="2018-05-16T15:17:00Z">
        <w:r>
          <w:rPr>
            <w:rFonts w:ascii="TimesNewRomanPSMT" w:hAnsi="TimesNewRomanPSMT" w:cs="TimesNewRomanPSMT"/>
            <w:sz w:val="20"/>
            <w:lang w:val="en-US" w:eastAsia="ko-KR"/>
          </w:rPr>
          <w:t xml:space="preserve">in this estimate </w:t>
        </w:r>
      </w:ins>
      <w:ins w:id="201" w:author="Matthew Fischer" w:date="2018-05-16T15:15:00Z">
        <w:r>
          <w:rPr>
            <w:rFonts w:ascii="TimesNewRomanPSMT" w:hAnsi="TimesNewRomanPSMT" w:cs="TimesNewRomanPSMT"/>
            <w:sz w:val="20"/>
            <w:lang w:val="en-US" w:eastAsia="ko-KR"/>
          </w:rPr>
          <w:t xml:space="preserve">are possible </w:t>
        </w:r>
      </w:ins>
      <w:ins w:id="202" w:author="Matthew Fischer" w:date="2018-05-16T15:17:00Z">
        <w:r>
          <w:rPr>
            <w:rFonts w:ascii="TimesNewRomanPSMT" w:hAnsi="TimesNewRomanPSMT" w:cs="TimesNewRomanPSMT"/>
            <w:sz w:val="20"/>
            <w:lang w:val="en-US" w:eastAsia="ko-KR"/>
          </w:rPr>
          <w:t xml:space="preserve">due to the </w:t>
        </w:r>
      </w:ins>
      <w:ins w:id="203" w:author="Matthew Fischer" w:date="2018-05-16T15:15:00Z">
        <w:r>
          <w:rPr>
            <w:rFonts w:ascii="TimesNewRomanPSMT" w:hAnsi="TimesNewRomanPSMT" w:cs="TimesNewRomanPSMT"/>
            <w:sz w:val="20"/>
            <w:lang w:val="en-US" w:eastAsia="ko-KR"/>
          </w:rPr>
          <w:t>varying capabilities of the STAs receiving the</w:t>
        </w:r>
      </w:ins>
      <w:ins w:id="204" w:author="Matthew Fischer" w:date="2018-05-16T15:21:00Z">
        <w:r w:rsidR="002A75A5">
          <w:rPr>
            <w:rFonts w:ascii="TimesNewRomanPSMT" w:hAnsi="TimesNewRomanPSMT" w:cs="TimesNewRomanPSMT"/>
            <w:sz w:val="20"/>
            <w:lang w:val="en-US" w:eastAsia="ko-KR"/>
          </w:rPr>
          <w:t xml:space="preserve"> PPDUs</w:t>
        </w:r>
      </w:ins>
      <w:ins w:id="205" w:author="Matthew Fischer" w:date="2018-05-16T15:17:00Z">
        <w:r>
          <w:rPr>
            <w:rFonts w:ascii="TimesNewRomanPSMT" w:hAnsi="TimesNewRomanPSMT" w:cs="TimesNewRomanPSMT"/>
            <w:sz w:val="20"/>
            <w:lang w:val="en-US" w:eastAsia="ko-KR"/>
          </w:rPr>
          <w:t xml:space="preserve"> and due to dynamic channel conditions</w:t>
        </w:r>
      </w:ins>
      <w:ins w:id="206" w:author="Matthew Fischer" w:date="2018-05-16T15:15:00Z">
        <w:r>
          <w:rPr>
            <w:rFonts w:ascii="TimesNewRomanPSMT" w:hAnsi="TimesNewRomanPSMT" w:cs="TimesNewRomanPSMT"/>
            <w:sz w:val="20"/>
            <w:lang w:val="en-US" w:eastAsia="ko-KR"/>
          </w:rPr>
          <w:t>.</w:t>
        </w:r>
      </w:ins>
      <w:ins w:id="207" w:author="Matthew Fischer" w:date="2018-05-16T15:24:00Z">
        <w:r w:rsidR="002A75A5">
          <w:rPr>
            <w:rFonts w:ascii="TimesNewRomanPSMT" w:hAnsi="TimesNewRomanPSMT" w:cs="TimesNewRomanPSMT"/>
            <w:sz w:val="20"/>
            <w:lang w:val="en-US" w:eastAsia="ko-KR"/>
          </w:rPr>
          <w:t xml:space="preserve"> </w:t>
        </w:r>
      </w:ins>
      <w:ins w:id="208" w:author="Matthew Fischer" w:date="2018-05-16T15:30:00Z">
        <w:r w:rsidR="002A75A5">
          <w:rPr>
            <w:rFonts w:ascii="TimesNewRomanPSMT" w:hAnsi="TimesNewRomanPSMT" w:cs="TimesNewRomanPSMT"/>
            <w:sz w:val="20"/>
            <w:lang w:val="en-US" w:eastAsia="ko-KR"/>
          </w:rPr>
          <w:t>T</w:t>
        </w:r>
      </w:ins>
      <w:ins w:id="209" w:author="Matthew Fischer" w:date="2018-05-16T15:24:00Z">
        <w:r w:rsidR="002A75A5">
          <w:rPr>
            <w:rFonts w:ascii="TimesNewRomanPSMT" w:hAnsi="TimesNewRomanPSMT" w:cs="TimesNewRomanPSMT"/>
            <w:sz w:val="20"/>
            <w:lang w:val="en-US" w:eastAsia="ko-KR"/>
          </w:rPr>
          <w:t xml:space="preserve">he transmitting STA can adjust </w:t>
        </w:r>
      </w:ins>
      <w:ins w:id="210" w:author="Matthew Fischer" w:date="2018-05-16T15:31:00Z">
        <w:r w:rsidR="00934EDD">
          <w:rPr>
            <w:rFonts w:ascii="TimesNewRomanPSMT" w:hAnsi="TimesNewRomanPSMT" w:cs="TimesNewRomanPSMT"/>
            <w:sz w:val="20"/>
            <w:lang w:val="en-US" w:eastAsia="ko-KR"/>
          </w:rPr>
          <w:t xml:space="preserve">multiple </w:t>
        </w:r>
      </w:ins>
      <w:ins w:id="211" w:author="Matthew Fischer" w:date="2018-05-16T15:24:00Z">
        <w:r w:rsidR="002A75A5">
          <w:rPr>
            <w:rFonts w:ascii="TimesNewRomanPSMT" w:hAnsi="TimesNewRomanPSMT" w:cs="TimesNewRomanPSMT"/>
            <w:sz w:val="20"/>
            <w:lang w:val="en-US" w:eastAsia="ko-KR"/>
          </w:rPr>
          <w:t>transmission parameters to attempt to maintain the targeted duration</w:t>
        </w:r>
      </w:ins>
      <w:ins w:id="212" w:author="Matthew Fischer" w:date="2018-05-16T15:25:00Z">
        <w:r w:rsidR="00934EDD">
          <w:rPr>
            <w:rFonts w:ascii="TimesNewRomanPSMT" w:hAnsi="TimesNewRomanPSMT" w:cs="TimesNewRomanPSMT"/>
            <w:sz w:val="20"/>
            <w:lang w:val="en-US" w:eastAsia="ko-KR"/>
          </w:rPr>
          <w:t xml:space="preserve"> </w:t>
        </w:r>
      </w:ins>
      <w:ins w:id="213" w:author="Matthew Fischer" w:date="2018-05-16T15:31:00Z">
        <w:r w:rsidR="00934EDD">
          <w:rPr>
            <w:rFonts w:ascii="TimesNewRomanPSMT" w:hAnsi="TimesNewRomanPSMT" w:cs="TimesNewRomanPSMT"/>
            <w:sz w:val="20"/>
            <w:lang w:val="en-US" w:eastAsia="ko-KR"/>
          </w:rPr>
          <w:t>despite</w:t>
        </w:r>
      </w:ins>
      <w:ins w:id="214" w:author="Matthew Fischer" w:date="2018-05-16T15:25:00Z">
        <w:r w:rsidR="002A75A5">
          <w:rPr>
            <w:rFonts w:ascii="TimesNewRomanPSMT" w:hAnsi="TimesNewRomanPSMT" w:cs="TimesNewRomanPSMT"/>
            <w:sz w:val="20"/>
            <w:lang w:val="en-US" w:eastAsia="ko-KR"/>
          </w:rPr>
          <w:t xml:space="preserve"> the variations in th</w:t>
        </w:r>
      </w:ins>
      <w:ins w:id="215" w:author="Matthew Fischer" w:date="2018-05-16T15:31:00Z">
        <w:r w:rsidR="00934EDD">
          <w:rPr>
            <w:rFonts w:ascii="TimesNewRomanPSMT" w:hAnsi="TimesNewRomanPSMT" w:cs="TimesNewRomanPSMT"/>
            <w:sz w:val="20"/>
            <w:lang w:val="en-US" w:eastAsia="ko-KR"/>
          </w:rPr>
          <w:t xml:space="preserve">e receiving STA and operating condition </w:t>
        </w:r>
      </w:ins>
      <w:ins w:id="216" w:author="Matthew Fischer" w:date="2018-05-16T15:25:00Z">
        <w:r w:rsidR="002A75A5">
          <w:rPr>
            <w:rFonts w:ascii="TimesNewRomanPSMT" w:hAnsi="TimesNewRomanPSMT" w:cs="TimesNewRomanPSMT"/>
            <w:sz w:val="20"/>
            <w:lang w:val="en-US" w:eastAsia="ko-KR"/>
          </w:rPr>
          <w:t>parameters</w:t>
        </w:r>
      </w:ins>
      <w:ins w:id="217" w:author="Matthew Fischer" w:date="2018-05-16T15:24:00Z">
        <w:r w:rsidR="002A75A5">
          <w:rPr>
            <w:rFonts w:ascii="TimesNewRomanPSMT" w:hAnsi="TimesNewRomanPSMT" w:cs="TimesNewRomanPSMT"/>
            <w:sz w:val="20"/>
            <w:lang w:val="en-US" w:eastAsia="ko-KR"/>
          </w:rPr>
          <w:t>.</w:t>
        </w:r>
      </w:ins>
      <w:r w:rsidR="006D5A59">
        <w:rPr>
          <w:b/>
          <w:color w:val="00B050"/>
          <w:sz w:val="20"/>
        </w:rPr>
        <w:t>(#1</w:t>
      </w:r>
      <w:r w:rsidR="002349DA">
        <w:rPr>
          <w:b/>
          <w:color w:val="00B050"/>
          <w:sz w:val="20"/>
        </w:rPr>
        <w:t>065</w:t>
      </w:r>
      <w:r w:rsidR="006D5A59" w:rsidRPr="00DB2C1A">
        <w:rPr>
          <w:b/>
          <w:color w:val="00B050"/>
          <w:sz w:val="20"/>
        </w:rPr>
        <w:t>)</w:t>
      </w:r>
    </w:p>
    <w:p w14:paraId="701F8F37" w14:textId="77777777" w:rsidR="00394907" w:rsidRDefault="00394907" w:rsidP="0063423C">
      <w:pPr>
        <w:pStyle w:val="BodyText"/>
        <w:spacing w:before="240" w:after="0" w:line="240" w:lineRule="atLeast"/>
        <w:rPr>
          <w:rFonts w:ascii="Arial-BoldMT" w:hAnsi="Arial-BoldMT" w:cs="Arial-BoldMT"/>
          <w:b/>
          <w:bCs/>
          <w:szCs w:val="22"/>
          <w:lang w:val="en-US" w:eastAsia="ko-KR"/>
        </w:rPr>
      </w:pPr>
    </w:p>
    <w:p w14:paraId="05C623B3" w14:textId="77777777" w:rsidR="0063423C" w:rsidRDefault="0063423C" w:rsidP="0063423C">
      <w:pPr>
        <w:autoSpaceDE w:val="0"/>
        <w:autoSpaceDN w:val="0"/>
        <w:adjustRightInd w:val="0"/>
        <w:rPr>
          <w:rFonts w:ascii="Arial-BoldMT" w:hAnsi="Arial-BoldMT" w:cs="Arial-BoldMT"/>
          <w:b/>
          <w:bCs/>
          <w:sz w:val="22"/>
          <w:szCs w:val="22"/>
          <w:lang w:val="en-US" w:eastAsia="ko-KR"/>
        </w:rPr>
      </w:pPr>
    </w:p>
    <w:p w14:paraId="1D54411A" w14:textId="77777777" w:rsidR="0063423C" w:rsidRDefault="0063423C" w:rsidP="0063423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R.7 Calculating Estimated Throughput</w:t>
      </w:r>
    </w:p>
    <w:p w14:paraId="44524954" w14:textId="77777777" w:rsidR="0063423C" w:rsidRDefault="0063423C" w:rsidP="0063423C">
      <w:pPr>
        <w:pStyle w:val="BodyText"/>
        <w:spacing w:before="240" w:after="0" w:line="240" w:lineRule="atLeast"/>
        <w:rPr>
          <w:rFonts w:eastAsia="TimesNewRomanPSMT"/>
          <w:sz w:val="20"/>
          <w:lang w:val="en-US" w:eastAsia="ko-KR"/>
        </w:rPr>
      </w:pPr>
    </w:p>
    <w:p w14:paraId="23D3EEEA" w14:textId="5DA93507" w:rsidR="004C3440" w:rsidRDefault="004C3440" w:rsidP="004C3440">
      <w:pPr>
        <w:rPr>
          <w:b/>
          <w:i/>
          <w:sz w:val="22"/>
          <w:highlight w:val="yellow"/>
        </w:rPr>
      </w:pPr>
      <w:r>
        <w:rPr>
          <w:b/>
          <w:i/>
          <w:sz w:val="22"/>
          <w:highlight w:val="yellow"/>
        </w:rPr>
        <w:t xml:space="preserve">TGmd editor: in equation (R-1), modify the first </w:t>
      </w:r>
      <w:r w:rsidR="00E904A3">
        <w:rPr>
          <w:b/>
          <w:i/>
          <w:sz w:val="22"/>
          <w:highlight w:val="yellow"/>
        </w:rPr>
        <w:t>term</w:t>
      </w:r>
      <w:r>
        <w:rPr>
          <w:b/>
          <w:i/>
          <w:sz w:val="22"/>
          <w:highlight w:val="yellow"/>
        </w:rPr>
        <w:t xml:space="preserve"> of the RHS “EST</w:t>
      </w:r>
      <w:r w:rsidRPr="004C3440">
        <w:rPr>
          <w:b/>
          <w:i/>
          <w:sz w:val="22"/>
          <w:highlight w:val="yellow"/>
          <w:vertAlign w:val="subscript"/>
        </w:rPr>
        <w:t>AirtimeFraction</w:t>
      </w:r>
      <w:r>
        <w:rPr>
          <w:b/>
          <w:i/>
          <w:sz w:val="22"/>
          <w:highlight w:val="yellow"/>
        </w:rPr>
        <w:t>” by changing it to “EST</w:t>
      </w:r>
      <w:r w:rsidRPr="004C3440">
        <w:rPr>
          <w:b/>
          <w:i/>
          <w:sz w:val="22"/>
          <w:highlight w:val="yellow"/>
          <w:vertAlign w:val="subscript"/>
        </w:rPr>
        <w:t>AirtimeFractionDir</w:t>
      </w:r>
      <w:r>
        <w:rPr>
          <w:b/>
          <w:i/>
          <w:sz w:val="22"/>
          <w:highlight w:val="yellow"/>
        </w:rPr>
        <w:t>”</w:t>
      </w:r>
      <w:r w:rsidR="00367F38" w:rsidRPr="00367F38">
        <w:rPr>
          <w:b/>
          <w:color w:val="00B050"/>
          <w:sz w:val="20"/>
        </w:rPr>
        <w:t xml:space="preserve"> </w:t>
      </w:r>
      <w:r w:rsidR="00367F38">
        <w:rPr>
          <w:b/>
          <w:color w:val="00B050"/>
          <w:sz w:val="20"/>
        </w:rPr>
        <w:t>(#</w:t>
      </w:r>
      <w:r w:rsidR="00B74946">
        <w:rPr>
          <w:b/>
          <w:color w:val="00B050"/>
          <w:sz w:val="20"/>
        </w:rPr>
        <w:t>1424)(#1159</w:t>
      </w:r>
      <w:r w:rsidR="00367F38" w:rsidRPr="00DB2C1A">
        <w:rPr>
          <w:b/>
          <w:color w:val="00B050"/>
          <w:sz w:val="20"/>
        </w:rPr>
        <w:t>)</w:t>
      </w:r>
    </w:p>
    <w:p w14:paraId="148140DB" w14:textId="77777777" w:rsidR="004C3440" w:rsidRDefault="004C3440" w:rsidP="004C3440">
      <w:pPr>
        <w:rPr>
          <w:b/>
          <w:i/>
          <w:sz w:val="22"/>
          <w:highlight w:val="yellow"/>
        </w:rPr>
      </w:pPr>
    </w:p>
    <w:p w14:paraId="35482839" w14:textId="2EC03480" w:rsidR="00A177EB" w:rsidRDefault="00A177EB" w:rsidP="00A177EB">
      <w:pPr>
        <w:rPr>
          <w:b/>
          <w:i/>
          <w:sz w:val="22"/>
          <w:highlight w:val="yellow"/>
        </w:rPr>
      </w:pPr>
      <w:r>
        <w:rPr>
          <w:b/>
          <w:i/>
          <w:sz w:val="22"/>
          <w:highlight w:val="yellow"/>
        </w:rPr>
        <w:t>TGmd editor: in equation (R-1), modify the denominator to appear as follows:</w:t>
      </w:r>
      <w:r w:rsidRPr="00367F38">
        <w:rPr>
          <w:b/>
          <w:color w:val="00B050"/>
          <w:sz w:val="20"/>
        </w:rPr>
        <w:t xml:space="preserve"> </w:t>
      </w:r>
      <w:r>
        <w:rPr>
          <w:b/>
          <w:color w:val="00B050"/>
          <w:sz w:val="20"/>
        </w:rPr>
        <w:t>(#1420)</w:t>
      </w:r>
    </w:p>
    <w:p w14:paraId="2C3BD46C" w14:textId="77777777" w:rsidR="00A177EB" w:rsidRPr="00A177EB" w:rsidRDefault="00A177EB" w:rsidP="00A177EB">
      <w:pPr>
        <w:rPr>
          <w:sz w:val="22"/>
          <w:highlight w:val="yellow"/>
        </w:rPr>
      </w:pPr>
    </w:p>
    <w:p w14:paraId="1EAADF3B" w14:textId="533DA32F" w:rsidR="00A177EB" w:rsidRPr="00A177EB" w:rsidRDefault="00A177EB" w:rsidP="00A177EB">
      <w:pPr>
        <w:rPr>
          <w:sz w:val="22"/>
        </w:rPr>
      </w:pPr>
      <w:r w:rsidRPr="00A177EB">
        <w:rPr>
          <w:sz w:val="22"/>
        </w:rPr>
        <w:t>((CWmin/2 + AIFSN</w:t>
      </w:r>
      <w:r w:rsidR="00DD593B">
        <w:rPr>
          <w:sz w:val="22"/>
        </w:rPr>
        <w:t>[AC]</w:t>
      </w:r>
      <w:r w:rsidRPr="00A177EB">
        <w:rPr>
          <w:sz w:val="22"/>
        </w:rPr>
        <w:t xml:space="preserve">)*aSlotTime + </w:t>
      </w:r>
      <w:r w:rsidR="00061534">
        <w:rPr>
          <w:sz w:val="22"/>
        </w:rPr>
        <w:t>2*</w:t>
      </w:r>
      <w:r w:rsidRPr="00A177EB">
        <w:rPr>
          <w:sz w:val="22"/>
        </w:rPr>
        <w:t>SIFS + PPDU</w:t>
      </w:r>
      <w:r w:rsidRPr="00A177EB">
        <w:rPr>
          <w:sz w:val="22"/>
          <w:vertAlign w:val="subscript"/>
        </w:rPr>
        <w:t>Dur</w:t>
      </w:r>
      <w:r w:rsidRPr="00A177EB">
        <w:rPr>
          <w:sz w:val="22"/>
        </w:rPr>
        <w:t xml:space="preserve"> + BA_PPDU</w:t>
      </w:r>
      <w:r w:rsidRPr="00A177EB">
        <w:rPr>
          <w:sz w:val="22"/>
          <w:vertAlign w:val="subscript"/>
        </w:rPr>
        <w:t>Dur</w:t>
      </w:r>
      <w:r w:rsidR="00061534" w:rsidRPr="00A177EB">
        <w:rPr>
          <w:sz w:val="22"/>
        </w:rPr>
        <w:t xml:space="preserve"> + </w:t>
      </w:r>
      <w:r w:rsidR="00061534">
        <w:rPr>
          <w:sz w:val="22"/>
        </w:rPr>
        <w:t>OtherOverhead</w:t>
      </w:r>
      <w:r w:rsidR="00061534" w:rsidRPr="00061534">
        <w:rPr>
          <w:sz w:val="22"/>
          <w:vertAlign w:val="subscript"/>
        </w:rPr>
        <w:t>Dur</w:t>
      </w:r>
      <w:r w:rsidRPr="00A177EB">
        <w:rPr>
          <w:sz w:val="22"/>
        </w:rPr>
        <w:t>)</w:t>
      </w:r>
    </w:p>
    <w:p w14:paraId="7BDFF23F" w14:textId="77777777" w:rsidR="00061534" w:rsidRDefault="00061534" w:rsidP="00061534">
      <w:pPr>
        <w:rPr>
          <w:b/>
          <w:i/>
          <w:sz w:val="22"/>
          <w:highlight w:val="yellow"/>
        </w:rPr>
      </w:pPr>
    </w:p>
    <w:p w14:paraId="595D51A6" w14:textId="578704E8" w:rsidR="00061534" w:rsidRDefault="00061534" w:rsidP="00061534">
      <w:pPr>
        <w:rPr>
          <w:b/>
          <w:i/>
          <w:sz w:val="22"/>
          <w:highlight w:val="yellow"/>
        </w:rPr>
      </w:pPr>
      <w:r>
        <w:rPr>
          <w:b/>
          <w:i/>
          <w:sz w:val="22"/>
          <w:highlight w:val="yellow"/>
        </w:rPr>
        <w:t>TGmd editor: add another definition as shown, to appear before the definition for the term min(x,y), as follows:</w:t>
      </w:r>
      <w:r w:rsidRPr="00367F38">
        <w:rPr>
          <w:b/>
          <w:color w:val="00B050"/>
          <w:sz w:val="20"/>
        </w:rPr>
        <w:t xml:space="preserve"> </w:t>
      </w:r>
      <w:r>
        <w:rPr>
          <w:b/>
          <w:color w:val="00B050"/>
          <w:sz w:val="20"/>
        </w:rPr>
        <w:t>(#1420)</w:t>
      </w:r>
    </w:p>
    <w:p w14:paraId="1CC37F29" w14:textId="77777777" w:rsidR="002E34EF" w:rsidRDefault="002E34EF" w:rsidP="002E34EF">
      <w:pPr>
        <w:rPr>
          <w:sz w:val="22"/>
          <w:highlight w:val="yellow"/>
        </w:rPr>
      </w:pPr>
    </w:p>
    <w:p w14:paraId="0DD730E1" w14:textId="4984049D" w:rsidR="00061534" w:rsidRDefault="00061534" w:rsidP="00061534">
      <w:r w:rsidRPr="00061534">
        <w:rPr>
          <w:b/>
          <w:i/>
        </w:rPr>
        <w:t>OtherOverhead</w:t>
      </w:r>
      <w:r w:rsidRPr="00061534">
        <w:rPr>
          <w:b/>
          <w:i/>
          <w:vertAlign w:val="subscript"/>
        </w:rPr>
        <w:t>Dur</w:t>
      </w:r>
      <w:r>
        <w:tab/>
      </w:r>
      <w:r>
        <w:tab/>
      </w:r>
      <w:r>
        <w:tab/>
        <w:t xml:space="preserve">is in </w:t>
      </w:r>
      <w:r w:rsidR="00111D9A">
        <w:t>seconds</w:t>
      </w:r>
      <w:r>
        <w:t>. It is a term that includes airtime that is needed for additional overhead per Data PPDU, which is not already account for in the existing terms in the denominator of equation (R-1), such as an optionally present RTS/CTS exchange and its accompanying, appropriate interframe space and collision and PER losses.</w:t>
      </w:r>
    </w:p>
    <w:p w14:paraId="14D0720E" w14:textId="77777777" w:rsidR="002E34EF" w:rsidRPr="00A177EB" w:rsidRDefault="002E34EF" w:rsidP="002E34EF">
      <w:pPr>
        <w:rPr>
          <w:sz w:val="22"/>
          <w:highlight w:val="yellow"/>
        </w:rPr>
      </w:pPr>
    </w:p>
    <w:p w14:paraId="12F2002B" w14:textId="27B3AB06" w:rsidR="002E34EF" w:rsidRDefault="002E34EF" w:rsidP="002E34EF">
      <w:pPr>
        <w:rPr>
          <w:b/>
          <w:i/>
          <w:sz w:val="22"/>
          <w:highlight w:val="yellow"/>
        </w:rPr>
      </w:pPr>
      <w:r>
        <w:rPr>
          <w:b/>
          <w:i/>
          <w:sz w:val="22"/>
          <w:highlight w:val="yellow"/>
        </w:rPr>
        <w:t>TGmd editor: in the definition for EstimatedThroughput , change the description as follows:</w:t>
      </w:r>
    </w:p>
    <w:p w14:paraId="68FD34E8" w14:textId="1F56F69C" w:rsidR="002E34EF" w:rsidRPr="000D1938" w:rsidRDefault="002E34EF" w:rsidP="002E34EF">
      <w:pPr>
        <w:pStyle w:val="BodyText"/>
        <w:spacing w:before="240" w:after="0" w:line="240" w:lineRule="atLeast"/>
        <w:rPr>
          <w:ins w:id="218" w:author="Matthew Fischer" w:date="2018-02-13T14:41:00Z"/>
          <w:rFonts w:eastAsia="TimesNewRomanPSMT"/>
          <w:sz w:val="20"/>
          <w:lang w:val="en-US" w:eastAsia="ko-KR"/>
        </w:rPr>
      </w:pPr>
      <w:r w:rsidRPr="004C3440">
        <w:rPr>
          <w:b/>
          <w:i/>
        </w:rPr>
        <w:t>E</w:t>
      </w:r>
      <w:r>
        <w:rPr>
          <w:b/>
          <w:i/>
        </w:rPr>
        <w:t>stimatedThrougput</w:t>
      </w:r>
      <w:r w:rsidRPr="004C3440">
        <w:rPr>
          <w:rFonts w:eastAsia="TimesNewRomanPSMT"/>
          <w:sz w:val="20"/>
          <w:lang w:val="en-US" w:eastAsia="ko-KR"/>
        </w:rPr>
        <w:t xml:space="preserve"> </w:t>
      </w:r>
      <w:r>
        <w:rPr>
          <w:rFonts w:eastAsia="TimesNewRomanPSMT"/>
          <w:sz w:val="20"/>
          <w:lang w:val="en-US" w:eastAsia="ko-KR"/>
        </w:rPr>
        <w:tab/>
      </w:r>
      <w:r>
        <w:rPr>
          <w:rFonts w:eastAsia="TimesNewRomanPSMT"/>
          <w:sz w:val="20"/>
          <w:lang w:val="en-US" w:eastAsia="ko-KR"/>
        </w:rPr>
        <w:tab/>
        <w:t>is in bits/second</w:t>
      </w:r>
      <w:ins w:id="219" w:author="Matthew Fischer" w:date="2018-06-20T16:44:00Z">
        <w:r>
          <w:rPr>
            <w:rFonts w:eastAsia="TimesNewRomanPSMT"/>
            <w:sz w:val="20"/>
            <w:lang w:val="en-US" w:eastAsia="ko-KR"/>
          </w:rPr>
          <w:t xml:space="preserve"> and is calculated separately for </w:t>
        </w:r>
      </w:ins>
      <w:ins w:id="220" w:author="Matthew Fischer" w:date="2018-06-20T16:45:00Z">
        <w:r>
          <w:rPr>
            <w:rFonts w:eastAsia="TimesNewRomanPSMT"/>
            <w:sz w:val="20"/>
            <w:lang w:val="en-US" w:eastAsia="ko-KR"/>
          </w:rPr>
          <w:t>i</w:t>
        </w:r>
      </w:ins>
      <w:ins w:id="221" w:author="Matthew Fischer" w:date="2018-06-20T16:44:00Z">
        <w:r>
          <w:rPr>
            <w:rFonts w:eastAsia="TimesNewRomanPSMT"/>
            <w:sz w:val="20"/>
            <w:lang w:val="en-US" w:eastAsia="ko-KR"/>
          </w:rPr>
          <w:t xml:space="preserve">nbound and </w:t>
        </w:r>
      </w:ins>
      <w:ins w:id="222" w:author="Matthew Fischer" w:date="2018-06-20T16:45:00Z">
        <w:r>
          <w:rPr>
            <w:rFonts w:eastAsia="TimesNewRomanPSMT"/>
            <w:sz w:val="20"/>
            <w:lang w:val="en-US" w:eastAsia="ko-KR"/>
          </w:rPr>
          <w:t>o</w:t>
        </w:r>
      </w:ins>
      <w:ins w:id="223" w:author="Matthew Fischer" w:date="2018-06-20T16:44:00Z">
        <w:r>
          <w:rPr>
            <w:rFonts w:eastAsia="TimesNewRomanPSMT"/>
            <w:sz w:val="20"/>
            <w:lang w:val="en-US" w:eastAsia="ko-KR"/>
          </w:rPr>
          <w:t>utbound</w:t>
        </w:r>
      </w:ins>
      <w:ins w:id="224" w:author="Matthew Fischer" w:date="2018-06-20T16:45:00Z">
        <w:r>
          <w:rPr>
            <w:rFonts w:eastAsia="TimesNewRomanPSMT"/>
            <w:sz w:val="20"/>
            <w:lang w:val="en-US" w:eastAsia="ko-KR"/>
          </w:rPr>
          <w:t xml:space="preserve"> transmissions for this link</w:t>
        </w:r>
      </w:ins>
      <w:r>
        <w:rPr>
          <w:b/>
          <w:color w:val="00B050"/>
          <w:sz w:val="20"/>
        </w:rPr>
        <w:t>(#1420)</w:t>
      </w:r>
    </w:p>
    <w:p w14:paraId="137300D2" w14:textId="77777777" w:rsidR="00A177EB" w:rsidRPr="00A177EB" w:rsidRDefault="00A177EB" w:rsidP="004C3440">
      <w:pPr>
        <w:rPr>
          <w:sz w:val="22"/>
          <w:highlight w:val="yellow"/>
        </w:rPr>
      </w:pPr>
    </w:p>
    <w:p w14:paraId="062E60DA" w14:textId="77777777" w:rsidR="004C3440" w:rsidRDefault="004C3440" w:rsidP="004C3440">
      <w:pPr>
        <w:rPr>
          <w:b/>
          <w:i/>
          <w:sz w:val="22"/>
          <w:highlight w:val="yellow"/>
        </w:rPr>
      </w:pPr>
      <w:r>
        <w:rPr>
          <w:b/>
          <w:i/>
          <w:sz w:val="22"/>
          <w:highlight w:val="yellow"/>
        </w:rPr>
        <w:t xml:space="preserve">TGmd editor: in the </w:t>
      </w:r>
      <w:r w:rsidR="00E904A3">
        <w:rPr>
          <w:b/>
          <w:i/>
          <w:sz w:val="22"/>
          <w:highlight w:val="yellow"/>
        </w:rPr>
        <w:t xml:space="preserve">definition </w:t>
      </w:r>
      <w:r>
        <w:rPr>
          <w:b/>
          <w:i/>
          <w:sz w:val="22"/>
          <w:highlight w:val="yellow"/>
        </w:rPr>
        <w:t>for EST</w:t>
      </w:r>
      <w:r w:rsidRPr="004C3440">
        <w:rPr>
          <w:b/>
          <w:i/>
          <w:sz w:val="22"/>
          <w:highlight w:val="yellow"/>
          <w:vertAlign w:val="subscript"/>
        </w:rPr>
        <w:t>AirtimeFraction</w:t>
      </w:r>
      <w:r>
        <w:rPr>
          <w:b/>
          <w:i/>
          <w:sz w:val="22"/>
          <w:highlight w:val="yellow"/>
        </w:rPr>
        <w:t>, change the description as follows:</w:t>
      </w:r>
    </w:p>
    <w:p w14:paraId="6FCAA80A" w14:textId="32685DDC" w:rsidR="004C3440" w:rsidRPr="000D1938" w:rsidRDefault="004C3440" w:rsidP="000D1938">
      <w:pPr>
        <w:pStyle w:val="BodyText"/>
        <w:spacing w:before="240" w:after="0" w:line="240" w:lineRule="atLeast"/>
        <w:rPr>
          <w:ins w:id="225" w:author="Matthew Fischer" w:date="2018-02-13T14:41:00Z"/>
          <w:rFonts w:eastAsia="TimesNewRomanPSMT"/>
          <w:sz w:val="20"/>
          <w:lang w:val="en-US" w:eastAsia="ko-KR"/>
        </w:rPr>
      </w:pPr>
      <w:r w:rsidRPr="004C3440">
        <w:rPr>
          <w:b/>
          <w:i/>
        </w:rPr>
        <w:t>EST</w:t>
      </w:r>
      <w:r w:rsidRPr="004C3440">
        <w:rPr>
          <w:b/>
          <w:i/>
          <w:vertAlign w:val="subscript"/>
        </w:rPr>
        <w:t>AirtimeFraction</w:t>
      </w:r>
      <w:ins w:id="226" w:author="Matthew Fischer" w:date="2017-07-27T13:46:00Z">
        <w:r>
          <w:rPr>
            <w:b/>
            <w:i/>
            <w:vertAlign w:val="subscript"/>
          </w:rPr>
          <w:t>Dir</w:t>
        </w:r>
      </w:ins>
      <w:r w:rsidRPr="004C3440">
        <w:rPr>
          <w:rFonts w:eastAsia="TimesNewRomanPSMT"/>
          <w:sz w:val="20"/>
          <w:lang w:val="en-US" w:eastAsia="ko-KR"/>
        </w:rPr>
        <w:t xml:space="preserve"> </w:t>
      </w:r>
      <w:r>
        <w:rPr>
          <w:rFonts w:eastAsia="TimesNewRomanPSMT"/>
          <w:sz w:val="20"/>
          <w:lang w:val="en-US" w:eastAsia="ko-KR"/>
        </w:rPr>
        <w:tab/>
      </w:r>
      <w:r>
        <w:rPr>
          <w:rFonts w:eastAsia="TimesNewRomanPSMT"/>
          <w:sz w:val="20"/>
          <w:lang w:val="en-US" w:eastAsia="ko-KR"/>
        </w:rPr>
        <w:tab/>
        <w:t>is dimensionless. It is the estimated portion of air</w:t>
      </w:r>
      <w:ins w:id="227" w:author="Mark Hamilton [2]" w:date="2018-01-15T22:57:00Z">
        <w:r w:rsidR="007A4214">
          <w:rPr>
            <w:rFonts w:eastAsia="TimesNewRomanPSMT"/>
            <w:sz w:val="20"/>
            <w:lang w:val="en-US" w:eastAsia="ko-KR"/>
          </w:rPr>
          <w:t xml:space="preserve"> </w:t>
        </w:r>
      </w:ins>
      <w:r>
        <w:rPr>
          <w:rFonts w:eastAsia="TimesNewRomanPSMT"/>
          <w:sz w:val="20"/>
          <w:lang w:val="en-US" w:eastAsia="ko-KR"/>
        </w:rPr>
        <w:t xml:space="preserve">time that is available for </w:t>
      </w:r>
      <w:ins w:id="228" w:author="Matthew Fischer" w:date="2017-07-27T13:48:00Z">
        <w:r>
          <w:rPr>
            <w:rFonts w:eastAsia="TimesNewRomanPSMT"/>
            <w:sz w:val="20"/>
            <w:lang w:val="en-US" w:eastAsia="ko-KR"/>
          </w:rPr>
          <w:t xml:space="preserve">inbound </w:t>
        </w:r>
      </w:ins>
      <w:ins w:id="229" w:author="Matthew Fischer" w:date="2017-07-28T16:40:00Z">
        <w:r w:rsidR="00C876F7">
          <w:rPr>
            <w:rFonts w:eastAsia="TimesNewRomanPSMT"/>
            <w:sz w:val="20"/>
            <w:lang w:val="en-US" w:eastAsia="ko-KR"/>
          </w:rPr>
          <w:t>or</w:t>
        </w:r>
      </w:ins>
      <w:ins w:id="230" w:author="Matthew Fischer" w:date="2017-07-27T13:48:00Z">
        <w:r>
          <w:rPr>
            <w:rFonts w:eastAsia="TimesNewRomanPSMT"/>
            <w:sz w:val="20"/>
            <w:lang w:val="en-US" w:eastAsia="ko-KR"/>
          </w:rPr>
          <w:t xml:space="preserve"> </w:t>
        </w:r>
      </w:ins>
      <w:r>
        <w:rPr>
          <w:rFonts w:eastAsia="TimesNewRomanPSMT"/>
          <w:sz w:val="20"/>
          <w:lang w:val="en-US" w:eastAsia="ko-KR"/>
        </w:rPr>
        <w:t>outbound transmissions for this link</w:t>
      </w:r>
      <w:ins w:id="231" w:author="Matthew Fischer" w:date="2017-07-27T13:48:00Z">
        <w:r>
          <w:rPr>
            <w:rFonts w:eastAsia="TimesNewRomanPSMT"/>
            <w:sz w:val="20"/>
            <w:lang w:val="en-US" w:eastAsia="ko-KR"/>
          </w:rPr>
          <w:t xml:space="preserve"> when calc</w:t>
        </w:r>
      </w:ins>
      <w:ins w:id="232" w:author="Matthew Fischer" w:date="2017-08-03T16:58:00Z">
        <w:r w:rsidR="00266CD5">
          <w:rPr>
            <w:rFonts w:eastAsia="TimesNewRomanPSMT"/>
            <w:sz w:val="20"/>
            <w:lang w:val="en-US" w:eastAsia="ko-KR"/>
          </w:rPr>
          <w:t>ula</w:t>
        </w:r>
      </w:ins>
      <w:ins w:id="233" w:author="Matthew Fischer" w:date="2017-07-27T13:48:00Z">
        <w:r>
          <w:rPr>
            <w:rFonts w:eastAsia="TimesNewRomanPSMT"/>
            <w:sz w:val="20"/>
            <w:lang w:val="en-US" w:eastAsia="ko-KR"/>
          </w:rPr>
          <w:t>ting EstimatedThroughput for inbound and outbound directions, respectively. The value of this parameter is based on the</w:t>
        </w:r>
      </w:ins>
      <w:ins w:id="234" w:author="Matthew Fischer" w:date="2017-07-27T13:49:00Z">
        <w:r>
          <w:rPr>
            <w:rFonts w:eastAsia="TimesNewRomanPSMT"/>
            <w:sz w:val="20"/>
            <w:lang w:val="en-US" w:eastAsia="ko-KR"/>
          </w:rPr>
          <w:t xml:space="preserve"> value of the</w:t>
        </w:r>
      </w:ins>
      <w:ins w:id="235" w:author="Matthew Fischer" w:date="2017-07-27T13:48:00Z">
        <w:r>
          <w:rPr>
            <w:rFonts w:eastAsia="TimesNewRomanPSMT"/>
            <w:sz w:val="20"/>
            <w:lang w:val="en-US" w:eastAsia="ko-KR"/>
          </w:rPr>
          <w:t xml:space="preserve"> Estimated </w:t>
        </w:r>
      </w:ins>
      <w:ins w:id="236" w:author="Matthew Fischer" w:date="2017-08-02T15:05:00Z">
        <w:r w:rsidR="0088430B">
          <w:rPr>
            <w:rFonts w:eastAsia="TimesNewRomanPSMT"/>
            <w:sz w:val="20"/>
            <w:lang w:val="en-US" w:eastAsia="ko-KR"/>
          </w:rPr>
          <w:t xml:space="preserve">Inbound </w:t>
        </w:r>
      </w:ins>
      <w:ins w:id="237" w:author="Matthew Fischer" w:date="2017-07-27T13:48:00Z">
        <w:r>
          <w:rPr>
            <w:rFonts w:eastAsia="TimesNewRomanPSMT"/>
            <w:sz w:val="20"/>
            <w:lang w:val="en-US" w:eastAsia="ko-KR"/>
          </w:rPr>
          <w:t xml:space="preserve">Air Time Fraction </w:t>
        </w:r>
      </w:ins>
      <w:ins w:id="238" w:author="Matthew Fischer" w:date="2017-08-02T15:05:00Z">
        <w:r w:rsidR="0088430B">
          <w:rPr>
            <w:rFonts w:eastAsia="TimesNewRomanPSMT"/>
            <w:sz w:val="20"/>
            <w:lang w:val="en-US" w:eastAsia="ko-KR"/>
          </w:rPr>
          <w:t xml:space="preserve">or Estimated Outbound Air Time Fraction subfield, respectively, </w:t>
        </w:r>
      </w:ins>
      <w:ins w:id="239" w:author="Matthew Fischer" w:date="2017-07-27T13:49:00Z">
        <w:r>
          <w:rPr>
            <w:rFonts w:eastAsia="TimesNewRomanPSMT"/>
            <w:sz w:val="20"/>
            <w:lang w:val="en-US" w:eastAsia="ko-KR"/>
          </w:rPr>
          <w:t>of</w:t>
        </w:r>
      </w:ins>
      <w:del w:id="240" w:author="Matthew Fischer" w:date="2017-07-27T13:49:00Z">
        <w:r w:rsidDel="004C3440">
          <w:rPr>
            <w:rFonts w:eastAsia="TimesNewRomanPSMT"/>
            <w:sz w:val="20"/>
            <w:lang w:val="en-US" w:eastAsia="ko-KR"/>
          </w:rPr>
          <w:delText xml:space="preserve"> as indicated in</w:delText>
        </w:r>
      </w:del>
      <w:r>
        <w:rPr>
          <w:rFonts w:eastAsia="TimesNewRomanPSMT"/>
          <w:sz w:val="20"/>
          <w:lang w:val="en-US" w:eastAsia="ko-KR"/>
        </w:rPr>
        <w:t xml:space="preserve"> the Estimated Service Parameters </w:t>
      </w:r>
      <w:ins w:id="241" w:author="Matthew Fischer" w:date="2018-01-15T17:34:00Z">
        <w:r w:rsidR="00EA765E">
          <w:rPr>
            <w:rFonts w:eastAsia="TimesNewRomanPSMT"/>
            <w:sz w:val="20"/>
            <w:lang w:val="en-US" w:eastAsia="ko-KR"/>
          </w:rPr>
          <w:t xml:space="preserve">Inbound </w:t>
        </w:r>
      </w:ins>
      <w:r>
        <w:rPr>
          <w:rFonts w:eastAsia="TimesNewRomanPSMT"/>
          <w:sz w:val="20"/>
          <w:lang w:val="en-US" w:eastAsia="ko-KR"/>
        </w:rPr>
        <w:t>element</w:t>
      </w:r>
      <w:ins w:id="242" w:author="Matthew Fischer" w:date="2018-01-15T17:33:00Z">
        <w:r w:rsidR="00EA765E">
          <w:rPr>
            <w:rFonts w:eastAsia="TimesNewRomanPSMT"/>
            <w:sz w:val="20"/>
            <w:lang w:val="en-US" w:eastAsia="ko-KR"/>
          </w:rPr>
          <w:t xml:space="preserve"> or Estimated </w:t>
        </w:r>
      </w:ins>
      <w:ins w:id="243" w:author="Matthew Fischer" w:date="2018-01-15T17:34:00Z">
        <w:r w:rsidR="00EA765E">
          <w:rPr>
            <w:rFonts w:eastAsia="TimesNewRomanPSMT"/>
            <w:sz w:val="20"/>
            <w:lang w:val="en-US" w:eastAsia="ko-KR"/>
          </w:rPr>
          <w:t>Service Parameters Outbound element, respectively,</w:t>
        </w:r>
      </w:ins>
      <w:r>
        <w:rPr>
          <w:rFonts w:eastAsia="TimesNewRomanPSMT"/>
          <w:sz w:val="20"/>
          <w:lang w:val="en-US" w:eastAsia="ko-KR"/>
        </w:rPr>
        <w:t xml:space="preserve"> received from the STA with the MAC address that matches the PeerMacAddress in the MLME-ESTIMATED-THROUGHPUT.request primitive</w:t>
      </w:r>
      <w:ins w:id="244" w:author="Matthew Fischer" w:date="2017-07-27T13:49:00Z">
        <w:r>
          <w:rPr>
            <w:rFonts w:eastAsia="TimesNewRomanPSMT"/>
            <w:sz w:val="20"/>
            <w:lang w:val="en-US" w:eastAsia="ko-KR"/>
          </w:rPr>
          <w:t xml:space="preserve">, using a method that is beyond </w:t>
        </w:r>
      </w:ins>
      <w:ins w:id="245" w:author="Matthew Fischer" w:date="2017-07-27T13:50:00Z">
        <w:r>
          <w:rPr>
            <w:rFonts w:eastAsia="TimesNewRomanPSMT"/>
            <w:sz w:val="20"/>
            <w:lang w:val="en-US" w:eastAsia="ko-KR"/>
          </w:rPr>
          <w:t>the</w:t>
        </w:r>
      </w:ins>
      <w:ins w:id="246" w:author="Matthew Fischer" w:date="2017-07-27T13:49:00Z">
        <w:r>
          <w:rPr>
            <w:rFonts w:eastAsia="TimesNewRomanPSMT"/>
            <w:sz w:val="20"/>
            <w:lang w:val="en-US" w:eastAsia="ko-KR"/>
          </w:rPr>
          <w:t xml:space="preserve"> </w:t>
        </w:r>
      </w:ins>
      <w:ins w:id="247" w:author="Matthew Fischer" w:date="2017-07-27T13:50:00Z">
        <w:r>
          <w:rPr>
            <w:rFonts w:eastAsia="TimesNewRomanPSMT"/>
            <w:sz w:val="20"/>
            <w:lang w:val="en-US" w:eastAsia="ko-KR"/>
          </w:rPr>
          <w:t>scope of this standard.</w:t>
        </w:r>
      </w:ins>
      <w:r w:rsidRPr="004C3440">
        <w:rPr>
          <w:b/>
          <w:color w:val="00B050"/>
          <w:sz w:val="20"/>
        </w:rPr>
        <w:t>(#</w:t>
      </w:r>
      <w:r w:rsidR="00B74946" w:rsidRPr="00B74946">
        <w:rPr>
          <w:b/>
          <w:color w:val="00B050"/>
          <w:sz w:val="20"/>
        </w:rPr>
        <w:t xml:space="preserve"> </w:t>
      </w:r>
      <w:r w:rsidR="00B74946">
        <w:rPr>
          <w:b/>
          <w:color w:val="00B050"/>
          <w:sz w:val="20"/>
        </w:rPr>
        <w:t>1424)(#1159</w:t>
      </w:r>
      <w:r w:rsidRPr="004C3440">
        <w:rPr>
          <w:b/>
          <w:color w:val="00B050"/>
          <w:sz w:val="20"/>
        </w:rPr>
        <w:t>)</w:t>
      </w:r>
      <w:r w:rsidR="00A841B8">
        <w:rPr>
          <w:b/>
          <w:color w:val="00B050"/>
          <w:sz w:val="20"/>
        </w:rPr>
        <w:t>(#</w:t>
      </w:r>
      <w:r w:rsidR="00B74946" w:rsidRPr="00B74946">
        <w:rPr>
          <w:b/>
          <w:color w:val="00B050"/>
          <w:sz w:val="20"/>
        </w:rPr>
        <w:t xml:space="preserve"> </w:t>
      </w:r>
      <w:r w:rsidR="00B74946">
        <w:rPr>
          <w:b/>
          <w:color w:val="00B050"/>
          <w:sz w:val="20"/>
        </w:rPr>
        <w:t>1154)(#1420</w:t>
      </w:r>
      <w:r w:rsidR="00A841B8">
        <w:rPr>
          <w:b/>
          <w:color w:val="00B050"/>
          <w:sz w:val="20"/>
        </w:rPr>
        <w:t>)</w:t>
      </w:r>
    </w:p>
    <w:p w14:paraId="540CC752" w14:textId="77777777" w:rsidR="000D1938" w:rsidRDefault="000D1938" w:rsidP="0063423C">
      <w:pPr>
        <w:rPr>
          <w:sz w:val="22"/>
          <w:highlight w:val="yellow"/>
        </w:rPr>
      </w:pPr>
    </w:p>
    <w:p w14:paraId="420E320C" w14:textId="77777777" w:rsidR="00DD593B" w:rsidRDefault="00DD593B" w:rsidP="0063423C">
      <w:pPr>
        <w:rPr>
          <w:ins w:id="248" w:author="Matthew Fischer" w:date="2018-06-20T16:42:00Z"/>
          <w:sz w:val="22"/>
        </w:rPr>
      </w:pPr>
      <w:ins w:id="249" w:author="Matthew Fischer" w:date="2018-06-20T16:41:00Z">
        <w:r>
          <w:rPr>
            <w:sz w:val="22"/>
          </w:rPr>
          <w:t>AIFSN[AC]</w:t>
        </w:r>
        <w:r>
          <w:rPr>
            <w:sz w:val="22"/>
          </w:rPr>
          <w:tab/>
        </w:r>
      </w:ins>
      <w:ins w:id="250" w:author="Matthew Fischer" w:date="2018-06-20T16:38:00Z">
        <w:r w:rsidRPr="00A177EB">
          <w:rPr>
            <w:sz w:val="22"/>
          </w:rPr>
          <w:tab/>
        </w:r>
        <w:r w:rsidRPr="00A177EB">
          <w:rPr>
            <w:sz w:val="22"/>
          </w:rPr>
          <w:tab/>
          <w:t xml:space="preserve">is </w:t>
        </w:r>
      </w:ins>
      <w:ins w:id="251" w:author="Matthew Fischer" w:date="2018-06-20T16:41:00Z">
        <w:r>
          <w:rPr>
            <w:sz w:val="22"/>
          </w:rPr>
          <w:t>calculated according to 10.</w:t>
        </w:r>
      </w:ins>
      <w:ins w:id="252" w:author="Matthew Fischer" w:date="2018-06-20T16:42:00Z">
        <w:r>
          <w:rPr>
            <w:sz w:val="22"/>
          </w:rPr>
          <w:t>23.2.4 (Obtaining an EDCA TXOP) where the AC value corresponds to the AC of the Data frames</w:t>
        </w:r>
      </w:ins>
    </w:p>
    <w:p w14:paraId="3DB3F35F" w14:textId="36893809" w:rsidR="00DD593B" w:rsidDel="00DD593B" w:rsidRDefault="00DD593B" w:rsidP="0063423C">
      <w:pPr>
        <w:rPr>
          <w:del w:id="253" w:author="Matthew Fischer" w:date="2018-06-20T16:42:00Z"/>
          <w:sz w:val="22"/>
          <w:highlight w:val="yellow"/>
        </w:rPr>
      </w:pPr>
    </w:p>
    <w:p w14:paraId="12AFAB18" w14:textId="33F1AD0F" w:rsidR="00D630F4" w:rsidRPr="00A177EB" w:rsidRDefault="00D630F4" w:rsidP="00D630F4">
      <w:pPr>
        <w:rPr>
          <w:ins w:id="254" w:author="Matthew Fischer" w:date="2018-06-20T16:38:00Z"/>
          <w:sz w:val="22"/>
        </w:rPr>
      </w:pPr>
      <w:ins w:id="255" w:author="Matthew Fischer" w:date="2018-06-20T16:38:00Z">
        <w:r w:rsidRPr="00A177EB">
          <w:rPr>
            <w:sz w:val="22"/>
          </w:rPr>
          <w:t>BA_PPDU</w:t>
        </w:r>
        <w:r w:rsidRPr="00A177EB">
          <w:rPr>
            <w:sz w:val="22"/>
            <w:vertAlign w:val="subscript"/>
          </w:rPr>
          <w:t>Dur</w:t>
        </w:r>
        <w:r w:rsidRPr="00A177EB">
          <w:rPr>
            <w:sz w:val="22"/>
          </w:rPr>
          <w:tab/>
        </w:r>
        <w:r w:rsidRPr="00A177EB">
          <w:rPr>
            <w:sz w:val="22"/>
          </w:rPr>
          <w:tab/>
        </w:r>
        <w:r w:rsidRPr="00A177EB">
          <w:rPr>
            <w:sz w:val="22"/>
          </w:rPr>
          <w:tab/>
          <w:t xml:space="preserve">is the expected duration of a PPDU containing a BA using the rate </w:t>
        </w:r>
        <w:r>
          <w:rPr>
            <w:sz w:val="22"/>
          </w:rPr>
          <w:t xml:space="preserve">indicated </w:t>
        </w:r>
        <w:r w:rsidRPr="00A177EB">
          <w:rPr>
            <w:sz w:val="22"/>
          </w:rPr>
          <w:t xml:space="preserve">for a BA response to an MPDU using the rate of </w:t>
        </w:r>
        <w:r>
          <w:rPr>
            <w:sz w:val="22"/>
          </w:rPr>
          <w:t>DataRate as determined according to</w:t>
        </w:r>
        <w:r w:rsidRPr="00A177EB">
          <w:rPr>
            <w:sz w:val="22"/>
          </w:rPr>
          <w:t xml:space="preserve"> 10.6.6 (Rate selection for Control frames)</w:t>
        </w:r>
      </w:ins>
      <w:r w:rsidR="00074AFC" w:rsidRPr="00074AFC">
        <w:rPr>
          <w:b/>
          <w:color w:val="00B050"/>
          <w:sz w:val="20"/>
        </w:rPr>
        <w:t xml:space="preserve"> </w:t>
      </w:r>
      <w:r w:rsidR="00074AFC">
        <w:rPr>
          <w:b/>
          <w:color w:val="00B050"/>
          <w:sz w:val="20"/>
        </w:rPr>
        <w:t>(#1420)</w:t>
      </w:r>
    </w:p>
    <w:p w14:paraId="5576A0A2" w14:textId="77777777" w:rsidR="000D1938" w:rsidRDefault="000D1938" w:rsidP="0063423C">
      <w:pPr>
        <w:rPr>
          <w:sz w:val="22"/>
          <w:highlight w:val="yellow"/>
        </w:rPr>
      </w:pPr>
    </w:p>
    <w:p w14:paraId="1668B146" w14:textId="77777777" w:rsidR="000D1938" w:rsidRPr="000D1938" w:rsidRDefault="000D1938" w:rsidP="0063423C">
      <w:pPr>
        <w:rPr>
          <w:sz w:val="22"/>
          <w:highlight w:val="yellow"/>
        </w:rPr>
      </w:pPr>
    </w:p>
    <w:p w14:paraId="4C9D7939" w14:textId="77777777" w:rsidR="0063423C" w:rsidRDefault="0063423C" w:rsidP="0063423C">
      <w:pPr>
        <w:rPr>
          <w:b/>
          <w:i/>
          <w:sz w:val="22"/>
          <w:highlight w:val="yellow"/>
        </w:rPr>
      </w:pPr>
      <w:r>
        <w:rPr>
          <w:b/>
          <w:i/>
          <w:sz w:val="22"/>
          <w:highlight w:val="yellow"/>
        </w:rPr>
        <w:t>TGmd editor: add an equation number to the equation for MPDU_pA_MPDU</w:t>
      </w:r>
      <w:r w:rsidR="00E904A3">
        <w:rPr>
          <w:b/>
          <w:i/>
          <w:sz w:val="22"/>
          <w:highlight w:val="yellow"/>
        </w:rPr>
        <w:t xml:space="preserve">, swap the order of the definition of MPDU_pA_MPDU and the equation and modify the definition of MPDU_pA_MPDU as </w:t>
      </w:r>
      <w:r w:rsidR="00E904A3">
        <w:rPr>
          <w:b/>
          <w:i/>
          <w:sz w:val="22"/>
          <w:highlight w:val="yellow"/>
        </w:rPr>
        <w:lastRenderedPageBreak/>
        <w:t>shown, with an appropriate replacement of the dummy equation number “R-xx” with a valid equation number corresponding to the number assigned to the equation for MPDU_pA_MPDU:</w:t>
      </w:r>
    </w:p>
    <w:p w14:paraId="504067A2" w14:textId="77777777" w:rsidR="00E904A3" w:rsidRDefault="00E904A3" w:rsidP="00E904A3">
      <w:pPr>
        <w:pStyle w:val="BodyText"/>
        <w:spacing w:before="240" w:after="0" w:line="240" w:lineRule="atLeast"/>
        <w:rPr>
          <w:rFonts w:eastAsia="TimesNewRomanPSMT"/>
          <w:sz w:val="20"/>
          <w:lang w:val="en-US" w:eastAsia="ko-KR"/>
        </w:rPr>
      </w:pPr>
      <w:r w:rsidRPr="00E904A3">
        <w:rPr>
          <w:rFonts w:eastAsia="TimesNewRomanPSMT"/>
          <w:i/>
          <w:sz w:val="20"/>
          <w:lang w:val="en-US" w:eastAsia="ko-KR"/>
        </w:rPr>
        <w:t>MPDU_pA_MPDU</w:t>
      </w:r>
      <w:r>
        <w:rPr>
          <w:rFonts w:eastAsia="TimesNewRomanPSMT"/>
          <w:sz w:val="20"/>
          <w:lang w:val="en-US" w:eastAsia="ko-KR"/>
        </w:rPr>
        <w:tab/>
      </w:r>
      <w:r>
        <w:rPr>
          <w:rFonts w:eastAsia="TimesNewRomanPSMT"/>
          <w:sz w:val="20"/>
          <w:lang w:val="en-US" w:eastAsia="ko-KR"/>
        </w:rPr>
        <w:tab/>
        <w:t>is dimensionless</w:t>
      </w:r>
      <w:ins w:id="256" w:author="Matthew Fischer" w:date="2017-07-27T14:44:00Z">
        <w:r>
          <w:rPr>
            <w:rFonts w:eastAsia="TimesNewRomanPSMT"/>
            <w:sz w:val="20"/>
            <w:lang w:val="en-US" w:eastAsia="ko-KR"/>
          </w:rPr>
          <w:t>, and is calculated as shown in equation (R-xx)</w:t>
        </w:r>
      </w:ins>
    </w:p>
    <w:p w14:paraId="51D48938" w14:textId="77777777" w:rsidR="0063423C" w:rsidRDefault="0063423C" w:rsidP="0063423C">
      <w:pPr>
        <w:rPr>
          <w:b/>
          <w:i/>
          <w:sz w:val="22"/>
          <w:highlight w:val="yellow"/>
        </w:rPr>
      </w:pPr>
    </w:p>
    <w:p w14:paraId="0F6F611C" w14:textId="77777777" w:rsidR="00DD1068" w:rsidRDefault="00DD1068" w:rsidP="00DD1068">
      <w:pPr>
        <w:rPr>
          <w:sz w:val="20"/>
          <w:lang w:val="en-US"/>
        </w:rPr>
      </w:pPr>
    </w:p>
    <w:p w14:paraId="7C17C72E" w14:textId="0D8420AE" w:rsidR="00DD1068" w:rsidRDefault="00DD1068" w:rsidP="00DD1068">
      <w:pPr>
        <w:rPr>
          <w:b/>
          <w:i/>
          <w:sz w:val="22"/>
          <w:highlight w:val="yellow"/>
        </w:rPr>
      </w:pPr>
      <w:r>
        <w:rPr>
          <w:b/>
          <w:i/>
          <w:sz w:val="22"/>
          <w:highlight w:val="yellow"/>
        </w:rPr>
        <w:t>TGmd editor: modify the definition of DPDUR as shown:</w:t>
      </w:r>
    </w:p>
    <w:p w14:paraId="20E67A65" w14:textId="77777777" w:rsidR="00DD1068" w:rsidRPr="00DD1068" w:rsidRDefault="00DD1068" w:rsidP="00DD1068">
      <w:pPr>
        <w:rPr>
          <w:b/>
          <w:i/>
          <w:sz w:val="22"/>
          <w:highlight w:val="yellow"/>
        </w:rPr>
      </w:pPr>
    </w:p>
    <w:p w14:paraId="586831E4" w14:textId="6D9B19D3" w:rsidR="00DD1068" w:rsidRDefault="00DD1068" w:rsidP="00DD1068">
      <w:pPr>
        <w:autoSpaceDE w:val="0"/>
        <w:autoSpaceDN w:val="0"/>
        <w:adjustRightInd w:val="0"/>
        <w:rPr>
          <w:rFonts w:ascii="TimesNewRomanPSMT" w:hAnsi="TimesNewRomanPSMT" w:cs="TimesNewRomanPSMT"/>
          <w:sz w:val="20"/>
          <w:lang w:val="en-US" w:eastAsia="ko-KR"/>
        </w:rPr>
      </w:pPr>
      <w:r>
        <w:rPr>
          <w:rFonts w:ascii="TimesNewRomanPS-ItalicMT" w:hAnsi="TimesNewRomanPS-ItalicMT" w:cs="TimesNewRomanPS-ItalicMT"/>
          <w:i/>
          <w:iCs/>
          <w:sz w:val="20"/>
          <w:lang w:val="en-US" w:eastAsia="ko-KR"/>
        </w:rPr>
        <w:t xml:space="preserve">DPDUR </w:t>
      </w:r>
      <w:r>
        <w:rPr>
          <w:rFonts w:ascii="TimesNewRomanPS-ItalicMT" w:hAnsi="TimesNewRomanPS-ItalicMT" w:cs="TimesNewRomanPS-ItalicMT"/>
          <w:i/>
          <w:iCs/>
          <w:sz w:val="20"/>
          <w:lang w:val="en-US" w:eastAsia="ko-KR"/>
        </w:rPr>
        <w:tab/>
      </w:r>
      <w:r>
        <w:rPr>
          <w:rFonts w:ascii="TimesNewRomanPS-ItalicMT" w:hAnsi="TimesNewRomanPS-ItalicMT" w:cs="TimesNewRomanPS-ItalicMT"/>
          <w:i/>
          <w:iCs/>
          <w:sz w:val="20"/>
          <w:lang w:val="en-US" w:eastAsia="ko-KR"/>
        </w:rPr>
        <w:tab/>
      </w:r>
      <w:r>
        <w:rPr>
          <w:rFonts w:ascii="TimesNewRomanPSMT" w:hAnsi="TimesNewRomanPSMT" w:cs="TimesNewRomanPSMT"/>
          <w:sz w:val="20"/>
          <w:lang w:val="en-US" w:eastAsia="ko-KR"/>
        </w:rPr>
        <w:t>is the Data PPDU duration target of the transmitter of the PPDUs containing MPDUs with the Type subfield equal to Data, in seconds</w:t>
      </w:r>
      <w:ins w:id="257" w:author="Matthew Fischer" w:date="2017-11-09T12:01:00Z">
        <w:r>
          <w:rPr>
            <w:rFonts w:ascii="TimesNewRomanPSMT" w:hAnsi="TimesNewRomanPSMT" w:cs="TimesNewRomanPSMT"/>
            <w:sz w:val="20"/>
            <w:lang w:val="en-US" w:eastAsia="ko-KR"/>
          </w:rPr>
          <w:t xml:space="preserve">. For calculations of inbound Estimated Throughput, the value </w:t>
        </w:r>
      </w:ins>
      <w:ins w:id="258" w:author="Matthew Fischer" w:date="2017-11-09T12:03:00Z">
        <w:r w:rsidR="001B43EF">
          <w:rPr>
            <w:rFonts w:ascii="TimesNewRomanPSMT" w:hAnsi="TimesNewRomanPSMT" w:cs="TimesNewRomanPSMT"/>
            <w:sz w:val="20"/>
            <w:lang w:val="en-US" w:eastAsia="ko-KR"/>
          </w:rPr>
          <w:t>of this variable is</w:t>
        </w:r>
      </w:ins>
      <w:ins w:id="259" w:author="Matthew Fischer" w:date="2017-11-09T11:59:00Z">
        <w:r>
          <w:rPr>
            <w:rFonts w:ascii="TimesNewRomanPSMT" w:hAnsi="TimesNewRomanPSMT" w:cs="TimesNewRomanPSMT"/>
            <w:sz w:val="20"/>
            <w:lang w:val="en-US" w:eastAsia="ko-KR"/>
          </w:rPr>
          <w:t xml:space="preserve"> equal to the </w:t>
        </w:r>
      </w:ins>
      <w:ins w:id="260" w:author="Matthew Fischer" w:date="2018-01-15T17:45:00Z">
        <w:r w:rsidR="004857AD">
          <w:rPr>
            <w:rFonts w:ascii="TimesNewRomanPSMT" w:hAnsi="TimesNewRomanPSMT" w:cs="TimesNewRomanPSMT"/>
            <w:sz w:val="20"/>
            <w:lang w:val="en-US" w:eastAsia="ko-KR"/>
          </w:rPr>
          <w:t>time indicated in</w:t>
        </w:r>
      </w:ins>
      <w:ins w:id="261" w:author="Matthew Fischer" w:date="2017-11-09T11:59:00Z">
        <w:r>
          <w:rPr>
            <w:rFonts w:ascii="TimesNewRomanPSMT" w:hAnsi="TimesNewRomanPSMT" w:cs="TimesNewRomanPSMT"/>
            <w:sz w:val="20"/>
            <w:lang w:val="en-US" w:eastAsia="ko-KR"/>
          </w:rPr>
          <w:t xml:space="preserve"> </w:t>
        </w:r>
      </w:ins>
      <w:ins w:id="262" w:author="Matthew Fischer" w:date="2017-11-09T12:03:00Z">
        <w:r w:rsidR="001B43EF">
          <w:rPr>
            <w:rFonts w:ascii="TimesNewRomanPSMT" w:hAnsi="TimesNewRomanPSMT" w:cs="TimesNewRomanPSMT"/>
            <w:sz w:val="20"/>
            <w:lang w:val="en-US" w:eastAsia="ko-KR"/>
          </w:rPr>
          <w:t xml:space="preserve">the </w:t>
        </w:r>
      </w:ins>
      <w:ins w:id="263" w:author="Matthew Fischer" w:date="2017-11-09T12:00:00Z">
        <w:r>
          <w:rPr>
            <w:rFonts w:ascii="TimesNewRomanPSMT" w:hAnsi="TimesNewRomanPSMT" w:cs="TimesNewRomanPSMT"/>
            <w:sz w:val="20"/>
            <w:lang w:val="en-US" w:eastAsia="ko-KR"/>
          </w:rPr>
          <w:t xml:space="preserve">Data PPDU Duration Target </w:t>
        </w:r>
      </w:ins>
      <w:ins w:id="264" w:author="Matthew Fischer" w:date="2017-11-09T12:03:00Z">
        <w:r w:rsidR="00170256">
          <w:rPr>
            <w:rFonts w:ascii="TimesNewRomanPSMT" w:hAnsi="TimesNewRomanPSMT" w:cs="TimesNewRomanPSMT"/>
            <w:sz w:val="20"/>
            <w:lang w:val="en-US" w:eastAsia="ko-KR"/>
          </w:rPr>
          <w:t xml:space="preserve">subfield </w:t>
        </w:r>
      </w:ins>
      <w:ins w:id="265" w:author="Matthew Fischer" w:date="2017-11-09T12:00:00Z">
        <w:r>
          <w:rPr>
            <w:rFonts w:ascii="TimesNewRomanPSMT" w:hAnsi="TimesNewRomanPSMT" w:cs="TimesNewRomanPSMT"/>
            <w:sz w:val="20"/>
            <w:lang w:val="en-US" w:eastAsia="ko-KR"/>
          </w:rPr>
          <w:t>of the Estimated Service Parameters element</w:t>
        </w:r>
      </w:ins>
      <w:ins w:id="266" w:author="Matthew Fischer" w:date="2017-11-09T12:02:00Z">
        <w:r>
          <w:rPr>
            <w:rFonts w:ascii="TimesNewRomanPSMT" w:hAnsi="TimesNewRomanPSMT" w:cs="TimesNewRomanPSMT"/>
            <w:sz w:val="20"/>
            <w:lang w:val="en-US" w:eastAsia="ko-KR"/>
          </w:rPr>
          <w:t xml:space="preserve"> (see 9.4.2.17</w:t>
        </w:r>
      </w:ins>
      <w:ins w:id="267" w:author="Matthew Fischer" w:date="2018-05-16T14:39:00Z">
        <w:r w:rsidR="006D5A59">
          <w:rPr>
            <w:rFonts w:ascii="TimesNewRomanPSMT" w:hAnsi="TimesNewRomanPSMT" w:cs="TimesNewRomanPSMT"/>
            <w:sz w:val="20"/>
            <w:lang w:val="en-US" w:eastAsia="ko-KR"/>
          </w:rPr>
          <w:t>2</w:t>
        </w:r>
      </w:ins>
      <w:ins w:id="268" w:author="Matthew Fischer" w:date="2017-11-09T12:02:00Z">
        <w:r>
          <w:rPr>
            <w:rFonts w:ascii="TimesNewRomanPSMT" w:hAnsi="TimesNewRomanPSMT" w:cs="TimesNewRomanPSMT"/>
            <w:sz w:val="20"/>
            <w:lang w:val="en-US" w:eastAsia="ko-KR"/>
          </w:rPr>
          <w:t xml:space="preserve"> </w:t>
        </w:r>
      </w:ins>
      <w:ins w:id="269" w:author="Matthew Fischer" w:date="2017-11-09T12:03:00Z">
        <w:r>
          <w:rPr>
            <w:rFonts w:ascii="TimesNewRomanPSMT" w:hAnsi="TimesNewRomanPSMT" w:cs="TimesNewRomanPSMT"/>
            <w:sz w:val="20"/>
            <w:lang w:val="en-US" w:eastAsia="ko-KR"/>
          </w:rPr>
          <w:t>(</w:t>
        </w:r>
      </w:ins>
      <w:ins w:id="270" w:author="Matthew Fischer" w:date="2017-11-09T12:02:00Z">
        <w:r>
          <w:rPr>
            <w:rFonts w:ascii="TimesNewRomanPSMT" w:hAnsi="TimesNewRomanPSMT" w:cs="TimesNewRomanPSMT"/>
            <w:sz w:val="20"/>
            <w:lang w:val="en-US" w:eastAsia="ko-KR"/>
          </w:rPr>
          <w:t>Estimated Service Parameters element</w:t>
        </w:r>
      </w:ins>
      <w:ins w:id="271" w:author="Matthew Fischer" w:date="2017-11-09T12:03:00Z">
        <w:r>
          <w:rPr>
            <w:rFonts w:ascii="TimesNewRomanPSMT" w:hAnsi="TimesNewRomanPSMT" w:cs="TimesNewRomanPSMT"/>
            <w:sz w:val="20"/>
            <w:lang w:val="en-US" w:eastAsia="ko-KR"/>
          </w:rPr>
          <w:t>)</w:t>
        </w:r>
      </w:ins>
      <w:ins w:id="272" w:author="Matthew Fischer" w:date="2017-11-09T12:02:00Z">
        <w:r>
          <w:rPr>
            <w:rFonts w:ascii="TimesNewRomanPSMT" w:hAnsi="TimesNewRomanPSMT" w:cs="TimesNewRomanPSMT"/>
            <w:sz w:val="20"/>
            <w:lang w:val="en-US" w:eastAsia="ko-KR"/>
          </w:rPr>
          <w:t>)</w:t>
        </w:r>
      </w:ins>
      <w:ins w:id="273" w:author="Matthew Fischer" w:date="2017-11-09T12:01:00Z">
        <w:r>
          <w:rPr>
            <w:rFonts w:ascii="TimesNewRomanPSMT" w:hAnsi="TimesNewRomanPSMT" w:cs="TimesNewRomanPSMT"/>
            <w:sz w:val="20"/>
            <w:lang w:val="en-US" w:eastAsia="ko-KR"/>
          </w:rPr>
          <w:t>. For</w:t>
        </w:r>
      </w:ins>
      <w:ins w:id="274" w:author="Matthew Fischer" w:date="2017-11-09T12:00:00Z">
        <w:r>
          <w:rPr>
            <w:rFonts w:ascii="TimesNewRomanPSMT" w:hAnsi="TimesNewRomanPSMT" w:cs="TimesNewRomanPSMT"/>
            <w:sz w:val="20"/>
            <w:lang w:val="en-US" w:eastAsia="ko-KR"/>
          </w:rPr>
          <w:t xml:space="preserve"> calculations of </w:t>
        </w:r>
      </w:ins>
      <w:ins w:id="275" w:author="Matthew Fischer" w:date="2017-11-09T12:01:00Z">
        <w:r>
          <w:rPr>
            <w:rFonts w:ascii="TimesNewRomanPSMT" w:hAnsi="TimesNewRomanPSMT" w:cs="TimesNewRomanPSMT"/>
            <w:sz w:val="20"/>
            <w:lang w:val="en-US" w:eastAsia="ko-KR"/>
          </w:rPr>
          <w:t>out</w:t>
        </w:r>
      </w:ins>
      <w:ins w:id="276" w:author="Matthew Fischer" w:date="2017-11-09T12:00:00Z">
        <w:r>
          <w:rPr>
            <w:rFonts w:ascii="TimesNewRomanPSMT" w:hAnsi="TimesNewRomanPSMT" w:cs="TimesNewRomanPSMT"/>
            <w:sz w:val="20"/>
            <w:lang w:val="en-US" w:eastAsia="ko-KR"/>
          </w:rPr>
          <w:t>bound Estimated Throughput</w:t>
        </w:r>
      </w:ins>
      <w:ins w:id="277" w:author="Matthew Fischer" w:date="2017-11-09T12:01:00Z">
        <w:r>
          <w:rPr>
            <w:rFonts w:ascii="TimesNewRomanPSMT" w:hAnsi="TimesNewRomanPSMT" w:cs="TimesNewRomanPSMT"/>
            <w:sz w:val="20"/>
            <w:lang w:val="en-US" w:eastAsia="ko-KR"/>
          </w:rPr>
          <w:t xml:space="preserve">, the </w:t>
        </w:r>
      </w:ins>
      <w:ins w:id="278" w:author="Matthew Fischer" w:date="2017-11-09T12:03:00Z">
        <w:r w:rsidR="001B43EF">
          <w:rPr>
            <w:rFonts w:ascii="TimesNewRomanPSMT" w:hAnsi="TimesNewRomanPSMT" w:cs="TimesNewRomanPSMT"/>
            <w:sz w:val="20"/>
            <w:lang w:val="en-US" w:eastAsia="ko-KR"/>
          </w:rPr>
          <w:t>value of this variable is</w:t>
        </w:r>
      </w:ins>
      <w:ins w:id="279" w:author="Matthew Fischer" w:date="2017-11-09T12:01:00Z">
        <w:r>
          <w:rPr>
            <w:rFonts w:ascii="TimesNewRomanPSMT" w:hAnsi="TimesNewRomanPSMT" w:cs="TimesNewRomanPSMT"/>
            <w:sz w:val="20"/>
            <w:lang w:val="en-US" w:eastAsia="ko-KR"/>
          </w:rPr>
          <w:t xml:space="preserve"> determined by the STA performing the calculation </w:t>
        </w:r>
      </w:ins>
      <w:ins w:id="280" w:author="Matthew Fischer" w:date="2017-11-09T11:56:00Z">
        <w:r>
          <w:rPr>
            <w:rFonts w:ascii="TimesNewRomanPSMT" w:hAnsi="TimesNewRomanPSMT" w:cs="TimesNewRomanPSMT"/>
            <w:sz w:val="20"/>
            <w:lang w:val="en-US" w:eastAsia="ko-KR"/>
          </w:rPr>
          <w:t>using a method that is beyond the scope of this standard</w:t>
        </w:r>
      </w:ins>
      <w:ins w:id="281" w:author="Matthew Fischer" w:date="2017-11-09T12:02:00Z">
        <w:r>
          <w:rPr>
            <w:rFonts w:ascii="TimesNewRomanPSMT" w:hAnsi="TimesNewRomanPSMT" w:cs="TimesNewRomanPSMT"/>
            <w:sz w:val="20"/>
            <w:lang w:val="en-US" w:eastAsia="ko-KR"/>
          </w:rPr>
          <w:t>.</w:t>
        </w:r>
      </w:ins>
      <w:ins w:id="282" w:author="Matthew Fischer" w:date="2018-01-15T17:46:00Z">
        <w:r w:rsidR="004857AD">
          <w:rPr>
            <w:rFonts w:ascii="TimesNewRomanPSMT" w:hAnsi="TimesNewRomanPSMT" w:cs="TimesNewRomanPSMT"/>
            <w:sz w:val="20"/>
            <w:lang w:val="en-US" w:eastAsia="ko-KR"/>
          </w:rPr>
          <w:t xml:space="preserve"> A value of 5430 us is recommended for such calculations.</w:t>
        </w:r>
      </w:ins>
      <w:r w:rsidR="004C0108" w:rsidRPr="004C0108">
        <w:rPr>
          <w:b/>
          <w:color w:val="00B050"/>
          <w:sz w:val="20"/>
        </w:rPr>
        <w:t xml:space="preserve"> </w:t>
      </w:r>
      <w:r w:rsidR="004C0108">
        <w:rPr>
          <w:b/>
          <w:color w:val="00B050"/>
          <w:sz w:val="20"/>
        </w:rPr>
        <w:t>(#</w:t>
      </w:r>
      <w:r w:rsidR="00B74946">
        <w:rPr>
          <w:b/>
          <w:color w:val="00B050"/>
          <w:sz w:val="20"/>
        </w:rPr>
        <w:t>1423)(#1157</w:t>
      </w:r>
      <w:r w:rsidR="002A75A5">
        <w:rPr>
          <w:b/>
          <w:color w:val="00B050"/>
          <w:sz w:val="20"/>
        </w:rPr>
        <w:t>)(#1065</w:t>
      </w:r>
      <w:r w:rsidR="004C0108" w:rsidRPr="00DB2C1A">
        <w:rPr>
          <w:b/>
          <w:color w:val="00B050"/>
          <w:sz w:val="20"/>
        </w:rPr>
        <w:t>)</w:t>
      </w:r>
    </w:p>
    <w:p w14:paraId="5E7A2878" w14:textId="77777777" w:rsidR="00DD1068" w:rsidRDefault="00DD1068" w:rsidP="0063423C">
      <w:pPr>
        <w:rPr>
          <w:b/>
          <w:i/>
          <w:sz w:val="22"/>
          <w:highlight w:val="yellow"/>
        </w:rPr>
      </w:pPr>
    </w:p>
    <w:p w14:paraId="6BD705F0" w14:textId="39316E27" w:rsidR="009A4594" w:rsidRDefault="009A4594" w:rsidP="009A4594">
      <w:pPr>
        <w:rPr>
          <w:b/>
          <w:i/>
          <w:sz w:val="22"/>
          <w:highlight w:val="yellow"/>
        </w:rPr>
      </w:pPr>
      <w:r>
        <w:rPr>
          <w:b/>
          <w:i/>
          <w:sz w:val="22"/>
          <w:highlight w:val="yellow"/>
        </w:rPr>
        <w:t>TGmd editor: modify the definitions shown:</w:t>
      </w:r>
      <w:r w:rsidR="00B74946">
        <w:rPr>
          <w:b/>
          <w:color w:val="00B050"/>
          <w:sz w:val="20"/>
        </w:rPr>
        <w:t>(#1156)(#1422</w:t>
      </w:r>
      <w:r w:rsidRPr="00DB2C1A">
        <w:rPr>
          <w:b/>
          <w:color w:val="00B050"/>
          <w:sz w:val="20"/>
        </w:rPr>
        <w:t>)</w:t>
      </w:r>
    </w:p>
    <w:p w14:paraId="26F764D6" w14:textId="77777777" w:rsidR="009A4594" w:rsidRPr="009A4594" w:rsidRDefault="009A4594" w:rsidP="0063423C">
      <w:pPr>
        <w:rPr>
          <w:sz w:val="22"/>
          <w:highlight w:val="yellow"/>
        </w:rPr>
      </w:pPr>
    </w:p>
    <w:p w14:paraId="64E35702" w14:textId="66F0DD21" w:rsidR="009A4594" w:rsidDel="009C6C48" w:rsidRDefault="009A4594" w:rsidP="009A4594">
      <w:pPr>
        <w:autoSpaceDE w:val="0"/>
        <w:autoSpaceDN w:val="0"/>
        <w:adjustRightInd w:val="0"/>
        <w:rPr>
          <w:del w:id="283" w:author="Matthew Fischer" w:date="2017-11-09T11:48:00Z"/>
          <w:rFonts w:ascii="TimesNewRomanPSMT" w:hAnsi="TimesNewRomanPSMT" w:cs="TimesNewRomanPSMT"/>
          <w:sz w:val="20"/>
          <w:lang w:val="en-US" w:eastAsia="ko-KR"/>
        </w:rPr>
      </w:pPr>
      <w:r>
        <w:rPr>
          <w:rFonts w:ascii="TimesNewRomanPS-ItalicMT" w:hAnsi="TimesNewRomanPS-ItalicMT" w:cs="TimesNewRomanPS-ItalicMT"/>
          <w:i/>
          <w:iCs/>
          <w:sz w:val="20"/>
          <w:lang w:val="en-US" w:eastAsia="ko-KR"/>
        </w:rPr>
        <w:t>A_MSDU_B</w:t>
      </w:r>
      <w:r>
        <w:rPr>
          <w:rFonts w:ascii="TimesNewRomanPS-ItalicMT" w:hAnsi="TimesNewRomanPS-ItalicMT" w:cs="TimesNewRomanPS-ItalicMT"/>
          <w:i/>
          <w:iCs/>
          <w:sz w:val="16"/>
          <w:szCs w:val="16"/>
          <w:lang w:val="en-US" w:eastAsia="ko-KR"/>
        </w:rPr>
        <w:t xml:space="preserve">TX </w:t>
      </w:r>
      <w:r>
        <w:rPr>
          <w:rFonts w:ascii="TimesNewRomanPS-ItalicMT" w:hAnsi="TimesNewRomanPS-ItalicMT" w:cs="TimesNewRomanPS-ItalicMT"/>
          <w:i/>
          <w:iCs/>
          <w:sz w:val="16"/>
          <w:szCs w:val="16"/>
          <w:lang w:val="en-US" w:eastAsia="ko-KR"/>
        </w:rPr>
        <w:tab/>
      </w:r>
      <w:r>
        <w:rPr>
          <w:rFonts w:ascii="TimesNewRomanPS-ItalicMT" w:hAnsi="TimesNewRomanPS-ItalicMT" w:cs="TimesNewRomanPS-ItalicMT"/>
          <w:i/>
          <w:iCs/>
          <w:sz w:val="16"/>
          <w:szCs w:val="16"/>
          <w:lang w:val="en-US" w:eastAsia="ko-KR"/>
        </w:rPr>
        <w:tab/>
      </w:r>
      <w:r>
        <w:rPr>
          <w:rFonts w:ascii="TimesNewRomanPSMT" w:hAnsi="TimesNewRomanPSMT" w:cs="TimesNewRomanPSMT"/>
          <w:sz w:val="20"/>
          <w:lang w:val="en-US" w:eastAsia="ko-KR"/>
        </w:rPr>
        <w:t>is</w:t>
      </w:r>
      <w:ins w:id="284" w:author="Matthew Fischer" w:date="2017-11-09T11:44:00Z">
        <w:r>
          <w:rPr>
            <w:rFonts w:ascii="TimesNewRomanPSMT" w:hAnsi="TimesNewRomanPSMT" w:cs="TimesNewRomanPSMT"/>
            <w:sz w:val="20"/>
            <w:lang w:val="en-US" w:eastAsia="ko-KR"/>
          </w:rPr>
          <w:t xml:space="preserve"> a number of octets which is equal to</w:t>
        </w:r>
      </w:ins>
      <w:r>
        <w:rPr>
          <w:rFonts w:ascii="TimesNewRomanPSMT" w:hAnsi="TimesNewRomanPSMT" w:cs="TimesNewRomanPSMT"/>
          <w:sz w:val="20"/>
          <w:lang w:val="en-US" w:eastAsia="ko-KR"/>
        </w:rPr>
        <w:t xml:space="preserve"> the maximum A-MSDU size of the transmitter of the PPDUs containing MPDUs with the Type subfield equal to Data</w:t>
      </w:r>
      <w:ins w:id="285" w:author="Matthew Fischer" w:date="2017-11-09T11:44:00Z">
        <w:r>
          <w:rPr>
            <w:rFonts w:ascii="TimesNewRomanPSMT" w:hAnsi="TimesNewRomanPSMT" w:cs="TimesNewRomanPSMT"/>
            <w:sz w:val="20"/>
            <w:lang w:val="en-US" w:eastAsia="ko-KR"/>
          </w:rPr>
          <w:t xml:space="preserve"> if </w:t>
        </w:r>
      </w:ins>
      <w:ins w:id="286" w:author="Matthew Fischer" w:date="2017-11-09T11:45:00Z">
        <w:r>
          <w:rPr>
            <w:rFonts w:ascii="TimesNewRomanPSMT" w:hAnsi="TimesNewRomanPSMT" w:cs="TimesNewRomanPSMT"/>
            <w:sz w:val="20"/>
            <w:lang w:val="en-US" w:eastAsia="ko-KR"/>
          </w:rPr>
          <w:t>the MPDUs are expected to contain A-MSDUs.</w:t>
        </w:r>
      </w:ins>
      <w:del w:id="287" w:author="Matthew Fischer" w:date="2017-11-09T11:45:00Z">
        <w:r w:rsidDel="009A4594">
          <w:rPr>
            <w:rFonts w:ascii="TimesNewRomanPSMT" w:hAnsi="TimesNewRomanPSMT" w:cs="TimesNewRomanPSMT"/>
            <w:sz w:val="20"/>
            <w:lang w:val="en-US" w:eastAsia="ko-KR"/>
          </w:rPr>
          <w:delText>, in octets</w:delText>
        </w:r>
      </w:del>
      <w:ins w:id="288" w:author="Matthew Fischer" w:date="2017-11-09T11:41:00Z">
        <w:r>
          <w:rPr>
            <w:rFonts w:ascii="TimesNewRomanPSMT" w:hAnsi="TimesNewRomanPSMT" w:cs="TimesNewRomanPSMT"/>
            <w:sz w:val="20"/>
            <w:lang w:val="en-US" w:eastAsia="ko-KR"/>
          </w:rPr>
          <w:t xml:space="preserve"> </w:t>
        </w:r>
      </w:ins>
      <w:ins w:id="289" w:author="Matthew Fischer" w:date="2017-11-09T11:45:00Z">
        <w:r>
          <w:rPr>
            <w:rFonts w:ascii="TimesNewRomanPSMT" w:hAnsi="TimesNewRomanPSMT" w:cs="TimesNewRomanPSMT"/>
            <w:sz w:val="20"/>
            <w:lang w:val="en-US" w:eastAsia="ko-KR"/>
          </w:rPr>
          <w:t>If the MPDUs are not expected to contain A-MSDUs</w:t>
        </w:r>
      </w:ins>
      <w:ins w:id="290" w:author="Matthew Fischer" w:date="2017-11-09T11:46:00Z">
        <w:r>
          <w:rPr>
            <w:rFonts w:ascii="TimesNewRomanPSMT" w:hAnsi="TimesNewRomanPSMT" w:cs="TimesNewRomanPSMT"/>
            <w:sz w:val="20"/>
            <w:lang w:val="en-US" w:eastAsia="ko-KR"/>
          </w:rPr>
          <w:t>, then</w:t>
        </w:r>
      </w:ins>
      <w:ins w:id="291" w:author="Matthew Fischer" w:date="2017-11-09T11:45:00Z">
        <w:r>
          <w:rPr>
            <w:rFonts w:ascii="TimesNewRomanPSMT" w:hAnsi="TimesNewRomanPSMT" w:cs="TimesNewRomanPSMT"/>
            <w:sz w:val="20"/>
            <w:lang w:val="en-US" w:eastAsia="ko-KR"/>
          </w:rPr>
          <w:t xml:space="preserve"> </w:t>
        </w:r>
      </w:ins>
      <w:ins w:id="292" w:author="Matthew Fischer" w:date="2017-11-09T11:47:00Z">
        <w:r>
          <w:rPr>
            <w:rFonts w:ascii="TimesNewRomanPSMT" w:hAnsi="TimesNewRomanPSMT" w:cs="TimesNewRomanPSMT"/>
            <w:sz w:val="20"/>
            <w:lang w:val="en-US" w:eastAsia="ko-KR"/>
          </w:rPr>
          <w:t xml:space="preserve">the value is a number of octets equal to the </w:t>
        </w:r>
      </w:ins>
      <w:ins w:id="293" w:author="Matthew Fischer" w:date="2017-11-09T11:41:00Z">
        <w:r>
          <w:rPr>
            <w:rFonts w:ascii="TimesNewRomanPSMT" w:hAnsi="TimesNewRomanPSMT" w:cs="TimesNewRomanPSMT"/>
            <w:sz w:val="20"/>
            <w:lang w:val="en-US" w:eastAsia="ko-KR"/>
          </w:rPr>
          <w:t>AverageMSDUSizeInbound</w:t>
        </w:r>
      </w:ins>
      <w:ins w:id="294" w:author="Matthew Fischer" w:date="2017-11-09T11:48:00Z">
        <w:r w:rsidR="009C6C48">
          <w:rPr>
            <w:rFonts w:ascii="TimesNewRomanPSMT" w:hAnsi="TimesNewRomanPSMT" w:cs="TimesNewRomanPSMT"/>
            <w:sz w:val="20"/>
            <w:lang w:val="en-US" w:eastAsia="ko-KR"/>
          </w:rPr>
          <w:t xml:space="preserve"> or AverageMSDUSizeOutbound, respectively, depending on whether the </w:t>
        </w:r>
      </w:ins>
      <w:ins w:id="295" w:author="Matthew Fischer" w:date="2017-11-09T11:47:00Z">
        <w:r w:rsidR="009C6C48">
          <w:rPr>
            <w:rFonts w:ascii="TimesNewRomanPSMT" w:hAnsi="TimesNewRomanPSMT" w:cs="TimesNewRomanPSMT"/>
            <w:sz w:val="20"/>
            <w:lang w:val="en-US" w:eastAsia="ko-KR"/>
          </w:rPr>
          <w:t xml:space="preserve">EstimatedThroughput being calculated is </w:t>
        </w:r>
      </w:ins>
      <w:ins w:id="296" w:author="Matthew Fischer" w:date="2017-11-09T11:48:00Z">
        <w:r w:rsidR="009C6C48">
          <w:rPr>
            <w:rFonts w:ascii="TimesNewRomanPSMT" w:hAnsi="TimesNewRomanPSMT" w:cs="TimesNewRomanPSMT"/>
            <w:sz w:val="20"/>
            <w:lang w:val="en-US" w:eastAsia="ko-KR"/>
          </w:rPr>
          <w:t>inbound or o</w:t>
        </w:r>
      </w:ins>
      <w:ins w:id="297" w:author="Matthew Fischer" w:date="2017-11-09T11:47:00Z">
        <w:r w:rsidR="009C6C48">
          <w:rPr>
            <w:rFonts w:ascii="TimesNewRomanPSMT" w:hAnsi="TimesNewRomanPSMT" w:cs="TimesNewRomanPSMT"/>
            <w:sz w:val="20"/>
            <w:lang w:val="en-US" w:eastAsia="ko-KR"/>
          </w:rPr>
          <w:t>utbound</w:t>
        </w:r>
      </w:ins>
      <w:ins w:id="298" w:author="Matthew Fischer" w:date="2017-11-09T11:48:00Z">
        <w:r w:rsidR="009C6C48">
          <w:rPr>
            <w:rFonts w:ascii="TimesNewRomanPSMT" w:hAnsi="TimesNewRomanPSMT" w:cs="TimesNewRomanPSMT"/>
            <w:sz w:val="20"/>
            <w:lang w:val="en-US" w:eastAsia="ko-KR"/>
          </w:rPr>
          <w:t>.</w:t>
        </w:r>
      </w:ins>
    </w:p>
    <w:p w14:paraId="04E958C8" w14:textId="77777777" w:rsidR="009A4594" w:rsidRDefault="009A4594" w:rsidP="009A4594">
      <w:pPr>
        <w:autoSpaceDE w:val="0"/>
        <w:autoSpaceDN w:val="0"/>
        <w:adjustRightInd w:val="0"/>
        <w:rPr>
          <w:rFonts w:ascii="TimesNewRomanPSMT" w:hAnsi="TimesNewRomanPSMT" w:cs="TimesNewRomanPSMT"/>
          <w:sz w:val="20"/>
          <w:lang w:val="en-US" w:eastAsia="ko-KR"/>
        </w:rPr>
      </w:pPr>
    </w:p>
    <w:p w14:paraId="5BE28B58" w14:textId="6F961FED" w:rsidR="009A4594" w:rsidRDefault="009A4594" w:rsidP="009A4594">
      <w:pPr>
        <w:autoSpaceDE w:val="0"/>
        <w:autoSpaceDN w:val="0"/>
        <w:adjustRightInd w:val="0"/>
        <w:rPr>
          <w:sz w:val="20"/>
          <w:lang w:val="en-US"/>
        </w:rPr>
      </w:pPr>
      <w:r>
        <w:rPr>
          <w:rFonts w:ascii="TimesNewRomanPS-ItalicMT" w:hAnsi="TimesNewRomanPS-ItalicMT" w:cs="TimesNewRomanPS-ItalicMT"/>
          <w:i/>
          <w:iCs/>
          <w:sz w:val="20"/>
          <w:lang w:val="en-US" w:eastAsia="ko-KR"/>
        </w:rPr>
        <w:t>A_MSDU_B</w:t>
      </w:r>
      <w:r>
        <w:rPr>
          <w:rFonts w:ascii="TimesNewRomanPS-ItalicMT" w:hAnsi="TimesNewRomanPS-ItalicMT" w:cs="TimesNewRomanPS-ItalicMT"/>
          <w:i/>
          <w:iCs/>
          <w:sz w:val="16"/>
          <w:szCs w:val="16"/>
          <w:lang w:val="en-US" w:eastAsia="ko-KR"/>
        </w:rPr>
        <w:t xml:space="preserve">RX </w:t>
      </w:r>
      <w:r>
        <w:rPr>
          <w:rFonts w:ascii="TimesNewRomanPS-ItalicMT" w:hAnsi="TimesNewRomanPS-ItalicMT" w:cs="TimesNewRomanPS-ItalicMT"/>
          <w:i/>
          <w:iCs/>
          <w:sz w:val="16"/>
          <w:szCs w:val="16"/>
          <w:lang w:val="en-US" w:eastAsia="ko-KR"/>
        </w:rPr>
        <w:tab/>
      </w:r>
      <w:r>
        <w:rPr>
          <w:rFonts w:ascii="TimesNewRomanPS-ItalicMT" w:hAnsi="TimesNewRomanPS-ItalicMT" w:cs="TimesNewRomanPS-ItalicMT"/>
          <w:i/>
          <w:iCs/>
          <w:sz w:val="16"/>
          <w:szCs w:val="16"/>
          <w:lang w:val="en-US" w:eastAsia="ko-KR"/>
        </w:rPr>
        <w:tab/>
      </w:r>
      <w:r>
        <w:rPr>
          <w:rFonts w:ascii="TimesNewRomanPSMT" w:hAnsi="TimesNewRomanPSMT" w:cs="TimesNewRomanPSMT"/>
          <w:sz w:val="20"/>
          <w:lang w:val="en-US" w:eastAsia="ko-KR"/>
        </w:rPr>
        <w:t xml:space="preserve">is </w:t>
      </w:r>
      <w:ins w:id="299" w:author="Matthew Fischer" w:date="2017-11-09T11:49:00Z">
        <w:r w:rsidR="009C6C48">
          <w:rPr>
            <w:rFonts w:ascii="TimesNewRomanPSMT" w:hAnsi="TimesNewRomanPSMT" w:cs="TimesNewRomanPSMT"/>
            <w:sz w:val="20"/>
            <w:lang w:val="en-US" w:eastAsia="ko-KR"/>
          </w:rPr>
          <w:t xml:space="preserve">a number of octets which is equal to </w:t>
        </w:r>
      </w:ins>
      <w:r>
        <w:rPr>
          <w:rFonts w:ascii="TimesNewRomanPSMT" w:hAnsi="TimesNewRomanPSMT" w:cs="TimesNewRomanPSMT"/>
          <w:sz w:val="20"/>
          <w:lang w:val="en-US" w:eastAsia="ko-KR"/>
        </w:rPr>
        <w:t>the maximum A-MSDU size of the receiver of the PPDUs containing MPDUs with the Type subfield equal to Data</w:t>
      </w:r>
      <w:del w:id="300" w:author="Matthew Fischer" w:date="2017-11-09T11:49:00Z">
        <w:r w:rsidDel="009C6C48">
          <w:rPr>
            <w:rFonts w:ascii="TimesNewRomanPSMT" w:hAnsi="TimesNewRomanPSMT" w:cs="TimesNewRomanPSMT"/>
            <w:sz w:val="20"/>
            <w:lang w:val="en-US" w:eastAsia="ko-KR"/>
          </w:rPr>
          <w:delText>, in octets</w:delText>
        </w:r>
      </w:del>
      <w:ins w:id="301" w:author="Matthew Fischer" w:date="2017-11-09T11:49:00Z">
        <w:r w:rsidR="009C6C48">
          <w:rPr>
            <w:rFonts w:ascii="TimesNewRomanPSMT" w:hAnsi="TimesNewRomanPSMT" w:cs="TimesNewRomanPSMT"/>
            <w:sz w:val="20"/>
            <w:lang w:val="en-US" w:eastAsia="ko-KR"/>
          </w:rPr>
          <w:t xml:space="preserve"> if the MPDUs are expected to contain A-MSDUs. If the MPDUs are not expected to contain A-MSDUs, then the value is a number of octets equal to the AverageMSDUSizeInbound or AverageMSDUSizeOutbound, respectively, depending on whether the EstimatedThroughput being calculated is inbound or outbound</w:t>
        </w:r>
      </w:ins>
    </w:p>
    <w:p w14:paraId="7BE42E58" w14:textId="77777777" w:rsidR="009A4594" w:rsidRPr="009A4594" w:rsidRDefault="009A4594" w:rsidP="0063423C">
      <w:pPr>
        <w:rPr>
          <w:sz w:val="22"/>
          <w:highlight w:val="yellow"/>
        </w:rPr>
      </w:pPr>
    </w:p>
    <w:p w14:paraId="6EEB751F" w14:textId="77777777" w:rsidR="00C40177" w:rsidRDefault="00672F9B" w:rsidP="00672F9B">
      <w:pPr>
        <w:rPr>
          <w:b/>
          <w:i/>
          <w:sz w:val="22"/>
          <w:highlight w:val="yellow"/>
        </w:rPr>
      </w:pPr>
      <w:r>
        <w:rPr>
          <w:b/>
          <w:i/>
          <w:sz w:val="22"/>
          <w:highlight w:val="yellow"/>
        </w:rPr>
        <w:t>TGmd editor: within the equation for MPDU_pA_MPDU</w:t>
      </w:r>
      <w:r w:rsidRPr="00672F9B">
        <w:rPr>
          <w:b/>
          <w:i/>
          <w:sz w:val="22"/>
          <w:highlight w:val="yellow"/>
        </w:rPr>
        <w:t xml:space="preserve"> </w:t>
      </w:r>
      <w:r w:rsidR="00C40177">
        <w:rPr>
          <w:b/>
          <w:i/>
          <w:sz w:val="22"/>
          <w:highlight w:val="yellow"/>
        </w:rPr>
        <w:t>modify the term that is shown, as shown:</w:t>
      </w:r>
    </w:p>
    <w:p w14:paraId="419116A1" w14:textId="77777777" w:rsidR="00C40177" w:rsidRDefault="00C40177" w:rsidP="00672F9B">
      <w:pPr>
        <w:rPr>
          <w:b/>
          <w:i/>
          <w:sz w:val="22"/>
          <w:highlight w:val="yellow"/>
        </w:rPr>
      </w:pPr>
    </w:p>
    <w:p w14:paraId="61A0FB3D" w14:textId="30E6EEF0" w:rsidR="00672F9B" w:rsidRDefault="00C40177" w:rsidP="00672F9B">
      <w:pPr>
        <w:rPr>
          <w:b/>
          <w:i/>
          <w:sz w:val="22"/>
          <w:highlight w:val="yellow"/>
        </w:rPr>
      </w:pPr>
      <w:r w:rsidRPr="00C40177">
        <w:rPr>
          <w:b/>
          <w:i/>
          <w:sz w:val="22"/>
        </w:rPr>
        <w:t xml:space="preserve"> </w:t>
      </w:r>
      <w:r w:rsidR="00672F9B" w:rsidRPr="00C40177">
        <w:rPr>
          <w:b/>
          <w:i/>
          <w:sz w:val="22"/>
        </w:rPr>
        <w:t>(MAC</w:t>
      </w:r>
      <w:r w:rsidR="00672F9B" w:rsidRPr="00C40177">
        <w:rPr>
          <w:b/>
          <w:i/>
          <w:sz w:val="22"/>
          <w:vertAlign w:val="subscript"/>
        </w:rPr>
        <w:t>Hdr</w:t>
      </w:r>
      <w:r w:rsidR="00672F9B" w:rsidRPr="00C40177">
        <w:rPr>
          <w:b/>
          <w:i/>
          <w:sz w:val="22"/>
        </w:rPr>
        <w:t xml:space="preserve"> + A_MSDU_B</w:t>
      </w:r>
      <w:ins w:id="302" w:author="Matthew Fischer" w:date="2017-11-09T12:09:00Z">
        <w:r w:rsidRPr="00C40177">
          <w:rPr>
            <w:b/>
            <w:i/>
            <w:sz w:val="22"/>
          </w:rPr>
          <w:t xml:space="preserve"> + 4</w:t>
        </w:r>
        <w:r>
          <w:rPr>
            <w:b/>
            <w:i/>
            <w:sz w:val="22"/>
          </w:rPr>
          <w:t xml:space="preserve"> + (4 </w:t>
        </w:r>
      </w:ins>
      <w:ins w:id="303" w:author="Matthew Fischer" w:date="2017-11-09T12:10:00Z">
        <w:r>
          <w:rPr>
            <w:b/>
            <w:i/>
            <w:sz w:val="22"/>
          </w:rPr>
          <w:t>–</w:t>
        </w:r>
      </w:ins>
      <w:ins w:id="304" w:author="Matthew Fischer" w:date="2017-11-09T12:09:00Z">
        <w:r>
          <w:rPr>
            <w:b/>
            <w:i/>
            <w:sz w:val="22"/>
          </w:rPr>
          <w:t xml:space="preserve"> (</w:t>
        </w:r>
        <w:r w:rsidRPr="00C40177">
          <w:rPr>
            <w:b/>
            <w:i/>
            <w:sz w:val="22"/>
          </w:rPr>
          <w:t>MAC</w:t>
        </w:r>
        <w:r w:rsidRPr="00C40177">
          <w:rPr>
            <w:b/>
            <w:i/>
            <w:sz w:val="22"/>
            <w:vertAlign w:val="subscript"/>
          </w:rPr>
          <w:t>Hdr</w:t>
        </w:r>
        <w:r w:rsidRPr="00C40177">
          <w:rPr>
            <w:b/>
            <w:i/>
            <w:sz w:val="22"/>
          </w:rPr>
          <w:t xml:space="preserve"> + A_MSDU_B</w:t>
        </w:r>
      </w:ins>
      <w:ins w:id="305" w:author="Matthew Fischer" w:date="2017-11-09T12:10:00Z">
        <w:r>
          <w:rPr>
            <w:b/>
            <w:i/>
            <w:sz w:val="22"/>
          </w:rPr>
          <w:t>)</w:t>
        </w:r>
      </w:ins>
      <w:ins w:id="306" w:author="Matthew Fischer" w:date="2017-11-09T12:22:00Z">
        <w:r w:rsidR="0017517D">
          <w:rPr>
            <w:b/>
            <w:i/>
            <w:sz w:val="22"/>
          </w:rPr>
          <w:t xml:space="preserve"> modulo </w:t>
        </w:r>
      </w:ins>
      <w:ins w:id="307" w:author="Matthew Fischer" w:date="2017-11-09T12:19:00Z">
        <w:r>
          <w:rPr>
            <w:b/>
            <w:i/>
            <w:sz w:val="22"/>
          </w:rPr>
          <w:t>4</w:t>
        </w:r>
      </w:ins>
      <w:ins w:id="308" w:author="Matthew Fischer" w:date="2017-11-09T12:10:00Z">
        <w:r>
          <w:rPr>
            <w:b/>
            <w:i/>
            <w:sz w:val="22"/>
          </w:rPr>
          <w:t>)</w:t>
        </w:r>
      </w:ins>
      <w:r w:rsidR="00672F9B" w:rsidRPr="00C40177">
        <w:rPr>
          <w:b/>
          <w:i/>
          <w:sz w:val="22"/>
        </w:rPr>
        <w:t>)</w:t>
      </w:r>
      <w:r w:rsidR="00672F9B" w:rsidRPr="00F92B3F">
        <w:rPr>
          <w:b/>
          <w:color w:val="00B050"/>
          <w:sz w:val="20"/>
        </w:rPr>
        <w:t xml:space="preserve"> </w:t>
      </w:r>
      <w:r w:rsidR="00672F9B">
        <w:rPr>
          <w:b/>
          <w:color w:val="00B050"/>
          <w:sz w:val="20"/>
        </w:rPr>
        <w:t>(#</w:t>
      </w:r>
      <w:r w:rsidR="001904EC">
        <w:rPr>
          <w:b/>
          <w:color w:val="00B050"/>
          <w:sz w:val="20"/>
        </w:rPr>
        <w:t>1421)(#1155)(#1160)(#1427)</w:t>
      </w:r>
    </w:p>
    <w:p w14:paraId="1B837351" w14:textId="77777777" w:rsidR="00DC4C19" w:rsidRDefault="00DC4C19" w:rsidP="0063423C">
      <w:pPr>
        <w:rPr>
          <w:b/>
          <w:i/>
          <w:sz w:val="22"/>
          <w:highlight w:val="yellow"/>
        </w:rPr>
      </w:pPr>
    </w:p>
    <w:p w14:paraId="2B1DF260" w14:textId="2E6F5962" w:rsidR="00D47FAB" w:rsidRDefault="00D47FAB" w:rsidP="00D47FAB">
      <w:pPr>
        <w:rPr>
          <w:b/>
          <w:i/>
          <w:sz w:val="22"/>
          <w:highlight w:val="yellow"/>
        </w:rPr>
      </w:pPr>
      <w:r>
        <w:rPr>
          <w:b/>
          <w:i/>
          <w:sz w:val="22"/>
          <w:highlight w:val="yellow"/>
        </w:rPr>
        <w:t>TGmd editor: within the equation for MPDU_pA_MPDU</w:t>
      </w:r>
      <w:r w:rsidRPr="00672F9B">
        <w:rPr>
          <w:b/>
          <w:i/>
          <w:sz w:val="22"/>
          <w:highlight w:val="yellow"/>
        </w:rPr>
        <w:t xml:space="preserve"> </w:t>
      </w:r>
      <w:r>
        <w:rPr>
          <w:b/>
          <w:i/>
          <w:sz w:val="22"/>
          <w:highlight w:val="yellow"/>
        </w:rPr>
        <w:t>change both of the ceiling symbols to floor symbols</w:t>
      </w:r>
      <w:r w:rsidRPr="00F92B3F">
        <w:rPr>
          <w:b/>
          <w:color w:val="00B050"/>
          <w:sz w:val="20"/>
        </w:rPr>
        <w:t xml:space="preserve"> </w:t>
      </w:r>
      <w:r>
        <w:rPr>
          <w:b/>
          <w:color w:val="00B050"/>
          <w:sz w:val="20"/>
        </w:rPr>
        <w:t>(#</w:t>
      </w:r>
      <w:r w:rsidR="001904EC">
        <w:rPr>
          <w:b/>
          <w:color w:val="00B050"/>
          <w:sz w:val="20"/>
        </w:rPr>
        <w:t>1421)(#1155)(#1160)(#1427)</w:t>
      </w:r>
    </w:p>
    <w:p w14:paraId="29EF7123" w14:textId="77777777" w:rsidR="002540B9" w:rsidRPr="002540B9" w:rsidRDefault="002540B9" w:rsidP="002540B9">
      <w:pPr>
        <w:rPr>
          <w:sz w:val="22"/>
          <w:highlight w:val="yellow"/>
        </w:rPr>
      </w:pPr>
    </w:p>
    <w:p w14:paraId="61D4173E" w14:textId="183AED65" w:rsidR="002540B9" w:rsidRDefault="002540B9" w:rsidP="002540B9">
      <w:pPr>
        <w:rPr>
          <w:b/>
          <w:i/>
          <w:sz w:val="22"/>
          <w:highlight w:val="yellow"/>
        </w:rPr>
      </w:pPr>
      <w:r>
        <w:rPr>
          <w:b/>
          <w:i/>
          <w:sz w:val="22"/>
          <w:highlight w:val="yellow"/>
        </w:rPr>
        <w:t>TGmd editor: within the definition for P_adjust, modify the text as shown:</w:t>
      </w:r>
      <w:r w:rsidRPr="002540B9">
        <w:rPr>
          <w:b/>
          <w:color w:val="00B050"/>
          <w:sz w:val="20"/>
        </w:rPr>
        <w:t xml:space="preserve"> </w:t>
      </w:r>
      <w:r>
        <w:rPr>
          <w:b/>
          <w:color w:val="00B050"/>
          <w:sz w:val="20"/>
        </w:rPr>
        <w:t>(#</w:t>
      </w:r>
      <w:r w:rsidR="001904EC">
        <w:rPr>
          <w:b/>
          <w:color w:val="00B050"/>
          <w:sz w:val="20"/>
        </w:rPr>
        <w:t>1421)(#1155)(#1160)(#1427)</w:t>
      </w:r>
    </w:p>
    <w:p w14:paraId="6B98C572" w14:textId="77777777" w:rsidR="00D47FAB" w:rsidRPr="002540B9" w:rsidRDefault="00D47FAB" w:rsidP="006D68B9">
      <w:pPr>
        <w:rPr>
          <w:sz w:val="22"/>
          <w:highlight w:val="yellow"/>
        </w:rPr>
      </w:pPr>
    </w:p>
    <w:p w14:paraId="231D3FA1" w14:textId="568D1550" w:rsidR="002540B9" w:rsidRPr="002540B9" w:rsidRDefault="002540B9" w:rsidP="002540B9">
      <w:pPr>
        <w:autoSpaceDE w:val="0"/>
        <w:autoSpaceDN w:val="0"/>
        <w:adjustRightInd w:val="0"/>
        <w:ind w:left="1440" w:hanging="1440"/>
        <w:rPr>
          <w:sz w:val="22"/>
          <w:highlight w:val="yellow"/>
        </w:rPr>
      </w:pPr>
      <w:r>
        <w:rPr>
          <w:rFonts w:ascii="TimesNewRomanPSMT" w:hAnsi="TimesNewRomanPSMT" w:cs="TimesNewRomanPSMT"/>
          <w:sz w:val="20"/>
          <w:lang w:val="en-US" w:eastAsia="ko-KR"/>
        </w:rPr>
        <w:t>P_adjust</w:t>
      </w:r>
      <w:r>
        <w:rPr>
          <w:rFonts w:ascii="TimesNewRomanPSMT" w:hAnsi="TimesNewRomanPSMT" w:cs="TimesNewRomanPSMT"/>
          <w:sz w:val="20"/>
          <w:lang w:val="en-US" w:eastAsia="ko-KR"/>
        </w:rPr>
        <w:tab/>
        <w:t xml:space="preserve">is the implementation specific power adjustment parameter used to convert RSSI into SNR, as well as take into account potential transmit power differences between Beacon/Probe Response frames to </w:t>
      </w:r>
      <w:del w:id="309" w:author="Matthew Fischer" w:date="2018-06-20T17:21:00Z">
        <w:r w:rsidDel="005360CD">
          <w:rPr>
            <w:rFonts w:ascii="TimesNewRomanPSMT" w:hAnsi="TimesNewRomanPSMT" w:cs="TimesNewRomanPSMT"/>
            <w:sz w:val="20"/>
            <w:lang w:val="en-US" w:eastAsia="ko-KR"/>
          </w:rPr>
          <w:delText>d</w:delText>
        </w:r>
      </w:del>
      <w:ins w:id="310" w:author="Matthew Fischer" w:date="2018-06-20T17:21:00Z">
        <w:r w:rsidR="005360CD">
          <w:rPr>
            <w:rFonts w:ascii="TimesNewRomanPSMT" w:hAnsi="TimesNewRomanPSMT" w:cs="TimesNewRomanPSMT"/>
            <w:sz w:val="20"/>
            <w:lang w:val="en-US" w:eastAsia="ko-KR"/>
          </w:rPr>
          <w:t>D</w:t>
        </w:r>
      </w:ins>
      <w:r>
        <w:rPr>
          <w:rFonts w:ascii="TimesNewRomanPSMT" w:hAnsi="TimesNewRomanPSMT" w:cs="TimesNewRomanPSMT"/>
          <w:sz w:val="20"/>
          <w:lang w:val="en-US" w:eastAsia="ko-KR"/>
        </w:rPr>
        <w:t>ata frames</w:t>
      </w:r>
      <w:ins w:id="311" w:author="Matthew Fischer" w:date="2018-01-25T18:10:00Z">
        <w:r>
          <w:rPr>
            <w:rFonts w:ascii="TimesNewRomanPSMT" w:hAnsi="TimesNewRomanPSMT" w:cs="TimesNewRomanPSMT"/>
            <w:sz w:val="20"/>
            <w:lang w:val="en-US" w:eastAsia="ko-KR"/>
          </w:rPr>
          <w:t xml:space="preserve"> and between the STAs for which the estimation is being performed</w:t>
        </w:r>
      </w:ins>
      <w:r>
        <w:rPr>
          <w:rFonts w:ascii="TimesNewRomanPSMT" w:hAnsi="TimesNewRomanPSMT" w:cs="TimesNewRomanPSMT"/>
          <w:sz w:val="20"/>
          <w:lang w:val="en-US" w:eastAsia="ko-KR"/>
        </w:rPr>
        <w:t>, in dBm.</w:t>
      </w:r>
    </w:p>
    <w:p w14:paraId="341EB983" w14:textId="77777777" w:rsidR="002540B9" w:rsidRPr="002540B9" w:rsidRDefault="002540B9" w:rsidP="006D68B9">
      <w:pPr>
        <w:rPr>
          <w:sz w:val="22"/>
          <w:highlight w:val="yellow"/>
        </w:rPr>
      </w:pPr>
    </w:p>
    <w:p w14:paraId="19BFAF02" w14:textId="77777777" w:rsidR="002540B9" w:rsidRPr="002540B9" w:rsidRDefault="002540B9" w:rsidP="006D68B9">
      <w:pPr>
        <w:rPr>
          <w:sz w:val="22"/>
          <w:highlight w:val="yellow"/>
        </w:rPr>
      </w:pPr>
    </w:p>
    <w:p w14:paraId="43D983E7" w14:textId="1F408375" w:rsidR="006D68B9" w:rsidRDefault="006D68B9" w:rsidP="006D68B9">
      <w:pPr>
        <w:rPr>
          <w:b/>
          <w:i/>
          <w:sz w:val="22"/>
          <w:highlight w:val="yellow"/>
        </w:rPr>
      </w:pPr>
      <w:r>
        <w:rPr>
          <w:b/>
          <w:i/>
          <w:sz w:val="22"/>
          <w:highlight w:val="yellow"/>
        </w:rPr>
        <w:t xml:space="preserve">TGmd editor: </w:t>
      </w:r>
      <w:r w:rsidR="00D22AA6">
        <w:rPr>
          <w:b/>
          <w:i/>
          <w:sz w:val="22"/>
          <w:highlight w:val="yellow"/>
        </w:rPr>
        <w:t>delete</w:t>
      </w:r>
      <w:r>
        <w:rPr>
          <w:b/>
          <w:i/>
          <w:sz w:val="22"/>
          <w:highlight w:val="yellow"/>
        </w:rPr>
        <w:t xml:space="preserve"> the last sentence of the subclauase R.7 Calculating Estimated Throughput as shown:</w:t>
      </w:r>
    </w:p>
    <w:p w14:paraId="0AA60146" w14:textId="555CF3DC" w:rsidR="006D68B9" w:rsidRDefault="00D22AA6" w:rsidP="006D68B9">
      <w:pPr>
        <w:pStyle w:val="BodyText"/>
        <w:spacing w:before="240" w:after="0" w:line="240" w:lineRule="atLeast"/>
        <w:rPr>
          <w:b/>
          <w:i/>
          <w:highlight w:val="yellow"/>
        </w:rPr>
      </w:pPr>
      <w:ins w:id="312" w:author="Matthew Fischer" w:date="2017-11-09T11:54:00Z">
        <w:r w:rsidDel="00D22AA6">
          <w:rPr>
            <w:rFonts w:eastAsia="TimesNewRomanPSMT"/>
            <w:sz w:val="20"/>
            <w:lang w:val="en-US" w:eastAsia="ko-KR"/>
          </w:rPr>
          <w:t xml:space="preserve"> </w:t>
        </w:r>
      </w:ins>
      <w:del w:id="313" w:author="Matthew Fischer" w:date="2017-11-09T11:54:00Z">
        <w:r w:rsidR="006D68B9" w:rsidDel="00D22AA6">
          <w:rPr>
            <w:rFonts w:eastAsia="TimesNewRomanPSMT"/>
            <w:sz w:val="20"/>
            <w:lang w:val="en-US" w:eastAsia="ko-KR"/>
          </w:rPr>
          <w:delText>Note that some of the parameters of Equation (R-</w:delText>
        </w:r>
      </w:del>
      <w:del w:id="314" w:author="Matthew Fischer" w:date="2017-07-27T15:12:00Z">
        <w:r w:rsidR="006D68B9" w:rsidDel="006D68B9">
          <w:rPr>
            <w:rFonts w:eastAsia="TimesNewRomanPSMT"/>
            <w:sz w:val="20"/>
            <w:lang w:val="en-US" w:eastAsia="ko-KR"/>
          </w:rPr>
          <w:delText>2</w:delText>
        </w:r>
      </w:del>
      <w:del w:id="315" w:author="Matthew Fischer" w:date="2017-11-09T11:54:00Z">
        <w:r w:rsidR="006D68B9" w:rsidDel="00D22AA6">
          <w:rPr>
            <w:rFonts w:eastAsia="TimesNewRomanPSMT"/>
            <w:sz w:val="20"/>
            <w:lang w:val="en-US" w:eastAsia="ko-KR"/>
          </w:rPr>
          <w:delText>) have values that are AC dependent.</w:delText>
        </w:r>
      </w:del>
      <w:r w:rsidR="006D68B9">
        <w:rPr>
          <w:b/>
          <w:color w:val="00B050"/>
          <w:sz w:val="20"/>
        </w:rPr>
        <w:t>(#</w:t>
      </w:r>
      <w:r w:rsidR="00B74946" w:rsidRPr="00B74946">
        <w:rPr>
          <w:b/>
          <w:color w:val="00B050"/>
          <w:sz w:val="20"/>
        </w:rPr>
        <w:t xml:space="preserve"> </w:t>
      </w:r>
      <w:r w:rsidR="00B74946">
        <w:rPr>
          <w:b/>
          <w:color w:val="00B050"/>
          <w:sz w:val="20"/>
        </w:rPr>
        <w:t>1158)(#1368</w:t>
      </w:r>
      <w:r w:rsidR="006D68B9" w:rsidRPr="00DB2C1A">
        <w:rPr>
          <w:b/>
          <w:color w:val="00B050"/>
          <w:sz w:val="20"/>
        </w:rPr>
        <w:t>)</w:t>
      </w:r>
    </w:p>
    <w:p w14:paraId="3C9596C3" w14:textId="77777777" w:rsidR="00342E6D" w:rsidRDefault="00342E6D" w:rsidP="00342E6D">
      <w:pPr>
        <w:pStyle w:val="BodyText"/>
        <w:spacing w:before="240" w:after="0" w:line="240" w:lineRule="atLeast"/>
        <w:rPr>
          <w:rFonts w:eastAsia="TimesNewRomanPSMT"/>
          <w:sz w:val="20"/>
          <w:lang w:val="en-US" w:eastAsia="ko-KR"/>
        </w:rPr>
      </w:pPr>
    </w:p>
    <w:p w14:paraId="51C57840" w14:textId="77777777" w:rsidR="00342E6D" w:rsidRDefault="00342E6D" w:rsidP="00342E6D">
      <w:pPr>
        <w:rPr>
          <w:b/>
          <w:i/>
          <w:sz w:val="22"/>
          <w:highlight w:val="yellow"/>
        </w:rPr>
      </w:pPr>
      <w:r>
        <w:rPr>
          <w:b/>
          <w:i/>
          <w:sz w:val="22"/>
          <w:highlight w:val="yellow"/>
        </w:rPr>
        <w:t>TGmd editor: add the following text at the end of the subclause:</w:t>
      </w:r>
    </w:p>
    <w:p w14:paraId="1FA31F0C" w14:textId="70CF3AAE" w:rsidR="00342E6D" w:rsidRDefault="00342E6D" w:rsidP="00342E6D">
      <w:pPr>
        <w:pStyle w:val="BodyText"/>
        <w:spacing w:before="240" w:after="0" w:line="240" w:lineRule="atLeast"/>
        <w:rPr>
          <w:rFonts w:eastAsia="TimesNewRomanPSMT"/>
          <w:sz w:val="20"/>
          <w:lang w:val="en-US" w:eastAsia="ko-KR"/>
        </w:rPr>
      </w:pPr>
      <w:r>
        <w:rPr>
          <w:rFonts w:eastAsia="TimesNewRomanPSMT"/>
          <w:sz w:val="20"/>
          <w:lang w:val="en-US" w:eastAsia="ko-KR"/>
        </w:rPr>
        <w:t>NOTE – The equations above do not account for signal extension.</w:t>
      </w:r>
      <w:r w:rsidRPr="00CD2B3A">
        <w:rPr>
          <w:b/>
          <w:color w:val="00B050"/>
          <w:sz w:val="20"/>
        </w:rPr>
        <w:t xml:space="preserve"> </w:t>
      </w:r>
      <w:r>
        <w:rPr>
          <w:b/>
          <w:color w:val="00B050"/>
          <w:sz w:val="20"/>
        </w:rPr>
        <w:t>(#</w:t>
      </w:r>
      <w:r w:rsidR="001904EC">
        <w:rPr>
          <w:b/>
          <w:color w:val="00B050"/>
          <w:sz w:val="20"/>
        </w:rPr>
        <w:t>1421)(#1155)(#1160)(#1427)</w:t>
      </w:r>
    </w:p>
    <w:p w14:paraId="767B4400" w14:textId="77777777" w:rsidR="00DA056E" w:rsidRDefault="00DA056E" w:rsidP="00DA056E">
      <w:pPr>
        <w:rPr>
          <w:rFonts w:ascii="TimesNewRomanPSMT" w:hAnsi="TimesNewRomanPSMT" w:cs="TimesNewRomanPSMT"/>
          <w:sz w:val="20"/>
          <w:lang w:val="en-US" w:eastAsia="ko-KR"/>
        </w:rPr>
      </w:pPr>
    </w:p>
    <w:p w14:paraId="3FE74440" w14:textId="1279B592" w:rsidR="000D1938" w:rsidRPr="000D1938" w:rsidRDefault="000D1938" w:rsidP="000D1938">
      <w:pPr>
        <w:rPr>
          <w:sz w:val="20"/>
          <w:highlight w:val="yellow"/>
        </w:rPr>
      </w:pPr>
      <w:r>
        <w:rPr>
          <w:sz w:val="20"/>
        </w:rPr>
        <w:t xml:space="preserve">NOTE - </w:t>
      </w:r>
      <w:r w:rsidRPr="000D1938">
        <w:rPr>
          <w:sz w:val="20"/>
        </w:rPr>
        <w:t xml:space="preserve">The STA can adjust the </w:t>
      </w:r>
      <w:r>
        <w:rPr>
          <w:sz w:val="20"/>
        </w:rPr>
        <w:t>value of EST</w:t>
      </w:r>
      <w:r w:rsidRPr="000D1938">
        <w:rPr>
          <w:sz w:val="20"/>
          <w:vertAlign w:val="subscript"/>
        </w:rPr>
        <w:t>AirtimeFractionDir</w:t>
      </w:r>
      <w:r>
        <w:rPr>
          <w:sz w:val="20"/>
        </w:rPr>
        <w:t xml:space="preserve"> based on knowledge </w:t>
      </w:r>
      <w:r w:rsidRPr="000D1938">
        <w:rPr>
          <w:sz w:val="20"/>
        </w:rPr>
        <w:t>about whether it is currently competing for airtime with the targeted BSS and would no longer do so if the STA joins that BSS</w:t>
      </w:r>
      <w:r>
        <w:rPr>
          <w:sz w:val="20"/>
        </w:rPr>
        <w:t>.</w:t>
      </w:r>
      <w:r w:rsidRPr="000D1938">
        <w:rPr>
          <w:b/>
          <w:color w:val="00B050"/>
          <w:sz w:val="20"/>
        </w:rPr>
        <w:t xml:space="preserve"> </w:t>
      </w:r>
      <w:r w:rsidRPr="004C3440">
        <w:rPr>
          <w:b/>
          <w:color w:val="00B050"/>
          <w:sz w:val="20"/>
        </w:rPr>
        <w:t>(#</w:t>
      </w:r>
      <w:r w:rsidR="00B74946">
        <w:rPr>
          <w:b/>
          <w:color w:val="00B050"/>
          <w:sz w:val="20"/>
        </w:rPr>
        <w:t>1424)(#1159</w:t>
      </w:r>
      <w:r w:rsidRPr="004C3440">
        <w:rPr>
          <w:b/>
          <w:color w:val="00B050"/>
          <w:sz w:val="20"/>
        </w:rPr>
        <w:t>)</w:t>
      </w:r>
      <w:r>
        <w:rPr>
          <w:b/>
          <w:color w:val="00B050"/>
          <w:sz w:val="20"/>
        </w:rPr>
        <w:t>(#</w:t>
      </w:r>
      <w:r w:rsidR="00B74946">
        <w:rPr>
          <w:b/>
          <w:color w:val="00B050"/>
          <w:sz w:val="20"/>
        </w:rPr>
        <w:t>1154)(#1420</w:t>
      </w:r>
      <w:r>
        <w:rPr>
          <w:b/>
          <w:color w:val="00B050"/>
          <w:sz w:val="20"/>
        </w:rPr>
        <w:t>)</w:t>
      </w:r>
    </w:p>
    <w:p w14:paraId="75D56550" w14:textId="77777777" w:rsidR="00034F25" w:rsidRPr="00C762DB" w:rsidRDefault="00034F25" w:rsidP="00DA056E">
      <w:pPr>
        <w:rPr>
          <w:sz w:val="20"/>
          <w:lang w:val="en-US" w:eastAsia="ko-KR"/>
        </w:rPr>
      </w:pPr>
    </w:p>
    <w:p w14:paraId="64EE697A" w14:textId="77777777" w:rsidR="00034F25" w:rsidRPr="00C762DB" w:rsidRDefault="00034F25" w:rsidP="00DA056E">
      <w:pPr>
        <w:rPr>
          <w:sz w:val="20"/>
          <w:lang w:val="en-US" w:eastAsia="ko-KR"/>
        </w:rPr>
      </w:pPr>
    </w:p>
    <w:p w14:paraId="29514750" w14:textId="77777777" w:rsidR="00034F25" w:rsidRPr="00C762DB" w:rsidRDefault="00034F25" w:rsidP="00DA056E">
      <w:pPr>
        <w:rPr>
          <w:sz w:val="20"/>
          <w:lang w:val="en-US" w:eastAsia="ko-KR"/>
        </w:rPr>
      </w:pPr>
    </w:p>
    <w:p w14:paraId="2E29814F" w14:textId="77777777" w:rsidR="00034F25" w:rsidRDefault="00034F25" w:rsidP="00DA056E">
      <w:pPr>
        <w:rPr>
          <w:rFonts w:ascii="TimesNewRomanPSMT" w:hAnsi="TimesNewRomanPSMT" w:cs="TimesNewRomanPSMT"/>
          <w:sz w:val="20"/>
          <w:lang w:val="en-US" w:eastAsia="ko-KR"/>
        </w:rPr>
      </w:pPr>
    </w:p>
    <w:p w14:paraId="095284DA" w14:textId="77777777" w:rsidR="00034F25" w:rsidRDefault="00034F25" w:rsidP="00DA056E">
      <w:pPr>
        <w:rPr>
          <w:rFonts w:ascii="TimesNewRomanPSMT" w:hAnsi="TimesNewRomanPSMT" w:cs="TimesNewRomanPSMT"/>
          <w:sz w:val="20"/>
          <w:lang w:val="en-US" w:eastAsia="ko-KR"/>
        </w:rPr>
      </w:pPr>
    </w:p>
    <w:p w14:paraId="2B82EBF6" w14:textId="77777777" w:rsidR="00034F25" w:rsidRDefault="00034F25" w:rsidP="00DA056E">
      <w:pPr>
        <w:rPr>
          <w:rFonts w:ascii="TimesNewRomanPSMT" w:hAnsi="TimesNewRomanPSMT" w:cs="TimesNewRomanPSMT"/>
          <w:sz w:val="20"/>
          <w:lang w:val="en-US" w:eastAsia="ko-KR"/>
        </w:rPr>
      </w:pPr>
    </w:p>
    <w:p w14:paraId="58A3051F" w14:textId="391ACE6B" w:rsidR="00034F25" w:rsidRDefault="00034F25" w:rsidP="00DA056E">
      <w:pPr>
        <w:rPr>
          <w:rFonts w:ascii="TimesNewRomanPSMT" w:hAnsi="TimesNewRomanPSMT" w:cs="TimesNewRomanPSMT"/>
          <w:sz w:val="20"/>
          <w:lang w:val="en-US" w:eastAsia="ko-KR"/>
        </w:rPr>
      </w:pPr>
      <w:r>
        <w:rPr>
          <w:rFonts w:ascii="Arial-BoldMT" w:hAnsi="Arial-BoldMT" w:cs="Arial-BoldMT"/>
          <w:b/>
          <w:bCs/>
          <w:sz w:val="24"/>
          <w:szCs w:val="24"/>
          <w:lang w:val="en-US" w:eastAsia="ko-KR"/>
        </w:rPr>
        <w:t>C.3 MIB detail</w:t>
      </w:r>
    </w:p>
    <w:p w14:paraId="169CB576" w14:textId="77777777" w:rsidR="00034F25" w:rsidRDefault="00034F25" w:rsidP="00DA056E">
      <w:pPr>
        <w:rPr>
          <w:rFonts w:ascii="TimesNewRomanPSMT" w:hAnsi="TimesNewRomanPSMT" w:cs="TimesNewRomanPSMT"/>
          <w:sz w:val="20"/>
          <w:lang w:val="en-US" w:eastAsia="ko-KR"/>
        </w:rPr>
      </w:pPr>
    </w:p>
    <w:p w14:paraId="3DBF47CF" w14:textId="77777777" w:rsidR="00034F25" w:rsidRDefault="00034F25" w:rsidP="00DA056E">
      <w:pPr>
        <w:rPr>
          <w:rFonts w:ascii="TimesNewRomanPSMT" w:hAnsi="TimesNewRomanPSMT" w:cs="TimesNewRomanPSMT"/>
          <w:sz w:val="20"/>
          <w:lang w:val="en-US" w:eastAsia="ko-KR"/>
        </w:rPr>
      </w:pPr>
    </w:p>
    <w:p w14:paraId="632DE8CE" w14:textId="77777777" w:rsidR="00034F25" w:rsidRDefault="00034F25" w:rsidP="00034F25">
      <w:pPr>
        <w:rPr>
          <w:b/>
          <w:i/>
          <w:sz w:val="22"/>
          <w:highlight w:val="yellow"/>
        </w:rPr>
      </w:pPr>
      <w:r>
        <w:rPr>
          <w:b/>
          <w:i/>
          <w:sz w:val="22"/>
          <w:highlight w:val="yellow"/>
        </w:rPr>
        <w:t>TGmd editor: modify the following text:</w:t>
      </w:r>
    </w:p>
    <w:p w14:paraId="6E3294E8" w14:textId="77777777" w:rsidR="00034F25" w:rsidRDefault="00034F25" w:rsidP="00DA056E">
      <w:pPr>
        <w:rPr>
          <w:rFonts w:ascii="TimesNewRomanPSMT" w:hAnsi="TimesNewRomanPSMT" w:cs="TimesNewRomanPSMT"/>
          <w:sz w:val="20"/>
          <w:lang w:val="en-US" w:eastAsia="ko-KR"/>
        </w:rPr>
      </w:pPr>
    </w:p>
    <w:p w14:paraId="590ACB8F" w14:textId="77777777" w:rsidR="00034F25" w:rsidRDefault="00034F25" w:rsidP="00DA056E">
      <w:pPr>
        <w:rPr>
          <w:rFonts w:ascii="TimesNewRomanPSMT" w:hAnsi="TimesNewRomanPSMT" w:cs="TimesNewRomanPSMT"/>
          <w:sz w:val="20"/>
          <w:lang w:val="en-US" w:eastAsia="ko-KR"/>
        </w:rPr>
      </w:pPr>
    </w:p>
    <w:p w14:paraId="42E33DF2"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Dot11StationConfigEntry ::= SEQUENCE</w:t>
      </w:r>
    </w:p>
    <w:p w14:paraId="22CC5391"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w:t>
      </w:r>
    </w:p>
    <w:p w14:paraId="13AEB5AC"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dot11StationID MacAddress,</w:t>
      </w:r>
    </w:p>
    <w:p w14:paraId="307C52B7"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dot11MediumOccupancyLimit Unsigned32,</w:t>
      </w:r>
    </w:p>
    <w:p w14:paraId="2C7DF80B"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dot11CFPollable TruthValue,</w:t>
      </w:r>
    </w:p>
    <w:p w14:paraId="77A1955C"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dot11CFPPeriod Unsigned32,</w:t>
      </w:r>
    </w:p>
    <w:p w14:paraId="2C524049" w14:textId="0CEBE2AF" w:rsidR="00034F25" w:rsidRDefault="00034F25" w:rsidP="00034F25">
      <w:pPr>
        <w:rPr>
          <w:rFonts w:ascii="CourierNewPSMT" w:hAnsi="CourierNewPSMT" w:cs="CourierNewPSMT"/>
          <w:szCs w:val="18"/>
          <w:lang w:val="en-US" w:eastAsia="ko-KR"/>
        </w:rPr>
      </w:pPr>
      <w:r>
        <w:rPr>
          <w:rFonts w:ascii="CourierNewPSMT" w:hAnsi="CourierNewPSMT" w:cs="CourierNewPSMT"/>
          <w:szCs w:val="18"/>
          <w:lang w:val="en-US" w:eastAsia="ko-KR"/>
        </w:rPr>
        <w:t>dot11CFPMaxDuration</w:t>
      </w:r>
    </w:p>
    <w:p w14:paraId="534417AA" w14:textId="77777777" w:rsidR="00034F25" w:rsidRDefault="00034F25" w:rsidP="00034F25">
      <w:pPr>
        <w:rPr>
          <w:rFonts w:ascii="CourierNewPSMT" w:hAnsi="CourierNewPSMT" w:cs="CourierNewPSMT"/>
          <w:szCs w:val="18"/>
          <w:lang w:val="en-US" w:eastAsia="ko-KR"/>
        </w:rPr>
      </w:pPr>
    </w:p>
    <w:p w14:paraId="764CB9FC" w14:textId="177ECB7D" w:rsidR="00034F25" w:rsidRDefault="00034F25" w:rsidP="00034F25">
      <w:pPr>
        <w:rPr>
          <w:rFonts w:ascii="CourierNewPSMT" w:hAnsi="CourierNewPSMT" w:cs="CourierNewPSMT"/>
          <w:szCs w:val="18"/>
          <w:lang w:val="en-US" w:eastAsia="ko-KR"/>
        </w:rPr>
      </w:pPr>
      <w:r>
        <w:rPr>
          <w:rFonts w:ascii="CourierNewPSMT" w:hAnsi="CourierNewPSMT" w:cs="CourierNewPSMT"/>
          <w:szCs w:val="18"/>
          <w:lang w:val="en-US" w:eastAsia="ko-KR"/>
        </w:rPr>
        <w:t>…</w:t>
      </w:r>
    </w:p>
    <w:p w14:paraId="228E1852" w14:textId="77777777" w:rsidR="00034F25" w:rsidRDefault="00034F25" w:rsidP="00034F25">
      <w:pPr>
        <w:rPr>
          <w:rFonts w:ascii="CourierNewPSMT" w:hAnsi="CourierNewPSMT" w:cs="CourierNewPSMT"/>
          <w:szCs w:val="18"/>
          <w:lang w:val="en-US" w:eastAsia="ko-KR"/>
        </w:rPr>
      </w:pPr>
    </w:p>
    <w:p w14:paraId="3814E46E"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dot11GDDEnablementValidityTimer Unsigned32,</w:t>
      </w:r>
    </w:p>
    <w:p w14:paraId="148C0F21"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dot11MaxMSDULength INTEGER,</w:t>
      </w:r>
    </w:p>
    <w:p w14:paraId="5C2D1D2F"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dot11ExtendedSpectrumManagementImplemented TruthValue,</w:t>
      </w:r>
    </w:p>
    <w:p w14:paraId="49C576C1" w14:textId="6676B243"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dot11EstimatedServiceParametersOptionImplemented TruthValue,</w:t>
      </w:r>
    </w:p>
    <w:p w14:paraId="1ED3787F" w14:textId="31C25DF4" w:rsidR="00034F25" w:rsidRDefault="00034F25" w:rsidP="00034F25">
      <w:pPr>
        <w:autoSpaceDE w:val="0"/>
        <w:autoSpaceDN w:val="0"/>
        <w:adjustRightInd w:val="0"/>
        <w:rPr>
          <w:ins w:id="316" w:author="Matthew Fischer" w:date="2018-01-16T16:50:00Z"/>
          <w:rFonts w:ascii="CourierNewPSMT" w:hAnsi="CourierNewPSMT" w:cs="CourierNewPSMT"/>
          <w:color w:val="000000"/>
          <w:szCs w:val="18"/>
          <w:lang w:val="en-US" w:eastAsia="ko-KR"/>
        </w:rPr>
      </w:pPr>
      <w:ins w:id="317" w:author="Matthew Fischer" w:date="2018-01-16T16:50:00Z">
        <w:r>
          <w:rPr>
            <w:rFonts w:ascii="CourierNewPSMT" w:hAnsi="CourierNewPSMT" w:cs="CourierNewPSMT"/>
            <w:color w:val="000000"/>
            <w:szCs w:val="18"/>
            <w:lang w:val="en-US" w:eastAsia="ko-KR"/>
          </w:rPr>
          <w:t>dot11EstimatedServiceParametersOutboundOptionImplemented TruthValue,</w:t>
        </w:r>
      </w:ins>
    </w:p>
    <w:p w14:paraId="3769AC6C"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dot11VHTExtendedNSSBWCapable TruthValue,</w:t>
      </w:r>
    </w:p>
    <w:p w14:paraId="6C086AB2"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dot11FutureChannelGuidanceActivated TruthValue,</w:t>
      </w:r>
    </w:p>
    <w:p w14:paraId="19F22919"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dot11FILSActivated</w:t>
      </w:r>
      <w:r>
        <w:rPr>
          <w:rFonts w:ascii="CourierNewPSMT" w:hAnsi="CourierNewPSMT" w:cs="CourierNewPSMT"/>
          <w:color w:val="218B21"/>
          <w:szCs w:val="18"/>
          <w:lang w:val="en-US" w:eastAsia="ko-KR"/>
        </w:rPr>
        <w:t xml:space="preserve">(11ai) </w:t>
      </w:r>
      <w:r>
        <w:rPr>
          <w:rFonts w:ascii="CourierNewPSMT" w:hAnsi="CourierNewPSMT" w:cs="CourierNewPSMT"/>
          <w:color w:val="000000"/>
          <w:szCs w:val="18"/>
          <w:lang w:val="en-US" w:eastAsia="ko-KR"/>
        </w:rPr>
        <w:t>TruthValue</w:t>
      </w:r>
      <w:r>
        <w:rPr>
          <w:rFonts w:ascii="CourierNewPSMT" w:hAnsi="CourierNewPSMT" w:cs="CourierNewPSMT"/>
          <w:color w:val="218B21"/>
          <w:szCs w:val="18"/>
          <w:lang w:val="en-US" w:eastAsia="ko-KR"/>
        </w:rPr>
        <w:t>(11ai)</w:t>
      </w:r>
      <w:r>
        <w:rPr>
          <w:rFonts w:ascii="CourierNewPSMT" w:hAnsi="CourierNewPSMT" w:cs="CourierNewPSMT"/>
          <w:color w:val="000000"/>
          <w:szCs w:val="18"/>
          <w:lang w:val="en-US" w:eastAsia="ko-KR"/>
        </w:rPr>
        <w:t>,</w:t>
      </w:r>
    </w:p>
    <w:p w14:paraId="7A1F7646" w14:textId="77777777" w:rsidR="00034F25" w:rsidRDefault="00034F25" w:rsidP="00034F25">
      <w:pPr>
        <w:autoSpaceDE w:val="0"/>
        <w:autoSpaceDN w:val="0"/>
        <w:adjustRightInd w:val="0"/>
        <w:rPr>
          <w:rFonts w:ascii="CourierNewPSMT" w:hAnsi="CourierNewPSMT" w:cs="CourierNewPSMT"/>
          <w:color w:val="218B21"/>
          <w:szCs w:val="18"/>
          <w:lang w:val="en-US" w:eastAsia="ko-KR"/>
        </w:rPr>
      </w:pPr>
      <w:r>
        <w:rPr>
          <w:rFonts w:ascii="CourierNewPSMT" w:hAnsi="CourierNewPSMT" w:cs="CourierNewPSMT"/>
          <w:color w:val="000000"/>
          <w:szCs w:val="18"/>
          <w:lang w:val="en-US" w:eastAsia="ko-KR"/>
        </w:rPr>
        <w:t>dot11S1GOptionImplemented</w:t>
      </w:r>
      <w:r>
        <w:rPr>
          <w:rFonts w:ascii="CourierNewPSMT" w:hAnsi="CourierNewPSMT" w:cs="CourierNewPSMT"/>
          <w:color w:val="218B21"/>
          <w:szCs w:val="18"/>
          <w:lang w:val="en-US" w:eastAsia="ko-KR"/>
        </w:rPr>
        <w:t xml:space="preserve">(11ah) </w:t>
      </w:r>
      <w:r>
        <w:rPr>
          <w:rFonts w:ascii="CourierNewPSMT" w:hAnsi="CourierNewPSMT" w:cs="CourierNewPSMT"/>
          <w:color w:val="000000"/>
          <w:szCs w:val="18"/>
          <w:lang w:val="en-US" w:eastAsia="ko-KR"/>
        </w:rPr>
        <w:t>TruthValue</w:t>
      </w:r>
      <w:r>
        <w:rPr>
          <w:rFonts w:ascii="CourierNewPSMT" w:hAnsi="CourierNewPSMT" w:cs="CourierNewPSMT"/>
          <w:color w:val="218B21"/>
          <w:szCs w:val="18"/>
          <w:lang w:val="en-US" w:eastAsia="ko-KR"/>
        </w:rPr>
        <w:t>(11ah)</w:t>
      </w:r>
    </w:p>
    <w:p w14:paraId="24096599"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w:t>
      </w:r>
    </w:p>
    <w:p w14:paraId="5C471C87"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p>
    <w:p w14:paraId="1D8E1A83" w14:textId="178B7653" w:rsidR="00034F25" w:rsidRDefault="00034F25" w:rsidP="00034F25">
      <w:pPr>
        <w:rPr>
          <w:rFonts w:ascii="CourierNewPSMT" w:hAnsi="CourierNewPSMT" w:cs="CourierNewPSMT"/>
          <w:szCs w:val="18"/>
          <w:lang w:val="en-US" w:eastAsia="ko-KR"/>
        </w:rPr>
      </w:pPr>
      <w:r>
        <w:rPr>
          <w:rFonts w:ascii="CourierNewPSMT" w:hAnsi="CourierNewPSMT" w:cs="CourierNewPSMT"/>
          <w:color w:val="000000"/>
          <w:szCs w:val="18"/>
          <w:lang w:val="en-US" w:eastAsia="ko-KR"/>
        </w:rPr>
        <w:t>dot11StationID OBJECT-TYPE</w:t>
      </w:r>
    </w:p>
    <w:p w14:paraId="4047CCF1" w14:textId="77777777" w:rsidR="00034F25" w:rsidRDefault="00034F25" w:rsidP="00034F25">
      <w:pPr>
        <w:rPr>
          <w:rFonts w:ascii="TimesNewRomanPSMT" w:hAnsi="TimesNewRomanPSMT" w:cs="TimesNewRomanPSMT"/>
          <w:sz w:val="20"/>
          <w:lang w:val="en-US" w:eastAsia="ko-KR"/>
        </w:rPr>
      </w:pPr>
    </w:p>
    <w:p w14:paraId="14EA2C0A" w14:textId="77777777" w:rsidR="00034F25" w:rsidRDefault="00034F25" w:rsidP="00DA056E">
      <w:pPr>
        <w:rPr>
          <w:rFonts w:ascii="TimesNewRomanPSMT" w:hAnsi="TimesNewRomanPSMT" w:cs="TimesNewRomanPSMT"/>
          <w:sz w:val="20"/>
          <w:lang w:val="en-US" w:eastAsia="ko-KR"/>
        </w:rPr>
      </w:pPr>
    </w:p>
    <w:p w14:paraId="45EE7F9B" w14:textId="77777777" w:rsidR="00A03C9B" w:rsidRDefault="00A03C9B" w:rsidP="00DA056E">
      <w:pPr>
        <w:rPr>
          <w:rFonts w:ascii="TimesNewRomanPSMT" w:hAnsi="TimesNewRomanPSMT" w:cs="TimesNewRomanPSMT"/>
          <w:sz w:val="20"/>
          <w:lang w:val="en-US" w:eastAsia="ko-KR"/>
        </w:rPr>
      </w:pPr>
    </w:p>
    <w:p w14:paraId="3C149821"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dot11EstimatedServiceParametersOptionImplemented OBJECT-TYPE</w:t>
      </w:r>
    </w:p>
    <w:p w14:paraId="7D1D06E5"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SYNTAX TruthValue</w:t>
      </w:r>
    </w:p>
    <w:p w14:paraId="5D9E8862"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MAX-ACCESS read-only</w:t>
      </w:r>
    </w:p>
    <w:p w14:paraId="25E307EC"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STATUS current</w:t>
      </w:r>
    </w:p>
    <w:p w14:paraId="11B3A6EE"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DESCRIPTION</w:t>
      </w:r>
    </w:p>
    <w:p w14:paraId="3417A2CC"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"This is a capability variable.</w:t>
      </w:r>
    </w:p>
    <w:p w14:paraId="09CD37A4"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Its value is determined by device capabilities.</w:t>
      </w:r>
    </w:p>
    <w:p w14:paraId="20DC45A7"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This attribute, when true, indicates that the IEEE 802.11 Estimated</w:t>
      </w:r>
    </w:p>
    <w:p w14:paraId="3D68DE8D" w14:textId="3A48B8F5" w:rsidR="00A03C9B" w:rsidRDefault="00A03C9B" w:rsidP="00A03C9B">
      <w:pPr>
        <w:autoSpaceDE w:val="0"/>
        <w:autoSpaceDN w:val="0"/>
        <w:adjustRightInd w:val="0"/>
        <w:rPr>
          <w:rFonts w:ascii="CourierNewPSMT" w:hAnsi="CourierNewPSMT" w:cs="CourierNewPSMT"/>
          <w:color w:val="218B21"/>
          <w:szCs w:val="18"/>
          <w:lang w:val="en-US" w:eastAsia="ko-KR"/>
        </w:rPr>
      </w:pPr>
      <w:r>
        <w:rPr>
          <w:rFonts w:ascii="CourierNewPSMT" w:hAnsi="CourierNewPSMT" w:cs="CourierNewPSMT"/>
          <w:color w:val="000000"/>
          <w:szCs w:val="18"/>
          <w:lang w:val="en-US" w:eastAsia="ko-KR"/>
        </w:rPr>
        <w:t xml:space="preserve">Service Parameters </w:t>
      </w:r>
      <w:ins w:id="318" w:author="Matthew Fischer" w:date="2018-01-16T16:54:00Z">
        <w:r>
          <w:rPr>
            <w:rFonts w:ascii="CourierNewPSMT" w:hAnsi="CourierNewPSMT" w:cs="CourierNewPSMT"/>
            <w:color w:val="000000"/>
            <w:szCs w:val="18"/>
            <w:lang w:val="en-US" w:eastAsia="ko-KR"/>
          </w:rPr>
          <w:t xml:space="preserve">Inbound </w:t>
        </w:r>
      </w:ins>
      <w:r>
        <w:rPr>
          <w:rFonts w:ascii="CourierNewPSMT" w:hAnsi="CourierNewPSMT" w:cs="CourierNewPSMT"/>
          <w:color w:val="000000"/>
          <w:szCs w:val="18"/>
          <w:lang w:val="en-US" w:eastAsia="ko-KR"/>
        </w:rPr>
        <w:t>option is implemented."</w:t>
      </w:r>
    </w:p>
    <w:p w14:paraId="62145903" w14:textId="7B2E9A9D" w:rsidR="00A03C9B" w:rsidRDefault="00A03C9B" w:rsidP="00A03C9B">
      <w:pPr>
        <w:rPr>
          <w:rFonts w:ascii="TimesNewRomanPSMT" w:hAnsi="TimesNewRomanPSMT" w:cs="TimesNewRomanPSMT"/>
          <w:sz w:val="20"/>
          <w:lang w:val="en-US" w:eastAsia="ko-KR"/>
        </w:rPr>
      </w:pPr>
      <w:r>
        <w:rPr>
          <w:rFonts w:ascii="CourierNewPSMT" w:hAnsi="CourierNewPSMT" w:cs="CourierNewPSMT"/>
          <w:color w:val="000000"/>
          <w:szCs w:val="18"/>
          <w:lang w:val="en-US" w:eastAsia="ko-KR"/>
        </w:rPr>
        <w:t>::= { dot11StationConfigEntry 163 }</w:t>
      </w:r>
    </w:p>
    <w:p w14:paraId="41A7ADC5" w14:textId="77777777" w:rsidR="00A03C9B" w:rsidRDefault="00A03C9B" w:rsidP="00DA056E">
      <w:pPr>
        <w:rPr>
          <w:ins w:id="319" w:author="Matthew Fischer" w:date="2018-01-16T16:54:00Z"/>
          <w:rFonts w:ascii="TimesNewRomanPSMT" w:hAnsi="TimesNewRomanPSMT" w:cs="TimesNewRomanPSMT"/>
          <w:sz w:val="20"/>
          <w:lang w:val="en-US" w:eastAsia="ko-KR"/>
        </w:rPr>
      </w:pPr>
    </w:p>
    <w:p w14:paraId="495950E9" w14:textId="77777777" w:rsidR="00A03C9B" w:rsidRDefault="00A03C9B" w:rsidP="00DA056E">
      <w:pPr>
        <w:rPr>
          <w:ins w:id="320" w:author="Matthew Fischer" w:date="2018-01-16T16:54:00Z"/>
          <w:rFonts w:ascii="TimesNewRomanPSMT" w:hAnsi="TimesNewRomanPSMT" w:cs="TimesNewRomanPSMT"/>
          <w:sz w:val="20"/>
          <w:lang w:val="en-US" w:eastAsia="ko-KR"/>
        </w:rPr>
      </w:pPr>
    </w:p>
    <w:p w14:paraId="4349C57A" w14:textId="6EC9EBB1" w:rsidR="00A03C9B" w:rsidRDefault="00A03C9B" w:rsidP="00A03C9B">
      <w:pPr>
        <w:autoSpaceDE w:val="0"/>
        <w:autoSpaceDN w:val="0"/>
        <w:adjustRightInd w:val="0"/>
        <w:rPr>
          <w:ins w:id="321" w:author="Matthew Fischer" w:date="2018-01-16T16:54:00Z"/>
          <w:rFonts w:ascii="CourierNewPSMT" w:hAnsi="CourierNewPSMT" w:cs="CourierNewPSMT"/>
          <w:color w:val="000000"/>
          <w:szCs w:val="18"/>
          <w:lang w:val="en-US" w:eastAsia="ko-KR"/>
        </w:rPr>
      </w:pPr>
      <w:ins w:id="322" w:author="Matthew Fischer" w:date="2018-01-16T16:54:00Z">
        <w:r>
          <w:rPr>
            <w:rFonts w:ascii="CourierNewPSMT" w:hAnsi="CourierNewPSMT" w:cs="CourierNewPSMT"/>
            <w:color w:val="000000"/>
            <w:szCs w:val="18"/>
            <w:lang w:val="en-US" w:eastAsia="ko-KR"/>
          </w:rPr>
          <w:t>dot11EstimatedServiceParametersOutboundOptionImplemented OBJECT-TYPE</w:t>
        </w:r>
      </w:ins>
    </w:p>
    <w:p w14:paraId="0029A467" w14:textId="77777777" w:rsidR="00A03C9B" w:rsidRDefault="00A03C9B" w:rsidP="00A03C9B">
      <w:pPr>
        <w:autoSpaceDE w:val="0"/>
        <w:autoSpaceDN w:val="0"/>
        <w:adjustRightInd w:val="0"/>
        <w:rPr>
          <w:ins w:id="323" w:author="Matthew Fischer" w:date="2018-01-16T16:54:00Z"/>
          <w:rFonts w:ascii="CourierNewPSMT" w:hAnsi="CourierNewPSMT" w:cs="CourierNewPSMT"/>
          <w:color w:val="000000"/>
          <w:szCs w:val="18"/>
          <w:lang w:val="en-US" w:eastAsia="ko-KR"/>
        </w:rPr>
      </w:pPr>
      <w:ins w:id="324" w:author="Matthew Fischer" w:date="2018-01-16T16:54:00Z">
        <w:r>
          <w:rPr>
            <w:rFonts w:ascii="CourierNewPSMT" w:hAnsi="CourierNewPSMT" w:cs="CourierNewPSMT"/>
            <w:color w:val="000000"/>
            <w:szCs w:val="18"/>
            <w:lang w:val="en-US" w:eastAsia="ko-KR"/>
          </w:rPr>
          <w:t>SYNTAX TruthValue</w:t>
        </w:r>
      </w:ins>
    </w:p>
    <w:p w14:paraId="5894B70B" w14:textId="77777777" w:rsidR="00A03C9B" w:rsidRDefault="00A03C9B" w:rsidP="00A03C9B">
      <w:pPr>
        <w:autoSpaceDE w:val="0"/>
        <w:autoSpaceDN w:val="0"/>
        <w:adjustRightInd w:val="0"/>
        <w:rPr>
          <w:ins w:id="325" w:author="Matthew Fischer" w:date="2018-01-16T16:54:00Z"/>
          <w:rFonts w:ascii="CourierNewPSMT" w:hAnsi="CourierNewPSMT" w:cs="CourierNewPSMT"/>
          <w:color w:val="000000"/>
          <w:szCs w:val="18"/>
          <w:lang w:val="en-US" w:eastAsia="ko-KR"/>
        </w:rPr>
      </w:pPr>
      <w:ins w:id="326" w:author="Matthew Fischer" w:date="2018-01-16T16:54:00Z">
        <w:r>
          <w:rPr>
            <w:rFonts w:ascii="CourierNewPSMT" w:hAnsi="CourierNewPSMT" w:cs="CourierNewPSMT"/>
            <w:color w:val="000000"/>
            <w:szCs w:val="18"/>
            <w:lang w:val="en-US" w:eastAsia="ko-KR"/>
          </w:rPr>
          <w:t>MAX-ACCESS read-only</w:t>
        </w:r>
      </w:ins>
    </w:p>
    <w:p w14:paraId="5C3F009B" w14:textId="77777777" w:rsidR="00A03C9B" w:rsidRDefault="00A03C9B" w:rsidP="00A03C9B">
      <w:pPr>
        <w:autoSpaceDE w:val="0"/>
        <w:autoSpaceDN w:val="0"/>
        <w:adjustRightInd w:val="0"/>
        <w:rPr>
          <w:ins w:id="327" w:author="Matthew Fischer" w:date="2018-01-16T16:54:00Z"/>
          <w:rFonts w:ascii="CourierNewPSMT" w:hAnsi="CourierNewPSMT" w:cs="CourierNewPSMT"/>
          <w:color w:val="000000"/>
          <w:szCs w:val="18"/>
          <w:lang w:val="en-US" w:eastAsia="ko-KR"/>
        </w:rPr>
      </w:pPr>
      <w:ins w:id="328" w:author="Matthew Fischer" w:date="2018-01-16T16:54:00Z">
        <w:r>
          <w:rPr>
            <w:rFonts w:ascii="CourierNewPSMT" w:hAnsi="CourierNewPSMT" w:cs="CourierNewPSMT"/>
            <w:color w:val="000000"/>
            <w:szCs w:val="18"/>
            <w:lang w:val="en-US" w:eastAsia="ko-KR"/>
          </w:rPr>
          <w:t>STATUS current</w:t>
        </w:r>
      </w:ins>
    </w:p>
    <w:p w14:paraId="780719D7" w14:textId="77777777" w:rsidR="00A03C9B" w:rsidRDefault="00A03C9B" w:rsidP="00A03C9B">
      <w:pPr>
        <w:autoSpaceDE w:val="0"/>
        <w:autoSpaceDN w:val="0"/>
        <w:adjustRightInd w:val="0"/>
        <w:rPr>
          <w:ins w:id="329" w:author="Matthew Fischer" w:date="2018-01-16T16:54:00Z"/>
          <w:rFonts w:ascii="CourierNewPSMT" w:hAnsi="CourierNewPSMT" w:cs="CourierNewPSMT"/>
          <w:color w:val="000000"/>
          <w:szCs w:val="18"/>
          <w:lang w:val="en-US" w:eastAsia="ko-KR"/>
        </w:rPr>
      </w:pPr>
      <w:ins w:id="330" w:author="Matthew Fischer" w:date="2018-01-16T16:54:00Z">
        <w:r>
          <w:rPr>
            <w:rFonts w:ascii="CourierNewPSMT" w:hAnsi="CourierNewPSMT" w:cs="CourierNewPSMT"/>
            <w:color w:val="000000"/>
            <w:szCs w:val="18"/>
            <w:lang w:val="en-US" w:eastAsia="ko-KR"/>
          </w:rPr>
          <w:t>DESCRIPTION</w:t>
        </w:r>
      </w:ins>
    </w:p>
    <w:p w14:paraId="43773DA6" w14:textId="77777777" w:rsidR="00A03C9B" w:rsidRDefault="00A03C9B" w:rsidP="00A03C9B">
      <w:pPr>
        <w:autoSpaceDE w:val="0"/>
        <w:autoSpaceDN w:val="0"/>
        <w:adjustRightInd w:val="0"/>
        <w:rPr>
          <w:ins w:id="331" w:author="Matthew Fischer" w:date="2018-01-16T16:54:00Z"/>
          <w:rFonts w:ascii="CourierNewPSMT" w:hAnsi="CourierNewPSMT" w:cs="CourierNewPSMT"/>
          <w:color w:val="000000"/>
          <w:szCs w:val="18"/>
          <w:lang w:val="en-US" w:eastAsia="ko-KR"/>
        </w:rPr>
      </w:pPr>
      <w:ins w:id="332" w:author="Matthew Fischer" w:date="2018-01-16T16:54:00Z">
        <w:r>
          <w:rPr>
            <w:rFonts w:ascii="CourierNewPSMT" w:hAnsi="CourierNewPSMT" w:cs="CourierNewPSMT"/>
            <w:color w:val="000000"/>
            <w:szCs w:val="18"/>
            <w:lang w:val="en-US" w:eastAsia="ko-KR"/>
          </w:rPr>
          <w:t>"This is a capability variable.</w:t>
        </w:r>
      </w:ins>
    </w:p>
    <w:p w14:paraId="5084DC66" w14:textId="77777777" w:rsidR="00A03C9B" w:rsidRDefault="00A03C9B" w:rsidP="00A03C9B">
      <w:pPr>
        <w:autoSpaceDE w:val="0"/>
        <w:autoSpaceDN w:val="0"/>
        <w:adjustRightInd w:val="0"/>
        <w:rPr>
          <w:ins w:id="333" w:author="Matthew Fischer" w:date="2018-01-16T16:54:00Z"/>
          <w:rFonts w:ascii="CourierNewPSMT" w:hAnsi="CourierNewPSMT" w:cs="CourierNewPSMT"/>
          <w:color w:val="000000"/>
          <w:szCs w:val="18"/>
          <w:lang w:val="en-US" w:eastAsia="ko-KR"/>
        </w:rPr>
      </w:pPr>
      <w:ins w:id="334" w:author="Matthew Fischer" w:date="2018-01-16T16:54:00Z">
        <w:r>
          <w:rPr>
            <w:rFonts w:ascii="CourierNewPSMT" w:hAnsi="CourierNewPSMT" w:cs="CourierNewPSMT"/>
            <w:color w:val="000000"/>
            <w:szCs w:val="18"/>
            <w:lang w:val="en-US" w:eastAsia="ko-KR"/>
          </w:rPr>
          <w:t>Its value is determined by device capabilities.</w:t>
        </w:r>
      </w:ins>
    </w:p>
    <w:p w14:paraId="14081FC1" w14:textId="77777777" w:rsidR="00A03C9B" w:rsidRDefault="00A03C9B" w:rsidP="00A03C9B">
      <w:pPr>
        <w:autoSpaceDE w:val="0"/>
        <w:autoSpaceDN w:val="0"/>
        <w:adjustRightInd w:val="0"/>
        <w:rPr>
          <w:ins w:id="335" w:author="Matthew Fischer" w:date="2018-01-16T16:54:00Z"/>
          <w:rFonts w:ascii="CourierNewPSMT" w:hAnsi="CourierNewPSMT" w:cs="CourierNewPSMT"/>
          <w:color w:val="000000"/>
          <w:szCs w:val="18"/>
          <w:lang w:val="en-US" w:eastAsia="ko-KR"/>
        </w:rPr>
      </w:pPr>
      <w:ins w:id="336" w:author="Matthew Fischer" w:date="2018-01-16T16:54:00Z">
        <w:r>
          <w:rPr>
            <w:rFonts w:ascii="CourierNewPSMT" w:hAnsi="CourierNewPSMT" w:cs="CourierNewPSMT"/>
            <w:color w:val="000000"/>
            <w:szCs w:val="18"/>
            <w:lang w:val="en-US" w:eastAsia="ko-KR"/>
          </w:rPr>
          <w:t>This attribute, when true, indicates that the IEEE 802.11 Estimated</w:t>
        </w:r>
      </w:ins>
    </w:p>
    <w:p w14:paraId="16B6FBC5" w14:textId="5363E4AE" w:rsidR="00A03C9B" w:rsidRDefault="00A03C9B" w:rsidP="00A03C9B">
      <w:pPr>
        <w:autoSpaceDE w:val="0"/>
        <w:autoSpaceDN w:val="0"/>
        <w:adjustRightInd w:val="0"/>
        <w:rPr>
          <w:ins w:id="337" w:author="Matthew Fischer" w:date="2018-01-16T16:54:00Z"/>
          <w:rFonts w:ascii="CourierNewPSMT" w:hAnsi="CourierNewPSMT" w:cs="CourierNewPSMT"/>
          <w:color w:val="218B21"/>
          <w:szCs w:val="18"/>
          <w:lang w:val="en-US" w:eastAsia="ko-KR"/>
        </w:rPr>
      </w:pPr>
      <w:ins w:id="338" w:author="Matthew Fischer" w:date="2018-01-16T16:54:00Z">
        <w:r>
          <w:rPr>
            <w:rFonts w:ascii="CourierNewPSMT" w:hAnsi="CourierNewPSMT" w:cs="CourierNewPSMT"/>
            <w:color w:val="000000"/>
            <w:szCs w:val="18"/>
            <w:lang w:val="en-US" w:eastAsia="ko-KR"/>
          </w:rPr>
          <w:t>Service Parameters Outbound option is implemented."</w:t>
        </w:r>
      </w:ins>
    </w:p>
    <w:p w14:paraId="04E56114" w14:textId="13790CE4" w:rsidR="00A03C9B" w:rsidRDefault="00A03C9B" w:rsidP="00A03C9B">
      <w:pPr>
        <w:rPr>
          <w:ins w:id="339" w:author="Matthew Fischer" w:date="2018-01-16T16:54:00Z"/>
          <w:rFonts w:ascii="TimesNewRomanPSMT" w:hAnsi="TimesNewRomanPSMT" w:cs="TimesNewRomanPSMT"/>
          <w:sz w:val="20"/>
          <w:lang w:val="en-US" w:eastAsia="ko-KR"/>
        </w:rPr>
      </w:pPr>
      <w:ins w:id="340" w:author="Matthew Fischer" w:date="2018-01-16T16:54:00Z">
        <w:r>
          <w:rPr>
            <w:rFonts w:ascii="CourierNewPSMT" w:hAnsi="CourierNewPSMT" w:cs="CourierNewPSMT"/>
            <w:color w:val="000000"/>
            <w:szCs w:val="18"/>
            <w:lang w:val="en-US" w:eastAsia="ko-KR"/>
          </w:rPr>
          <w:t>::= { dot11StationConfigEntry &lt;ANA&gt; }</w:t>
        </w:r>
      </w:ins>
    </w:p>
    <w:p w14:paraId="0281DE9A" w14:textId="77777777" w:rsidR="00A03C9B" w:rsidRDefault="00A03C9B" w:rsidP="00DA056E">
      <w:pPr>
        <w:rPr>
          <w:rFonts w:ascii="TimesNewRomanPSMT" w:hAnsi="TimesNewRomanPSMT" w:cs="TimesNewRomanPSMT"/>
          <w:sz w:val="20"/>
          <w:lang w:val="en-US" w:eastAsia="ko-KR"/>
        </w:rPr>
      </w:pPr>
    </w:p>
    <w:p w14:paraId="62017B83" w14:textId="77777777" w:rsidR="00A03C9B" w:rsidRDefault="00A03C9B" w:rsidP="00DA056E">
      <w:pPr>
        <w:rPr>
          <w:rFonts w:ascii="TimesNewRomanPSMT" w:hAnsi="TimesNewRomanPSMT" w:cs="TimesNewRomanPSMT"/>
          <w:sz w:val="20"/>
          <w:lang w:val="en-US" w:eastAsia="ko-KR"/>
        </w:rPr>
      </w:pPr>
    </w:p>
    <w:p w14:paraId="6DEC31B2" w14:textId="77777777" w:rsidR="00A03C9B" w:rsidRDefault="00A03C9B" w:rsidP="00DA056E">
      <w:pPr>
        <w:rPr>
          <w:rFonts w:ascii="TimesNewRomanPSMT" w:hAnsi="TimesNewRomanPSMT" w:cs="TimesNewRomanPSMT"/>
          <w:sz w:val="20"/>
          <w:lang w:val="en-US" w:eastAsia="ko-KR"/>
        </w:rPr>
      </w:pPr>
    </w:p>
    <w:p w14:paraId="7D9E5E7E"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dot11SMTbase13 OBJECT-GROUP</w:t>
      </w:r>
    </w:p>
    <w:p w14:paraId="58C224B3" w14:textId="3F9C15EA" w:rsidR="00A03C9B" w:rsidRDefault="00A03C9B" w:rsidP="00A03C9B">
      <w:pPr>
        <w:rPr>
          <w:rFonts w:ascii="TimesNewRomanPSMT" w:hAnsi="TimesNewRomanPSMT" w:cs="TimesNewRomanPSMT"/>
          <w:sz w:val="20"/>
          <w:lang w:val="en-US" w:eastAsia="ko-KR"/>
        </w:rPr>
      </w:pPr>
      <w:r>
        <w:rPr>
          <w:rFonts w:ascii="CourierNewPSMT" w:hAnsi="CourierNewPSMT" w:cs="CourierNewPSMT"/>
          <w:szCs w:val="18"/>
          <w:lang w:val="en-US" w:eastAsia="ko-KR"/>
        </w:rPr>
        <w:t>OBJECTS {</w:t>
      </w:r>
    </w:p>
    <w:p w14:paraId="0FF23DC8"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dot11MediumOccupancyLimit,</w:t>
      </w:r>
    </w:p>
    <w:p w14:paraId="5B38DD86"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lastRenderedPageBreak/>
        <w:t>dot11CFPollable,</w:t>
      </w:r>
    </w:p>
    <w:p w14:paraId="2F973C8A"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dot11CFPPeriod,</w:t>
      </w:r>
    </w:p>
    <w:p w14:paraId="57FA5253"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dot11CFPMaxDuration,</w:t>
      </w:r>
    </w:p>
    <w:p w14:paraId="39350BFA"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dot11PrivacyOptionImplemented,</w:t>
      </w:r>
    </w:p>
    <w:p w14:paraId="431936C9"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dot11PowerManagementMode,</w:t>
      </w:r>
    </w:p>
    <w:p w14:paraId="39578301"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dot11DesiredSSID,</w:t>
      </w:r>
    </w:p>
    <w:p w14:paraId="6D4989DD"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dot11DesiredBSSType,</w:t>
      </w:r>
    </w:p>
    <w:p w14:paraId="393ACE95"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dot11OperationalRateSet,</w:t>
      </w:r>
    </w:p>
    <w:p w14:paraId="2014082B"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dot11BeaconPeriod,</w:t>
      </w:r>
    </w:p>
    <w:p w14:paraId="2B06C178" w14:textId="3B8A0B86" w:rsidR="00A03C9B" w:rsidRDefault="00A03C9B" w:rsidP="00A03C9B">
      <w:pPr>
        <w:rPr>
          <w:rFonts w:ascii="TimesNewRomanPSMT" w:hAnsi="TimesNewRomanPSMT" w:cs="TimesNewRomanPSMT"/>
          <w:sz w:val="20"/>
          <w:lang w:val="en-US" w:eastAsia="ko-KR"/>
        </w:rPr>
      </w:pPr>
      <w:r>
        <w:rPr>
          <w:rFonts w:ascii="CourierNewPSMT" w:hAnsi="CourierNewPSMT" w:cs="CourierNewPSMT"/>
          <w:szCs w:val="18"/>
          <w:lang w:val="en-US" w:eastAsia="ko-KR"/>
        </w:rPr>
        <w:t>dot11DTIMPeriod,</w:t>
      </w:r>
    </w:p>
    <w:p w14:paraId="3D38D549" w14:textId="11426A42" w:rsidR="00A03C9B" w:rsidRDefault="00A03C9B" w:rsidP="00DA056E">
      <w:pPr>
        <w:rPr>
          <w:rFonts w:ascii="TimesNewRomanPSMT" w:hAnsi="TimesNewRomanPSMT" w:cs="TimesNewRomanPSMT"/>
          <w:sz w:val="20"/>
          <w:lang w:val="en-US" w:eastAsia="ko-KR"/>
        </w:rPr>
      </w:pPr>
      <w:r>
        <w:rPr>
          <w:rFonts w:ascii="TimesNewRomanPSMT" w:hAnsi="TimesNewRomanPSMT" w:cs="TimesNewRomanPSMT"/>
          <w:sz w:val="20"/>
          <w:lang w:val="en-US" w:eastAsia="ko-KR"/>
        </w:rPr>
        <w:t>…</w:t>
      </w:r>
    </w:p>
    <w:p w14:paraId="483BDC71"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dot11MaxMSDULength,</w:t>
      </w:r>
    </w:p>
    <w:p w14:paraId="3B84C812"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dot11ExtendedSpectrumManagementImplemented,</w:t>
      </w:r>
    </w:p>
    <w:p w14:paraId="6FFC3F64"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dot11EstimatedServiceParametersOptionImplemented,</w:t>
      </w:r>
    </w:p>
    <w:p w14:paraId="155F18B3" w14:textId="7C4350B5" w:rsidR="00A03C9B" w:rsidRDefault="00A03C9B" w:rsidP="00A03C9B">
      <w:pPr>
        <w:autoSpaceDE w:val="0"/>
        <w:autoSpaceDN w:val="0"/>
        <w:adjustRightInd w:val="0"/>
        <w:rPr>
          <w:ins w:id="341" w:author="Matthew Fischer" w:date="2018-01-16T16:53:00Z"/>
          <w:rFonts w:ascii="CourierNewPSMT" w:hAnsi="CourierNewPSMT" w:cs="CourierNewPSMT"/>
          <w:szCs w:val="18"/>
          <w:lang w:val="en-US" w:eastAsia="ko-KR"/>
        </w:rPr>
      </w:pPr>
      <w:ins w:id="342" w:author="Matthew Fischer" w:date="2018-01-16T16:53:00Z">
        <w:r>
          <w:rPr>
            <w:rFonts w:ascii="CourierNewPSMT" w:hAnsi="CourierNewPSMT" w:cs="CourierNewPSMT"/>
            <w:szCs w:val="18"/>
            <w:lang w:val="en-US" w:eastAsia="ko-KR"/>
          </w:rPr>
          <w:t>dot11EstimatedServiceParametersOutboundOptionImplemented,</w:t>
        </w:r>
      </w:ins>
    </w:p>
    <w:p w14:paraId="3B18CBE6"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dot11FutureChannelGuidanceActivated</w:t>
      </w:r>
    </w:p>
    <w:p w14:paraId="26E0D62B" w14:textId="41531809" w:rsidR="00BD3EBF" w:rsidRDefault="00A03C9B" w:rsidP="00A03C9B">
      <w:pPr>
        <w:rPr>
          <w:rFonts w:ascii="CourierNewPSMT" w:hAnsi="CourierNewPSMT" w:cs="CourierNewPSMT"/>
          <w:szCs w:val="18"/>
          <w:lang w:val="en-US" w:eastAsia="ko-KR"/>
        </w:rPr>
      </w:pPr>
      <w:r>
        <w:rPr>
          <w:rFonts w:ascii="CourierNewPSMT" w:hAnsi="CourierNewPSMT" w:cs="CourierNewPSMT"/>
          <w:szCs w:val="18"/>
          <w:lang w:val="en-US" w:eastAsia="ko-KR"/>
        </w:rPr>
        <w:t>}</w:t>
      </w:r>
    </w:p>
    <w:p w14:paraId="3BF323CB" w14:textId="77777777" w:rsidR="00A03C9B" w:rsidRDefault="00A03C9B" w:rsidP="00A03C9B">
      <w:pPr>
        <w:rPr>
          <w:rFonts w:ascii="CourierNewPSMT" w:hAnsi="CourierNewPSMT" w:cs="CourierNewPSMT"/>
          <w:szCs w:val="18"/>
          <w:lang w:val="en-US" w:eastAsia="ko-KR"/>
        </w:rPr>
      </w:pPr>
    </w:p>
    <w:p w14:paraId="79B0F6F6" w14:textId="77777777" w:rsidR="00A03C9B" w:rsidRDefault="00A03C9B" w:rsidP="00A03C9B">
      <w:pPr>
        <w:rPr>
          <w:rFonts w:ascii="CourierNewPSMT" w:hAnsi="CourierNewPSMT" w:cs="CourierNewPSMT"/>
          <w:szCs w:val="18"/>
          <w:lang w:val="en-US" w:eastAsia="ko-KR"/>
        </w:rPr>
      </w:pPr>
    </w:p>
    <w:p w14:paraId="14FF41DE" w14:textId="77777777" w:rsidR="00A03C9B" w:rsidRDefault="00A03C9B" w:rsidP="00A03C9B">
      <w:pPr>
        <w:rPr>
          <w:rFonts w:ascii="CourierNewPSMT" w:hAnsi="CourierNewPSMT" w:cs="CourierNewPSMT"/>
          <w:szCs w:val="18"/>
          <w:lang w:val="en-US" w:eastAsia="ko-KR"/>
        </w:rPr>
      </w:pPr>
    </w:p>
    <w:p w14:paraId="1A5A3061" w14:textId="77777777" w:rsidR="00A03C9B" w:rsidRDefault="00A03C9B" w:rsidP="00A03C9B">
      <w:pPr>
        <w:rPr>
          <w:rFonts w:ascii="CourierNewPSMT" w:hAnsi="CourierNewPSMT" w:cs="CourierNewPSMT"/>
          <w:szCs w:val="18"/>
          <w:lang w:val="en-US" w:eastAsia="ko-KR"/>
        </w:rPr>
      </w:pPr>
    </w:p>
    <w:p w14:paraId="10FEAA18" w14:textId="77777777" w:rsidR="00A03C9B" w:rsidRDefault="00A03C9B" w:rsidP="00A03C9B">
      <w:pPr>
        <w:rPr>
          <w:rFonts w:ascii="CourierNewPSMT" w:hAnsi="CourierNewPSMT" w:cs="CourierNewPSMT"/>
          <w:szCs w:val="18"/>
          <w:lang w:val="en-US" w:eastAsia="ko-KR"/>
        </w:rPr>
      </w:pPr>
    </w:p>
    <w:p w14:paraId="14D01EAF" w14:textId="77777777" w:rsidR="00A03C9B" w:rsidRDefault="00A03C9B" w:rsidP="00A03C9B">
      <w:pPr>
        <w:rPr>
          <w:rFonts w:ascii="CourierNewPSMT" w:hAnsi="CourierNewPSMT" w:cs="CourierNewPSMT"/>
          <w:szCs w:val="18"/>
          <w:lang w:val="en-US" w:eastAsia="ko-KR"/>
        </w:rPr>
      </w:pPr>
    </w:p>
    <w:p w14:paraId="0F35C963" w14:textId="77777777" w:rsidR="00A03C9B" w:rsidRDefault="00A03C9B" w:rsidP="00A03C9B">
      <w:pPr>
        <w:rPr>
          <w:sz w:val="20"/>
        </w:rPr>
      </w:pPr>
    </w:p>
    <w:p w14:paraId="0EB7F939" w14:textId="758FF40B" w:rsidR="00BD3EBF" w:rsidRDefault="00BD3EBF" w:rsidP="00BD3EBF">
      <w:pPr>
        <w:rPr>
          <w:b/>
          <w:i/>
          <w:sz w:val="22"/>
          <w:highlight w:val="yellow"/>
        </w:rPr>
      </w:pPr>
      <w:r>
        <w:rPr>
          <w:b/>
          <w:i/>
          <w:sz w:val="22"/>
          <w:highlight w:val="yellow"/>
        </w:rPr>
        <w:t>TGmd editor: after effecting all of the previously indicated edits, then, throughout TGmd D0.4, change “dot11EstimatedServiceParametersOptionImplemented” to “dot11EstimatedServiceParametersInboundOptionImplemented”</w:t>
      </w:r>
    </w:p>
    <w:p w14:paraId="127A2A4D" w14:textId="77777777" w:rsidR="00214E2F" w:rsidRDefault="00214E2F" w:rsidP="00214E2F">
      <w:pPr>
        <w:rPr>
          <w:sz w:val="20"/>
        </w:rPr>
      </w:pPr>
    </w:p>
    <w:p w14:paraId="73B58584" w14:textId="68820662" w:rsidR="00214E2F" w:rsidRDefault="00214E2F" w:rsidP="00214E2F">
      <w:pPr>
        <w:rPr>
          <w:b/>
          <w:i/>
          <w:sz w:val="22"/>
          <w:highlight w:val="yellow"/>
        </w:rPr>
      </w:pPr>
      <w:r>
        <w:rPr>
          <w:b/>
          <w:i/>
          <w:sz w:val="22"/>
          <w:highlight w:val="yellow"/>
        </w:rPr>
        <w:t>TGmd editor: after effecting all of the previously indicated edits, then, throughout TGmd D0.4, change “Estimated Service Parameters element” to “Estimated Service Parameters Inbound element”</w:t>
      </w:r>
    </w:p>
    <w:p w14:paraId="6908D256" w14:textId="77777777" w:rsidR="00214E2F" w:rsidRDefault="00214E2F" w:rsidP="00DA056E">
      <w:pPr>
        <w:rPr>
          <w:rFonts w:ascii="TimesNewRomanPSMT" w:hAnsi="TimesNewRomanPSMT" w:cs="TimesNewRomanPSMT"/>
          <w:sz w:val="20"/>
          <w:lang w:val="en-US" w:eastAsia="ko-KR"/>
        </w:rPr>
      </w:pPr>
    </w:p>
    <w:p w14:paraId="776A5C9C" w14:textId="77777777" w:rsidR="00835AC9" w:rsidRDefault="00835AC9" w:rsidP="00DA056E">
      <w:pPr>
        <w:rPr>
          <w:rFonts w:ascii="TimesNewRomanPSMT" w:hAnsi="TimesNewRomanPSMT" w:cs="TimesNewRomanPSMT"/>
          <w:sz w:val="20"/>
          <w:lang w:val="en-US" w:eastAsia="ko-KR"/>
        </w:rPr>
      </w:pPr>
    </w:p>
    <w:p w14:paraId="71ECA7B0" w14:textId="77777777" w:rsidR="00DA056E" w:rsidRDefault="00DA056E" w:rsidP="00DA056E">
      <w:pPr>
        <w:rPr>
          <w:sz w:val="20"/>
          <w:lang w:val="en-US"/>
        </w:rPr>
      </w:pPr>
    </w:p>
    <w:p w14:paraId="3730B0E4" w14:textId="77777777" w:rsidR="00943A02" w:rsidRDefault="00943A02" w:rsidP="007608D9">
      <w:pPr>
        <w:rPr>
          <w:b/>
          <w:sz w:val="24"/>
          <w:lang w:val="en-US"/>
        </w:rPr>
      </w:pPr>
      <w:r w:rsidRPr="00943A02">
        <w:rPr>
          <w:b/>
          <w:sz w:val="24"/>
          <w:highlight w:val="yellow"/>
          <w:lang w:val="en-US"/>
        </w:rPr>
        <w:t>End of proposed changes.</w:t>
      </w:r>
    </w:p>
    <w:p w14:paraId="61FEFAA9" w14:textId="77777777" w:rsidR="00943A02" w:rsidRPr="00943A02" w:rsidRDefault="00943A02" w:rsidP="007608D9">
      <w:pPr>
        <w:rPr>
          <w:b/>
          <w:sz w:val="24"/>
          <w:lang w:val="en-US"/>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42EF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2D33C" w14:textId="77777777" w:rsidR="00F5406A" w:rsidRDefault="00F5406A">
      <w:r>
        <w:separator/>
      </w:r>
    </w:p>
  </w:endnote>
  <w:endnote w:type="continuationSeparator" w:id="0">
    <w:p w14:paraId="63D7ACB8" w14:textId="77777777" w:rsidR="00F5406A" w:rsidRDefault="00F5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panose1 w:val="00000000000000000000"/>
    <w:charset w:val="00"/>
    <w:family w:val="roman"/>
    <w:notTrueType/>
    <w:pitch w:val="default"/>
    <w:sig w:usb0="00000081" w:usb1="08070000" w:usb2="00000010" w:usb3="00000000" w:csb0="00020008" w:csb1="00000000"/>
  </w:font>
  <w:font w:name="TimesNewRomanPS-ItalicMT">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3B14ABF0" w:rsidR="00EF1189" w:rsidRDefault="009C44B9">
    <w:pPr>
      <w:pStyle w:val="Footer"/>
      <w:tabs>
        <w:tab w:val="clear" w:pos="6480"/>
        <w:tab w:val="center" w:pos="4680"/>
        <w:tab w:val="right" w:pos="9360"/>
      </w:tabs>
    </w:pPr>
    <w:fldSimple w:instr=" SUBJECT  \* MERGEFORMAT ">
      <w:r w:rsidR="00EF1189">
        <w:t>Submission</w:t>
      </w:r>
    </w:fldSimple>
    <w:r w:rsidR="00EF1189">
      <w:tab/>
      <w:t xml:space="preserve">page </w:t>
    </w:r>
    <w:r w:rsidR="00EF1189">
      <w:fldChar w:fldCharType="begin"/>
    </w:r>
    <w:r w:rsidR="00EF1189">
      <w:instrText xml:space="preserve">page </w:instrText>
    </w:r>
    <w:r w:rsidR="00EF1189">
      <w:fldChar w:fldCharType="separate"/>
    </w:r>
    <w:r w:rsidR="000F348C">
      <w:rPr>
        <w:noProof/>
      </w:rPr>
      <w:t>5</w:t>
    </w:r>
    <w:r w:rsidR="00EF1189">
      <w:rPr>
        <w:noProof/>
      </w:rPr>
      <w:fldChar w:fldCharType="end"/>
    </w:r>
    <w:r w:rsidR="00EF1189">
      <w:tab/>
    </w:r>
    <w:r w:rsidR="00EF1189">
      <w:rPr>
        <w:rFonts w:eastAsia="SimSun" w:hint="eastAsia"/>
        <w:lang w:eastAsia="zh-CN"/>
      </w:rPr>
      <w:t xml:space="preserve">          </w:t>
    </w:r>
    <w:r w:rsidR="00EF1189">
      <w:rPr>
        <w:rFonts w:eastAsia="SimSun"/>
        <w:sz w:val="21"/>
        <w:szCs w:val="21"/>
        <w:lang w:eastAsia="zh-CN"/>
      </w:rPr>
      <w:fldChar w:fldCharType="begin"/>
    </w:r>
    <w:r w:rsidR="00EF1189">
      <w:rPr>
        <w:rFonts w:eastAsia="SimSun"/>
        <w:sz w:val="21"/>
        <w:szCs w:val="21"/>
        <w:lang w:eastAsia="zh-CN"/>
      </w:rPr>
      <w:instrText xml:space="preserve"> AUTHOR   \* MERGEFORMAT </w:instrText>
    </w:r>
    <w:r w:rsidR="00EF1189">
      <w:rPr>
        <w:rFonts w:eastAsia="SimSun"/>
        <w:sz w:val="21"/>
        <w:szCs w:val="21"/>
        <w:lang w:eastAsia="zh-CN"/>
      </w:rPr>
      <w:fldChar w:fldCharType="separate"/>
    </w:r>
    <w:r w:rsidR="00EF1189">
      <w:rPr>
        <w:rFonts w:eastAsia="SimSun"/>
        <w:noProof/>
        <w:sz w:val="21"/>
        <w:szCs w:val="21"/>
        <w:lang w:eastAsia="zh-CN"/>
      </w:rPr>
      <w:t>Matthew Fischer, Broadcom</w:t>
    </w:r>
    <w:r w:rsidR="00EF1189">
      <w:rPr>
        <w:rFonts w:eastAsia="SimSun"/>
        <w:sz w:val="21"/>
        <w:szCs w:val="21"/>
        <w:lang w:eastAsia="zh-CN"/>
      </w:rPr>
      <w:fldChar w:fldCharType="end"/>
    </w:r>
  </w:p>
  <w:p w14:paraId="7B234447" w14:textId="77777777" w:rsidR="00EF1189" w:rsidRPr="0013508C" w:rsidRDefault="00EF11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2E98F" w14:textId="77777777" w:rsidR="00F5406A" w:rsidRDefault="00F5406A">
      <w:r>
        <w:separator/>
      </w:r>
    </w:p>
  </w:footnote>
  <w:footnote w:type="continuationSeparator" w:id="0">
    <w:p w14:paraId="0780F85C" w14:textId="77777777" w:rsidR="00F5406A" w:rsidRDefault="00F54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64721E59" w:rsidR="00EF1189" w:rsidRDefault="009C44B9">
    <w:pPr>
      <w:pStyle w:val="Header"/>
      <w:tabs>
        <w:tab w:val="clear" w:pos="6480"/>
        <w:tab w:val="center" w:pos="4680"/>
        <w:tab w:val="right" w:pos="9360"/>
      </w:tabs>
    </w:pPr>
    <w:fldSimple w:instr=" KEYWORDS   \* MERGEFORMAT ">
      <w:r w:rsidR="00061534">
        <w:t>July 2018</w:t>
      </w:r>
    </w:fldSimple>
    <w:r w:rsidR="00EF1189">
      <w:tab/>
    </w:r>
    <w:r w:rsidR="00EF1189">
      <w:tab/>
    </w:r>
    <w:fldSimple w:instr=" TITLE  \* MERGEFORMAT ">
      <w:r w:rsidR="00A47B77">
        <w:t>doc.: IEEE 802.11-17/1192r23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1FE8436E"/>
    <w:multiLevelType w:val="hybridMultilevel"/>
    <w:tmpl w:val="2382A668"/>
    <w:lvl w:ilvl="0" w:tplc="0812FE7A">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697D5E"/>
    <w:multiLevelType w:val="hybridMultilevel"/>
    <w:tmpl w:val="B1025012"/>
    <w:lvl w:ilvl="0" w:tplc="806ACF92">
      <w:numFmt w:val="bullet"/>
      <w:lvlText w:val="-"/>
      <w:lvlJc w:val="left"/>
      <w:pPr>
        <w:ind w:left="720" w:hanging="360"/>
      </w:pPr>
      <w:rPr>
        <w:rFonts w:ascii="TimesNewRomanPSMT" w:eastAsia="Malgun Gothic"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milton">
    <w15:presenceInfo w15:providerId="None" w15:userId="mhamilto@brocade.com"/>
  </w15:person>
  <w15:person w15:author="Mark Hamilton [2]">
    <w15:presenceInfo w15:providerId="Windows Live" w15:userId="a7cde61236ee68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CE3"/>
    <w:rsid w:val="00027AB8"/>
    <w:rsid w:val="00027D05"/>
    <w:rsid w:val="00031349"/>
    <w:rsid w:val="00031351"/>
    <w:rsid w:val="00031E68"/>
    <w:rsid w:val="000326AF"/>
    <w:rsid w:val="0003272D"/>
    <w:rsid w:val="00032AA6"/>
    <w:rsid w:val="00032AAE"/>
    <w:rsid w:val="0003380C"/>
    <w:rsid w:val="00033B0A"/>
    <w:rsid w:val="00034E6F"/>
    <w:rsid w:val="00034F25"/>
    <w:rsid w:val="000358B3"/>
    <w:rsid w:val="00035A11"/>
    <w:rsid w:val="0003684A"/>
    <w:rsid w:val="00037778"/>
    <w:rsid w:val="000402D5"/>
    <w:rsid w:val="000405C4"/>
    <w:rsid w:val="000416E7"/>
    <w:rsid w:val="00041E4E"/>
    <w:rsid w:val="00042C67"/>
    <w:rsid w:val="0004346B"/>
    <w:rsid w:val="00043C26"/>
    <w:rsid w:val="0004414E"/>
    <w:rsid w:val="00044501"/>
    <w:rsid w:val="00044DC0"/>
    <w:rsid w:val="00045699"/>
    <w:rsid w:val="000478EE"/>
    <w:rsid w:val="00050B9E"/>
    <w:rsid w:val="000511A1"/>
    <w:rsid w:val="000511D7"/>
    <w:rsid w:val="00052123"/>
    <w:rsid w:val="00053519"/>
    <w:rsid w:val="00053EBA"/>
    <w:rsid w:val="000567DA"/>
    <w:rsid w:val="00060363"/>
    <w:rsid w:val="000609BC"/>
    <w:rsid w:val="00061534"/>
    <w:rsid w:val="00061FFD"/>
    <w:rsid w:val="000642FC"/>
    <w:rsid w:val="0006469A"/>
    <w:rsid w:val="000650B0"/>
    <w:rsid w:val="000650B8"/>
    <w:rsid w:val="00066421"/>
    <w:rsid w:val="0006732A"/>
    <w:rsid w:val="00067D60"/>
    <w:rsid w:val="00070283"/>
    <w:rsid w:val="000718A4"/>
    <w:rsid w:val="00071971"/>
    <w:rsid w:val="00071DEE"/>
    <w:rsid w:val="000723F8"/>
    <w:rsid w:val="00073BB4"/>
    <w:rsid w:val="00074AFC"/>
    <w:rsid w:val="00074C82"/>
    <w:rsid w:val="00075C3C"/>
    <w:rsid w:val="00075E1E"/>
    <w:rsid w:val="00076885"/>
    <w:rsid w:val="00076B5C"/>
    <w:rsid w:val="00077C25"/>
    <w:rsid w:val="00080ACC"/>
    <w:rsid w:val="00080E1A"/>
    <w:rsid w:val="000815C7"/>
    <w:rsid w:val="00081731"/>
    <w:rsid w:val="00081E62"/>
    <w:rsid w:val="000823C8"/>
    <w:rsid w:val="000829FF"/>
    <w:rsid w:val="00082B8A"/>
    <w:rsid w:val="00082BFD"/>
    <w:rsid w:val="0008302D"/>
    <w:rsid w:val="00084297"/>
    <w:rsid w:val="000842D7"/>
    <w:rsid w:val="0008634A"/>
    <w:rsid w:val="000864D4"/>
    <w:rsid w:val="000865AA"/>
    <w:rsid w:val="00086780"/>
    <w:rsid w:val="00086C10"/>
    <w:rsid w:val="00087E17"/>
    <w:rsid w:val="000904E4"/>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5D96"/>
    <w:rsid w:val="000C6438"/>
    <w:rsid w:val="000C6842"/>
    <w:rsid w:val="000C6A2F"/>
    <w:rsid w:val="000C7A4A"/>
    <w:rsid w:val="000D0300"/>
    <w:rsid w:val="000D13C4"/>
    <w:rsid w:val="000D161D"/>
    <w:rsid w:val="000D174A"/>
    <w:rsid w:val="000D1938"/>
    <w:rsid w:val="000D1AD4"/>
    <w:rsid w:val="000D2315"/>
    <w:rsid w:val="000D276A"/>
    <w:rsid w:val="000D2F1B"/>
    <w:rsid w:val="000D31DF"/>
    <w:rsid w:val="000D32AE"/>
    <w:rsid w:val="000D32BF"/>
    <w:rsid w:val="000D46EE"/>
    <w:rsid w:val="000D4A8F"/>
    <w:rsid w:val="000D4F65"/>
    <w:rsid w:val="000D5726"/>
    <w:rsid w:val="000D5EBD"/>
    <w:rsid w:val="000D674F"/>
    <w:rsid w:val="000D7EC5"/>
    <w:rsid w:val="000E0494"/>
    <w:rsid w:val="000E052F"/>
    <w:rsid w:val="000E17A9"/>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48C"/>
    <w:rsid w:val="000F3D76"/>
    <w:rsid w:val="000F4937"/>
    <w:rsid w:val="000F5088"/>
    <w:rsid w:val="000F5985"/>
    <w:rsid w:val="000F60FA"/>
    <w:rsid w:val="000F623A"/>
    <w:rsid w:val="000F64ED"/>
    <w:rsid w:val="000F685B"/>
    <w:rsid w:val="000F6A03"/>
    <w:rsid w:val="000F6BB9"/>
    <w:rsid w:val="00100E3B"/>
    <w:rsid w:val="00100F66"/>
    <w:rsid w:val="001015F8"/>
    <w:rsid w:val="00101E87"/>
    <w:rsid w:val="00101FAF"/>
    <w:rsid w:val="001024D5"/>
    <w:rsid w:val="00102632"/>
    <w:rsid w:val="00103C98"/>
    <w:rsid w:val="0010469F"/>
    <w:rsid w:val="001053C6"/>
    <w:rsid w:val="00105918"/>
    <w:rsid w:val="00105E14"/>
    <w:rsid w:val="00107AEF"/>
    <w:rsid w:val="001101C2"/>
    <w:rsid w:val="001109AA"/>
    <w:rsid w:val="00111968"/>
    <w:rsid w:val="00111D9A"/>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477"/>
    <w:rsid w:val="00124896"/>
    <w:rsid w:val="00124E55"/>
    <w:rsid w:val="00126052"/>
    <w:rsid w:val="00126B00"/>
    <w:rsid w:val="001274A8"/>
    <w:rsid w:val="001275D7"/>
    <w:rsid w:val="00127723"/>
    <w:rsid w:val="00130101"/>
    <w:rsid w:val="0013084F"/>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04EC"/>
    <w:rsid w:val="001910EF"/>
    <w:rsid w:val="001914E2"/>
    <w:rsid w:val="0019164F"/>
    <w:rsid w:val="001927CD"/>
    <w:rsid w:val="00192C6E"/>
    <w:rsid w:val="001938B0"/>
    <w:rsid w:val="00193C39"/>
    <w:rsid w:val="001943F7"/>
    <w:rsid w:val="00194CA3"/>
    <w:rsid w:val="00194D56"/>
    <w:rsid w:val="00195974"/>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0F8C"/>
    <w:rsid w:val="001B1248"/>
    <w:rsid w:val="001B252D"/>
    <w:rsid w:val="001B2854"/>
    <w:rsid w:val="001B2904"/>
    <w:rsid w:val="001B43EF"/>
    <w:rsid w:val="001B4C14"/>
    <w:rsid w:val="001B5C3D"/>
    <w:rsid w:val="001B5DBB"/>
    <w:rsid w:val="001B63BC"/>
    <w:rsid w:val="001C0B3D"/>
    <w:rsid w:val="001C1C5C"/>
    <w:rsid w:val="001C2349"/>
    <w:rsid w:val="001C44B2"/>
    <w:rsid w:val="001C501D"/>
    <w:rsid w:val="001C618A"/>
    <w:rsid w:val="001C7CCE"/>
    <w:rsid w:val="001D016F"/>
    <w:rsid w:val="001D0B82"/>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BFC"/>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4DFE"/>
    <w:rsid w:val="00214E2F"/>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F3B"/>
    <w:rsid w:val="002323FE"/>
    <w:rsid w:val="002327BF"/>
    <w:rsid w:val="002327E3"/>
    <w:rsid w:val="002342A0"/>
    <w:rsid w:val="002346F8"/>
    <w:rsid w:val="002349DA"/>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887"/>
    <w:rsid w:val="00252D47"/>
    <w:rsid w:val="002539AB"/>
    <w:rsid w:val="00254081"/>
    <w:rsid w:val="002540B9"/>
    <w:rsid w:val="00255A8B"/>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255"/>
    <w:rsid w:val="00294B37"/>
    <w:rsid w:val="00296722"/>
    <w:rsid w:val="00297F3F"/>
    <w:rsid w:val="002A0260"/>
    <w:rsid w:val="002A195C"/>
    <w:rsid w:val="002A19C0"/>
    <w:rsid w:val="002A251F"/>
    <w:rsid w:val="002A385F"/>
    <w:rsid w:val="002A3AAB"/>
    <w:rsid w:val="002A4A61"/>
    <w:rsid w:val="002A4C48"/>
    <w:rsid w:val="002A55B1"/>
    <w:rsid w:val="002A7496"/>
    <w:rsid w:val="002A75A5"/>
    <w:rsid w:val="002B0268"/>
    <w:rsid w:val="002B0983"/>
    <w:rsid w:val="002B162B"/>
    <w:rsid w:val="002B36F4"/>
    <w:rsid w:val="002B3708"/>
    <w:rsid w:val="002B3CF6"/>
    <w:rsid w:val="002B5901"/>
    <w:rsid w:val="002B5973"/>
    <w:rsid w:val="002C160E"/>
    <w:rsid w:val="002C22B8"/>
    <w:rsid w:val="002C271D"/>
    <w:rsid w:val="002C2A2B"/>
    <w:rsid w:val="002C3A92"/>
    <w:rsid w:val="002C3FB6"/>
    <w:rsid w:val="002C49D8"/>
    <w:rsid w:val="002C4AC7"/>
    <w:rsid w:val="002C524C"/>
    <w:rsid w:val="002C652C"/>
    <w:rsid w:val="002C6A1D"/>
    <w:rsid w:val="002C6B4F"/>
    <w:rsid w:val="002C6CFB"/>
    <w:rsid w:val="002C72E1"/>
    <w:rsid w:val="002D001B"/>
    <w:rsid w:val="002D0E29"/>
    <w:rsid w:val="002D1CEE"/>
    <w:rsid w:val="002D1D40"/>
    <w:rsid w:val="002D211D"/>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34EF"/>
    <w:rsid w:val="002E42B6"/>
    <w:rsid w:val="002E4762"/>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1E6"/>
    <w:rsid w:val="00331749"/>
    <w:rsid w:val="00331C7A"/>
    <w:rsid w:val="00332A81"/>
    <w:rsid w:val="00332D78"/>
    <w:rsid w:val="003347BF"/>
    <w:rsid w:val="00334DEA"/>
    <w:rsid w:val="003354A2"/>
    <w:rsid w:val="0033563A"/>
    <w:rsid w:val="00335D3A"/>
    <w:rsid w:val="00336860"/>
    <w:rsid w:val="00336F5F"/>
    <w:rsid w:val="00340CEF"/>
    <w:rsid w:val="0034100E"/>
    <w:rsid w:val="00342E6D"/>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886"/>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D90"/>
    <w:rsid w:val="003D23DD"/>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2D2A"/>
    <w:rsid w:val="00482E5D"/>
    <w:rsid w:val="00484651"/>
    <w:rsid w:val="0048528F"/>
    <w:rsid w:val="004854ED"/>
    <w:rsid w:val="004857AD"/>
    <w:rsid w:val="00486AA9"/>
    <w:rsid w:val="00486EB3"/>
    <w:rsid w:val="00487778"/>
    <w:rsid w:val="00490E35"/>
    <w:rsid w:val="00491848"/>
    <w:rsid w:val="004919AD"/>
    <w:rsid w:val="00491CAF"/>
    <w:rsid w:val="00491EA2"/>
    <w:rsid w:val="00491ED7"/>
    <w:rsid w:val="00492A82"/>
    <w:rsid w:val="004937E7"/>
    <w:rsid w:val="0049468A"/>
    <w:rsid w:val="00495A5A"/>
    <w:rsid w:val="00495DAB"/>
    <w:rsid w:val="00496B29"/>
    <w:rsid w:val="004A03AC"/>
    <w:rsid w:val="004A0AF4"/>
    <w:rsid w:val="004A0FC9"/>
    <w:rsid w:val="004A1320"/>
    <w:rsid w:val="004A1A5F"/>
    <w:rsid w:val="004A2AD7"/>
    <w:rsid w:val="004A2DA4"/>
    <w:rsid w:val="004A5312"/>
    <w:rsid w:val="004A549A"/>
    <w:rsid w:val="004A5537"/>
    <w:rsid w:val="004A6F42"/>
    <w:rsid w:val="004A7935"/>
    <w:rsid w:val="004B0852"/>
    <w:rsid w:val="004B0E48"/>
    <w:rsid w:val="004B12BD"/>
    <w:rsid w:val="004B1ADA"/>
    <w:rsid w:val="004B2117"/>
    <w:rsid w:val="004B2414"/>
    <w:rsid w:val="004B2D2E"/>
    <w:rsid w:val="004B493F"/>
    <w:rsid w:val="004B4C24"/>
    <w:rsid w:val="004B50D6"/>
    <w:rsid w:val="004B53B6"/>
    <w:rsid w:val="004B5744"/>
    <w:rsid w:val="004B59CE"/>
    <w:rsid w:val="004B5A68"/>
    <w:rsid w:val="004B612D"/>
    <w:rsid w:val="004B6883"/>
    <w:rsid w:val="004B69C8"/>
    <w:rsid w:val="004B7780"/>
    <w:rsid w:val="004B7BFB"/>
    <w:rsid w:val="004C0108"/>
    <w:rsid w:val="004C0BD8"/>
    <w:rsid w:val="004C0F0A"/>
    <w:rsid w:val="004C1083"/>
    <w:rsid w:val="004C1F97"/>
    <w:rsid w:val="004C2940"/>
    <w:rsid w:val="004C3440"/>
    <w:rsid w:val="004C3480"/>
    <w:rsid w:val="004C36E5"/>
    <w:rsid w:val="004C3C2A"/>
    <w:rsid w:val="004C4A2D"/>
    <w:rsid w:val="004C6204"/>
    <w:rsid w:val="004C634B"/>
    <w:rsid w:val="004C676F"/>
    <w:rsid w:val="004C695E"/>
    <w:rsid w:val="004C6C96"/>
    <w:rsid w:val="004C7688"/>
    <w:rsid w:val="004C7CE0"/>
    <w:rsid w:val="004D03A1"/>
    <w:rsid w:val="004D071D"/>
    <w:rsid w:val="004D0DF1"/>
    <w:rsid w:val="004D0F1C"/>
    <w:rsid w:val="004D1F35"/>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0F0C"/>
    <w:rsid w:val="004F3887"/>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345"/>
    <w:rsid w:val="00513528"/>
    <w:rsid w:val="00513657"/>
    <w:rsid w:val="00513811"/>
    <w:rsid w:val="0051588E"/>
    <w:rsid w:val="0051768A"/>
    <w:rsid w:val="00517ED6"/>
    <w:rsid w:val="00520208"/>
    <w:rsid w:val="00520B77"/>
    <w:rsid w:val="00520B8C"/>
    <w:rsid w:val="0052151C"/>
    <w:rsid w:val="00521F9D"/>
    <w:rsid w:val="00522A49"/>
    <w:rsid w:val="005232F7"/>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360CD"/>
    <w:rsid w:val="005366F1"/>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5558"/>
    <w:rsid w:val="00566240"/>
    <w:rsid w:val="00566796"/>
    <w:rsid w:val="00567934"/>
    <w:rsid w:val="005702B6"/>
    <w:rsid w:val="005703A1"/>
    <w:rsid w:val="0057046A"/>
    <w:rsid w:val="005712BF"/>
    <w:rsid w:val="00571574"/>
    <w:rsid w:val="00571583"/>
    <w:rsid w:val="00572BF3"/>
    <w:rsid w:val="00572E7A"/>
    <w:rsid w:val="00574757"/>
    <w:rsid w:val="00574873"/>
    <w:rsid w:val="00575913"/>
    <w:rsid w:val="005759DA"/>
    <w:rsid w:val="00575D81"/>
    <w:rsid w:val="00575DF2"/>
    <w:rsid w:val="00576C16"/>
    <w:rsid w:val="00577836"/>
    <w:rsid w:val="00580893"/>
    <w:rsid w:val="00581008"/>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3E21"/>
    <w:rsid w:val="005A44FF"/>
    <w:rsid w:val="005A4504"/>
    <w:rsid w:val="005A49B5"/>
    <w:rsid w:val="005A5694"/>
    <w:rsid w:val="005A58DA"/>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5497"/>
    <w:rsid w:val="005C6389"/>
    <w:rsid w:val="005C6626"/>
    <w:rsid w:val="005C6667"/>
    <w:rsid w:val="005C67DA"/>
    <w:rsid w:val="005C6823"/>
    <w:rsid w:val="005C6C73"/>
    <w:rsid w:val="005C7C93"/>
    <w:rsid w:val="005D02BE"/>
    <w:rsid w:val="005D0C43"/>
    <w:rsid w:val="005D107F"/>
    <w:rsid w:val="005D1461"/>
    <w:rsid w:val="005D3197"/>
    <w:rsid w:val="005D33B5"/>
    <w:rsid w:val="005D397D"/>
    <w:rsid w:val="005D3F28"/>
    <w:rsid w:val="005D546F"/>
    <w:rsid w:val="005D5C6E"/>
    <w:rsid w:val="005D5EF2"/>
    <w:rsid w:val="005D6720"/>
    <w:rsid w:val="005D74B0"/>
    <w:rsid w:val="005D7951"/>
    <w:rsid w:val="005E01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5B43"/>
    <w:rsid w:val="005F695C"/>
    <w:rsid w:val="005F71B8"/>
    <w:rsid w:val="005F72A8"/>
    <w:rsid w:val="005F7C51"/>
    <w:rsid w:val="00600A10"/>
    <w:rsid w:val="00601A22"/>
    <w:rsid w:val="00601B97"/>
    <w:rsid w:val="00604BBF"/>
    <w:rsid w:val="006060A5"/>
    <w:rsid w:val="00606F70"/>
    <w:rsid w:val="00607638"/>
    <w:rsid w:val="00610293"/>
    <w:rsid w:val="006104BB"/>
    <w:rsid w:val="006111B6"/>
    <w:rsid w:val="0061146B"/>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27C92"/>
    <w:rsid w:val="00627D51"/>
    <w:rsid w:val="006302F7"/>
    <w:rsid w:val="00631EB7"/>
    <w:rsid w:val="00633A8F"/>
    <w:rsid w:val="0063423C"/>
    <w:rsid w:val="006346CB"/>
    <w:rsid w:val="00635200"/>
    <w:rsid w:val="006362D2"/>
    <w:rsid w:val="00636633"/>
    <w:rsid w:val="00637D47"/>
    <w:rsid w:val="00640F9E"/>
    <w:rsid w:val="00641444"/>
    <w:rsid w:val="006416FF"/>
    <w:rsid w:val="0064398C"/>
    <w:rsid w:val="00643F3F"/>
    <w:rsid w:val="00643FAA"/>
    <w:rsid w:val="00644E29"/>
    <w:rsid w:val="0064617E"/>
    <w:rsid w:val="00646871"/>
    <w:rsid w:val="00647908"/>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5A22"/>
    <w:rsid w:val="00665F7A"/>
    <w:rsid w:val="006664CE"/>
    <w:rsid w:val="0067069C"/>
    <w:rsid w:val="00670A58"/>
    <w:rsid w:val="00671F29"/>
    <w:rsid w:val="00672DE5"/>
    <w:rsid w:val="00672E83"/>
    <w:rsid w:val="00672F9B"/>
    <w:rsid w:val="0067305F"/>
    <w:rsid w:val="00673E73"/>
    <w:rsid w:val="00674C26"/>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C48"/>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00F"/>
    <w:rsid w:val="006C6FC8"/>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5A59"/>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501"/>
    <w:rsid w:val="006F48CD"/>
    <w:rsid w:val="006F58E9"/>
    <w:rsid w:val="006F685C"/>
    <w:rsid w:val="006F6E4C"/>
    <w:rsid w:val="006F788C"/>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233"/>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027"/>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214"/>
    <w:rsid w:val="007A4748"/>
    <w:rsid w:val="007A4ACE"/>
    <w:rsid w:val="007A5765"/>
    <w:rsid w:val="007A590C"/>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824"/>
    <w:rsid w:val="007D1926"/>
    <w:rsid w:val="007D198B"/>
    <w:rsid w:val="007D2518"/>
    <w:rsid w:val="007D2B29"/>
    <w:rsid w:val="007D35A5"/>
    <w:rsid w:val="007D3C15"/>
    <w:rsid w:val="007D467E"/>
    <w:rsid w:val="007D4D44"/>
    <w:rsid w:val="007D50FF"/>
    <w:rsid w:val="007D58A9"/>
    <w:rsid w:val="007D67C7"/>
    <w:rsid w:val="007D68BB"/>
    <w:rsid w:val="007D6B5D"/>
    <w:rsid w:val="007D7FFC"/>
    <w:rsid w:val="007E0339"/>
    <w:rsid w:val="007E11B3"/>
    <w:rsid w:val="007E1348"/>
    <w:rsid w:val="007E1E88"/>
    <w:rsid w:val="007E21DF"/>
    <w:rsid w:val="007E27C9"/>
    <w:rsid w:val="007E38AD"/>
    <w:rsid w:val="007E3B31"/>
    <w:rsid w:val="007E40A2"/>
    <w:rsid w:val="007E41CB"/>
    <w:rsid w:val="007E5479"/>
    <w:rsid w:val="007E54D7"/>
    <w:rsid w:val="007E5942"/>
    <w:rsid w:val="007E5F8E"/>
    <w:rsid w:val="007E6620"/>
    <w:rsid w:val="007E7844"/>
    <w:rsid w:val="007E79A4"/>
    <w:rsid w:val="007F072E"/>
    <w:rsid w:val="007F1FD9"/>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B0"/>
    <w:rsid w:val="0085795D"/>
    <w:rsid w:val="00861426"/>
    <w:rsid w:val="00861D80"/>
    <w:rsid w:val="00862394"/>
    <w:rsid w:val="00862936"/>
    <w:rsid w:val="00862C7B"/>
    <w:rsid w:val="008661B9"/>
    <w:rsid w:val="008670D3"/>
    <w:rsid w:val="00867223"/>
    <w:rsid w:val="0086745D"/>
    <w:rsid w:val="0086785A"/>
    <w:rsid w:val="0086798B"/>
    <w:rsid w:val="008701AB"/>
    <w:rsid w:val="00870BF0"/>
    <w:rsid w:val="0087124F"/>
    <w:rsid w:val="008716D8"/>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30B"/>
    <w:rsid w:val="00884CB7"/>
    <w:rsid w:val="00885C12"/>
    <w:rsid w:val="0088758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4101"/>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5000"/>
    <w:rsid w:val="008D5BDC"/>
    <w:rsid w:val="008D668D"/>
    <w:rsid w:val="008D6D40"/>
    <w:rsid w:val="008D71CE"/>
    <w:rsid w:val="008E0E94"/>
    <w:rsid w:val="008E1234"/>
    <w:rsid w:val="008E197A"/>
    <w:rsid w:val="008E20F4"/>
    <w:rsid w:val="008E25B6"/>
    <w:rsid w:val="008E407F"/>
    <w:rsid w:val="008E444B"/>
    <w:rsid w:val="008E5073"/>
    <w:rsid w:val="008E50B9"/>
    <w:rsid w:val="008E5664"/>
    <w:rsid w:val="008E5787"/>
    <w:rsid w:val="008E5AE4"/>
    <w:rsid w:val="008E5B70"/>
    <w:rsid w:val="008E7F68"/>
    <w:rsid w:val="008F039B"/>
    <w:rsid w:val="008F09D8"/>
    <w:rsid w:val="008F1C67"/>
    <w:rsid w:val="008F1E6D"/>
    <w:rsid w:val="008F238D"/>
    <w:rsid w:val="008F2611"/>
    <w:rsid w:val="008F2DF2"/>
    <w:rsid w:val="008F4312"/>
    <w:rsid w:val="008F4C21"/>
    <w:rsid w:val="008F595F"/>
    <w:rsid w:val="008F6CE3"/>
    <w:rsid w:val="008F7008"/>
    <w:rsid w:val="00903884"/>
    <w:rsid w:val="00903CDB"/>
    <w:rsid w:val="0090486C"/>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2B1"/>
    <w:rsid w:val="00932AB3"/>
    <w:rsid w:val="00932BAD"/>
    <w:rsid w:val="00932F94"/>
    <w:rsid w:val="00934BB2"/>
    <w:rsid w:val="00934EDD"/>
    <w:rsid w:val="0093559D"/>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29"/>
    <w:rsid w:val="00944EF3"/>
    <w:rsid w:val="00945377"/>
    <w:rsid w:val="009459D6"/>
    <w:rsid w:val="00945D55"/>
    <w:rsid w:val="009460BB"/>
    <w:rsid w:val="00946224"/>
    <w:rsid w:val="009463E9"/>
    <w:rsid w:val="00946444"/>
    <w:rsid w:val="009474B9"/>
    <w:rsid w:val="009475C2"/>
    <w:rsid w:val="00947C26"/>
    <w:rsid w:val="00947FF8"/>
    <w:rsid w:val="009506EF"/>
    <w:rsid w:val="0095165A"/>
    <w:rsid w:val="00951CE8"/>
    <w:rsid w:val="00952D70"/>
    <w:rsid w:val="00953565"/>
    <w:rsid w:val="009542F0"/>
    <w:rsid w:val="00954969"/>
    <w:rsid w:val="00954AB8"/>
    <w:rsid w:val="00954C90"/>
    <w:rsid w:val="00955651"/>
    <w:rsid w:val="0095573F"/>
    <w:rsid w:val="00955776"/>
    <w:rsid w:val="00955A8E"/>
    <w:rsid w:val="0095758E"/>
    <w:rsid w:val="00961347"/>
    <w:rsid w:val="00961DD0"/>
    <w:rsid w:val="00962377"/>
    <w:rsid w:val="00962382"/>
    <w:rsid w:val="00962886"/>
    <w:rsid w:val="00964681"/>
    <w:rsid w:val="00965252"/>
    <w:rsid w:val="00967FC7"/>
    <w:rsid w:val="009704BC"/>
    <w:rsid w:val="00970C0C"/>
    <w:rsid w:val="0097116F"/>
    <w:rsid w:val="0097180F"/>
    <w:rsid w:val="009723A1"/>
    <w:rsid w:val="00972569"/>
    <w:rsid w:val="00972E97"/>
    <w:rsid w:val="00972FBA"/>
    <w:rsid w:val="00973614"/>
    <w:rsid w:val="00973CC2"/>
    <w:rsid w:val="009742AB"/>
    <w:rsid w:val="009743A6"/>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77D2"/>
    <w:rsid w:val="0098780B"/>
    <w:rsid w:val="00987845"/>
    <w:rsid w:val="00987F7B"/>
    <w:rsid w:val="00990965"/>
    <w:rsid w:val="00991A93"/>
    <w:rsid w:val="00992857"/>
    <w:rsid w:val="009928D5"/>
    <w:rsid w:val="009935C6"/>
    <w:rsid w:val="00993AA3"/>
    <w:rsid w:val="009948C1"/>
    <w:rsid w:val="00996140"/>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5A07"/>
    <w:rsid w:val="009A6BB1"/>
    <w:rsid w:val="009B00E6"/>
    <w:rsid w:val="009B09CD"/>
    <w:rsid w:val="009B1028"/>
    <w:rsid w:val="009B2383"/>
    <w:rsid w:val="009B3EC7"/>
    <w:rsid w:val="009B4356"/>
    <w:rsid w:val="009B54E7"/>
    <w:rsid w:val="009B6193"/>
    <w:rsid w:val="009C0566"/>
    <w:rsid w:val="009C07D4"/>
    <w:rsid w:val="009C1272"/>
    <w:rsid w:val="009C1595"/>
    <w:rsid w:val="009C1DE7"/>
    <w:rsid w:val="009C2036"/>
    <w:rsid w:val="009C23A8"/>
    <w:rsid w:val="009C2AC9"/>
    <w:rsid w:val="009C30AA"/>
    <w:rsid w:val="009C43D1"/>
    <w:rsid w:val="009C44B9"/>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4138"/>
    <w:rsid w:val="009E577D"/>
    <w:rsid w:val="009E5870"/>
    <w:rsid w:val="009E61AC"/>
    <w:rsid w:val="009E750B"/>
    <w:rsid w:val="009F08F6"/>
    <w:rsid w:val="009F0CDB"/>
    <w:rsid w:val="009F0EA4"/>
    <w:rsid w:val="009F2A0F"/>
    <w:rsid w:val="009F3403"/>
    <w:rsid w:val="009F39CB"/>
    <w:rsid w:val="009F3F07"/>
    <w:rsid w:val="009F48DE"/>
    <w:rsid w:val="009F72B9"/>
    <w:rsid w:val="009F7CEA"/>
    <w:rsid w:val="009F7E7A"/>
    <w:rsid w:val="00A00EE5"/>
    <w:rsid w:val="00A012F2"/>
    <w:rsid w:val="00A03C9B"/>
    <w:rsid w:val="00A0486F"/>
    <w:rsid w:val="00A049E2"/>
    <w:rsid w:val="00A04D47"/>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7EB"/>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B77"/>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74399"/>
    <w:rsid w:val="00A8010B"/>
    <w:rsid w:val="00A802FB"/>
    <w:rsid w:val="00A80403"/>
    <w:rsid w:val="00A809AC"/>
    <w:rsid w:val="00A80E2F"/>
    <w:rsid w:val="00A81018"/>
    <w:rsid w:val="00A81B03"/>
    <w:rsid w:val="00A8273B"/>
    <w:rsid w:val="00A82A92"/>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C9A"/>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5B56"/>
    <w:rsid w:val="00AF6585"/>
    <w:rsid w:val="00AF794B"/>
    <w:rsid w:val="00B0015F"/>
    <w:rsid w:val="00B0051A"/>
    <w:rsid w:val="00B02952"/>
    <w:rsid w:val="00B02A57"/>
    <w:rsid w:val="00B03725"/>
    <w:rsid w:val="00B03DB7"/>
    <w:rsid w:val="00B04067"/>
    <w:rsid w:val="00B04834"/>
    <w:rsid w:val="00B04957"/>
    <w:rsid w:val="00B04CB8"/>
    <w:rsid w:val="00B05435"/>
    <w:rsid w:val="00B055BF"/>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1CFA"/>
    <w:rsid w:val="00B33EEE"/>
    <w:rsid w:val="00B348D8"/>
    <w:rsid w:val="00B34D41"/>
    <w:rsid w:val="00B350FD"/>
    <w:rsid w:val="00B35ECD"/>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946"/>
    <w:rsid w:val="00B74E3D"/>
    <w:rsid w:val="00B753D1"/>
    <w:rsid w:val="00B755DE"/>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3EBF"/>
    <w:rsid w:val="00BD477A"/>
    <w:rsid w:val="00BD4C36"/>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92"/>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518"/>
    <w:rsid w:val="00C317AA"/>
    <w:rsid w:val="00C31FE9"/>
    <w:rsid w:val="00C325C5"/>
    <w:rsid w:val="00C328F2"/>
    <w:rsid w:val="00C34A7D"/>
    <w:rsid w:val="00C34B1A"/>
    <w:rsid w:val="00C35441"/>
    <w:rsid w:val="00C3596F"/>
    <w:rsid w:val="00C36247"/>
    <w:rsid w:val="00C3671A"/>
    <w:rsid w:val="00C36D69"/>
    <w:rsid w:val="00C373F2"/>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2C8"/>
    <w:rsid w:val="00C640EB"/>
    <w:rsid w:val="00C64C4E"/>
    <w:rsid w:val="00C65239"/>
    <w:rsid w:val="00C66740"/>
    <w:rsid w:val="00C66B2F"/>
    <w:rsid w:val="00C67CE8"/>
    <w:rsid w:val="00C712A4"/>
    <w:rsid w:val="00C7233D"/>
    <w:rsid w:val="00C723BC"/>
    <w:rsid w:val="00C73810"/>
    <w:rsid w:val="00C73D4E"/>
    <w:rsid w:val="00C73F85"/>
    <w:rsid w:val="00C7480A"/>
    <w:rsid w:val="00C75896"/>
    <w:rsid w:val="00C76025"/>
    <w:rsid w:val="00C762DB"/>
    <w:rsid w:val="00C76888"/>
    <w:rsid w:val="00C768AA"/>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6C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0D88"/>
    <w:rsid w:val="00CE14D2"/>
    <w:rsid w:val="00CE3B09"/>
    <w:rsid w:val="00CE3DDC"/>
    <w:rsid w:val="00CE3F65"/>
    <w:rsid w:val="00CE3FFA"/>
    <w:rsid w:val="00CE4BAA"/>
    <w:rsid w:val="00CE63EE"/>
    <w:rsid w:val="00CE695B"/>
    <w:rsid w:val="00CE6AEA"/>
    <w:rsid w:val="00CE7EE1"/>
    <w:rsid w:val="00CE7EFF"/>
    <w:rsid w:val="00CF0428"/>
    <w:rsid w:val="00CF16FB"/>
    <w:rsid w:val="00CF2220"/>
    <w:rsid w:val="00CF2295"/>
    <w:rsid w:val="00CF2A3D"/>
    <w:rsid w:val="00CF3BDE"/>
    <w:rsid w:val="00CF3F1A"/>
    <w:rsid w:val="00CF4928"/>
    <w:rsid w:val="00CF492B"/>
    <w:rsid w:val="00CF57C2"/>
    <w:rsid w:val="00CF6654"/>
    <w:rsid w:val="00CF69FE"/>
    <w:rsid w:val="00CF6F66"/>
    <w:rsid w:val="00CF754C"/>
    <w:rsid w:val="00CF7E12"/>
    <w:rsid w:val="00D020F4"/>
    <w:rsid w:val="00D02592"/>
    <w:rsid w:val="00D02627"/>
    <w:rsid w:val="00D040BE"/>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2AA6"/>
    <w:rsid w:val="00D23550"/>
    <w:rsid w:val="00D2498A"/>
    <w:rsid w:val="00D25B23"/>
    <w:rsid w:val="00D2694A"/>
    <w:rsid w:val="00D277CF"/>
    <w:rsid w:val="00D27B4F"/>
    <w:rsid w:val="00D30761"/>
    <w:rsid w:val="00D307A6"/>
    <w:rsid w:val="00D30CB5"/>
    <w:rsid w:val="00D312F2"/>
    <w:rsid w:val="00D329E8"/>
    <w:rsid w:val="00D32D79"/>
    <w:rsid w:val="00D32EFC"/>
    <w:rsid w:val="00D33529"/>
    <w:rsid w:val="00D33562"/>
    <w:rsid w:val="00D33C85"/>
    <w:rsid w:val="00D351F3"/>
    <w:rsid w:val="00D36C35"/>
    <w:rsid w:val="00D36D37"/>
    <w:rsid w:val="00D3754E"/>
    <w:rsid w:val="00D37721"/>
    <w:rsid w:val="00D4044C"/>
    <w:rsid w:val="00D4096A"/>
    <w:rsid w:val="00D41C47"/>
    <w:rsid w:val="00D42073"/>
    <w:rsid w:val="00D431E7"/>
    <w:rsid w:val="00D43D23"/>
    <w:rsid w:val="00D44748"/>
    <w:rsid w:val="00D44888"/>
    <w:rsid w:val="00D44A8F"/>
    <w:rsid w:val="00D44D35"/>
    <w:rsid w:val="00D44FF2"/>
    <w:rsid w:val="00D472B8"/>
    <w:rsid w:val="00D476C0"/>
    <w:rsid w:val="00D47FAB"/>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30F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1AE3"/>
    <w:rsid w:val="00D72906"/>
    <w:rsid w:val="00D72BC8"/>
    <w:rsid w:val="00D72BCE"/>
    <w:rsid w:val="00D73274"/>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56E"/>
    <w:rsid w:val="00DA122F"/>
    <w:rsid w:val="00DA3576"/>
    <w:rsid w:val="00DA3A26"/>
    <w:rsid w:val="00DA3D06"/>
    <w:rsid w:val="00DA3D0C"/>
    <w:rsid w:val="00DA3EDB"/>
    <w:rsid w:val="00DA45FC"/>
    <w:rsid w:val="00DA63CC"/>
    <w:rsid w:val="00DA6B12"/>
    <w:rsid w:val="00DA72BB"/>
    <w:rsid w:val="00DA7631"/>
    <w:rsid w:val="00DA7AC9"/>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535"/>
    <w:rsid w:val="00DD4BFF"/>
    <w:rsid w:val="00DD593B"/>
    <w:rsid w:val="00DD5DDD"/>
    <w:rsid w:val="00DD64AA"/>
    <w:rsid w:val="00DD6EB7"/>
    <w:rsid w:val="00DD70FA"/>
    <w:rsid w:val="00DD772B"/>
    <w:rsid w:val="00DE157B"/>
    <w:rsid w:val="00DE157E"/>
    <w:rsid w:val="00DE1A5C"/>
    <w:rsid w:val="00DE29A7"/>
    <w:rsid w:val="00DE2C77"/>
    <w:rsid w:val="00DE2E19"/>
    <w:rsid w:val="00DE3143"/>
    <w:rsid w:val="00DE35F8"/>
    <w:rsid w:val="00DE385C"/>
    <w:rsid w:val="00DE3A4D"/>
    <w:rsid w:val="00DE4946"/>
    <w:rsid w:val="00DE4EFA"/>
    <w:rsid w:val="00DE511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3E17"/>
    <w:rsid w:val="00E04621"/>
    <w:rsid w:val="00E0518B"/>
    <w:rsid w:val="00E051FD"/>
    <w:rsid w:val="00E0769B"/>
    <w:rsid w:val="00E07B0D"/>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07F"/>
    <w:rsid w:val="00E544C1"/>
    <w:rsid w:val="00E5484C"/>
    <w:rsid w:val="00E54B66"/>
    <w:rsid w:val="00E54D26"/>
    <w:rsid w:val="00E550EC"/>
    <w:rsid w:val="00E55DFC"/>
    <w:rsid w:val="00E56064"/>
    <w:rsid w:val="00E56BC6"/>
    <w:rsid w:val="00E56E3B"/>
    <w:rsid w:val="00E5708C"/>
    <w:rsid w:val="00E572CB"/>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0A8"/>
    <w:rsid w:val="00E74E87"/>
    <w:rsid w:val="00E77776"/>
    <w:rsid w:val="00E80182"/>
    <w:rsid w:val="00E8027B"/>
    <w:rsid w:val="00E806D2"/>
    <w:rsid w:val="00E8082F"/>
    <w:rsid w:val="00E80849"/>
    <w:rsid w:val="00E80D29"/>
    <w:rsid w:val="00E8132C"/>
    <w:rsid w:val="00E81437"/>
    <w:rsid w:val="00E81BA0"/>
    <w:rsid w:val="00E8250F"/>
    <w:rsid w:val="00E827FE"/>
    <w:rsid w:val="00E83067"/>
    <w:rsid w:val="00E840DC"/>
    <w:rsid w:val="00E840E7"/>
    <w:rsid w:val="00E84464"/>
    <w:rsid w:val="00E8544C"/>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5D8A"/>
    <w:rsid w:val="00EA6977"/>
    <w:rsid w:val="00EA6A6E"/>
    <w:rsid w:val="00EA6DCB"/>
    <w:rsid w:val="00EA765E"/>
    <w:rsid w:val="00EA7C6B"/>
    <w:rsid w:val="00EB0F01"/>
    <w:rsid w:val="00EB1582"/>
    <w:rsid w:val="00EB1F03"/>
    <w:rsid w:val="00EB5ADB"/>
    <w:rsid w:val="00EB6218"/>
    <w:rsid w:val="00EB69EF"/>
    <w:rsid w:val="00EB7706"/>
    <w:rsid w:val="00EB7997"/>
    <w:rsid w:val="00EB7D8A"/>
    <w:rsid w:val="00EC34F3"/>
    <w:rsid w:val="00EC375B"/>
    <w:rsid w:val="00EC4F39"/>
    <w:rsid w:val="00EC5E3F"/>
    <w:rsid w:val="00EC6022"/>
    <w:rsid w:val="00EC6320"/>
    <w:rsid w:val="00EC6CF7"/>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66D7"/>
    <w:rsid w:val="00EE71EF"/>
    <w:rsid w:val="00EE7DA9"/>
    <w:rsid w:val="00EF0C15"/>
    <w:rsid w:val="00EF1189"/>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462"/>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B98"/>
    <w:rsid w:val="00F27EE6"/>
    <w:rsid w:val="00F30051"/>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06A"/>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192"/>
    <w:rsid w:val="00F71FAA"/>
    <w:rsid w:val="00F73385"/>
    <w:rsid w:val="00F74C9F"/>
    <w:rsid w:val="00F759EE"/>
    <w:rsid w:val="00F7677E"/>
    <w:rsid w:val="00F76F3C"/>
    <w:rsid w:val="00F77AA0"/>
    <w:rsid w:val="00F80756"/>
    <w:rsid w:val="00F808C5"/>
    <w:rsid w:val="00F81D0E"/>
    <w:rsid w:val="00F832E1"/>
    <w:rsid w:val="00F834B0"/>
    <w:rsid w:val="00F844A6"/>
    <w:rsid w:val="00F84BB0"/>
    <w:rsid w:val="00F85369"/>
    <w:rsid w:val="00F8565C"/>
    <w:rsid w:val="00F858DD"/>
    <w:rsid w:val="00F8644C"/>
    <w:rsid w:val="00F8682C"/>
    <w:rsid w:val="00F91B63"/>
    <w:rsid w:val="00F9269B"/>
    <w:rsid w:val="00F92B3F"/>
    <w:rsid w:val="00F9319A"/>
    <w:rsid w:val="00F93A5D"/>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8C8"/>
    <w:rsid w:val="00FA4C14"/>
    <w:rsid w:val="00FA4EA2"/>
    <w:rsid w:val="00FA5A3F"/>
    <w:rsid w:val="00FA5CCF"/>
    <w:rsid w:val="00FA5D88"/>
    <w:rsid w:val="00FA6D0A"/>
    <w:rsid w:val="00FA6E42"/>
    <w:rsid w:val="00FA751A"/>
    <w:rsid w:val="00FA7AEE"/>
    <w:rsid w:val="00FB0152"/>
    <w:rsid w:val="00FB103B"/>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1F0"/>
    <w:rsid w:val="00FD0236"/>
    <w:rsid w:val="00FD066C"/>
    <w:rsid w:val="00FD17F7"/>
    <w:rsid w:val="00FD298B"/>
    <w:rsid w:val="00FD34F8"/>
    <w:rsid w:val="00FD4861"/>
    <w:rsid w:val="00FD554D"/>
    <w:rsid w:val="00FD5812"/>
    <w:rsid w:val="00FD5B24"/>
    <w:rsid w:val="00FD6125"/>
    <w:rsid w:val="00FD7285"/>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4916"/>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m-7872445760999340854gmail-msolistparagraph">
    <w:name w:val="m_-7872445760999340854gmail-msolistparagraph"/>
    <w:basedOn w:val="Normal"/>
    <w:rsid w:val="000F348C"/>
    <w:pPr>
      <w:spacing w:before="100" w:beforeAutospacing="1" w:after="100" w:afterAutospacing="1"/>
    </w:pPr>
    <w:rPr>
      <w:rFonts w:eastAsia="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m-7872445760999340854gmail-msolistparagraph">
    <w:name w:val="m_-7872445760999340854gmail-msolistparagraph"/>
    <w:basedOn w:val="Normal"/>
    <w:rsid w:val="000F348C"/>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8841130">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141977">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2269595">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354813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979013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354312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372316">
      <w:bodyDiv w:val="1"/>
      <w:marLeft w:val="0"/>
      <w:marRight w:val="0"/>
      <w:marTop w:val="0"/>
      <w:marBottom w:val="0"/>
      <w:divBdr>
        <w:top w:val="none" w:sz="0" w:space="0" w:color="auto"/>
        <w:left w:val="none" w:sz="0" w:space="0" w:color="auto"/>
        <w:bottom w:val="none" w:sz="0" w:space="0" w:color="auto"/>
        <w:right w:val="none" w:sz="0" w:space="0" w:color="auto"/>
      </w:divBdr>
      <w:divsChild>
        <w:div w:id="1213233033">
          <w:marLeft w:val="0"/>
          <w:marRight w:val="0"/>
          <w:marTop w:val="0"/>
          <w:marBottom w:val="0"/>
          <w:divBdr>
            <w:top w:val="none" w:sz="0" w:space="0" w:color="auto"/>
            <w:left w:val="none" w:sz="0" w:space="0" w:color="auto"/>
            <w:bottom w:val="none" w:sz="0" w:space="0" w:color="auto"/>
            <w:right w:val="none" w:sz="0" w:space="0" w:color="auto"/>
          </w:divBdr>
        </w:div>
      </w:divsChild>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5989870">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D7E96-62BC-48A4-A8BC-1D91B60C8B8A}">
  <ds:schemaRefs>
    <ds:schemaRef ds:uri="http://schemas.openxmlformats.org/officeDocument/2006/bibliography"/>
  </ds:schemaRefs>
</ds:datastoreItem>
</file>

<file path=customXml/itemProps2.xml><?xml version="1.0" encoding="utf-8"?>
<ds:datastoreItem xmlns:ds="http://schemas.openxmlformats.org/officeDocument/2006/customXml" ds:itemID="{05ABDA55-099C-4AD2-AFC4-DD869CD08F32}">
  <ds:schemaRefs>
    <ds:schemaRef ds:uri="http://schemas.openxmlformats.org/officeDocument/2006/bibliography"/>
  </ds:schemaRefs>
</ds:datastoreItem>
</file>

<file path=customXml/itemProps3.xml><?xml version="1.0" encoding="utf-8"?>
<ds:datastoreItem xmlns:ds="http://schemas.openxmlformats.org/officeDocument/2006/customXml" ds:itemID="{087E9AFC-73BA-4AF0-9665-6B60C4B9510C}">
  <ds:schemaRefs>
    <ds:schemaRef ds:uri="http://schemas.openxmlformats.org/officeDocument/2006/bibliography"/>
  </ds:schemaRefs>
</ds:datastoreItem>
</file>

<file path=customXml/itemProps4.xml><?xml version="1.0" encoding="utf-8"?>
<ds:datastoreItem xmlns:ds="http://schemas.openxmlformats.org/officeDocument/2006/customXml" ds:itemID="{B5A0A557-E67A-4A99-8DBB-B722B1F95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8836</Words>
  <Characters>50371</Characters>
  <Application>Microsoft Office Word</Application>
  <DocSecurity>0</DocSecurity>
  <Lines>419</Lines>
  <Paragraphs>118</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802.11-17/1192r22</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59089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802.11-17/1192r23</dc:title>
  <dc:subject>Submission</dc:subject>
  <dc:creator>Matthew Fischer, Broadcom</dc:creator>
  <cp:keywords>July 2018</cp:keywords>
  <cp:lastModifiedBy>Matthew Fischer</cp:lastModifiedBy>
  <cp:revision>9</cp:revision>
  <cp:lastPrinted>2010-05-04T02:47:00Z</cp:lastPrinted>
  <dcterms:created xsi:type="dcterms:W3CDTF">2018-07-09T17:47:00Z</dcterms:created>
  <dcterms:modified xsi:type="dcterms:W3CDTF">2018-07-09T23:59:00Z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