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034F2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62889AD" w14:textId="77777777" w:rsidR="004A1320" w:rsidRDefault="004A1320" w:rsidP="004A1320"/>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w:t>
            </w:r>
            <w:r>
              <w:rPr>
                <w:rFonts w:ascii="Arial" w:hAnsi="Arial" w:cs="Arial"/>
                <w:sz w:val="20"/>
              </w:rPr>
              <w:lastRenderedPageBreak/>
              <w:t>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34C861D6"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w:t>
            </w:r>
            <w:r w:rsidR="00A03C9B">
              <w:rPr>
                <w:rFonts w:ascii="Arial" w:eastAsia="Times New Roman" w:hAnsi="Arial" w:cs="Arial"/>
                <w:sz w:val="20"/>
                <w:lang w:val="en-US"/>
              </w:rPr>
              <w:lastRenderedPageBreak/>
              <w:t>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0F8FF844"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lastRenderedPageBreak/>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lastRenderedPageBreak/>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5E6FA3BA"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w:t>
            </w:r>
            <w:r>
              <w:rPr>
                <w:rFonts w:ascii="Arial" w:hAnsi="Arial" w:cs="Arial"/>
                <w:sz w:val="20"/>
              </w:rPr>
              <w:lastRenderedPageBreak/>
              <w:t xml:space="preserve">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 xml:space="preserve">Either change 5dB to 1dB, or delete this clause and all references to </w:t>
            </w:r>
            <w:r>
              <w:rPr>
                <w:rFonts w:ascii="Arial" w:hAnsi="Arial" w:cs="Arial"/>
                <w:sz w:val="20"/>
              </w:rPr>
              <w:lastRenderedPageBreak/>
              <w:t>dot11BeaconRssi</w:t>
            </w:r>
          </w:p>
        </w:tc>
        <w:tc>
          <w:tcPr>
            <w:tcW w:w="1980" w:type="dxa"/>
            <w:hideMark/>
          </w:tcPr>
          <w:p w14:paraId="7DFB2E8B" w14:textId="0F59802B"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w:t>
            </w:r>
            <w:r w:rsidRPr="00D37721">
              <w:rPr>
                <w:rFonts w:ascii="Arial" w:eastAsia="Times New Roman" w:hAnsi="Arial" w:cs="Arial"/>
                <w:sz w:val="20"/>
                <w:lang w:val="en-US"/>
              </w:rPr>
              <w:lastRenderedPageBreak/>
              <w:t xml:space="preserve">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296D31B5"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0988F81D"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17F457FB"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12B6692B"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subclause</w:t>
            </w:r>
          </w:p>
        </w:tc>
        <w:tc>
          <w:tcPr>
            <w:tcW w:w="1980" w:type="dxa"/>
          </w:tcPr>
          <w:p w14:paraId="356935EE" w14:textId="7FF50813"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r>
              <w:rPr>
                <w:rFonts w:ascii="Arial" w:hAnsi="Arial" w:cs="Arial"/>
                <w:sz w:val="20"/>
              </w:rPr>
              <w:t>er</w:t>
            </w:r>
            <w:proofErr w:type="spell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1DAD9914"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63FB212B"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14462">
              <w:rPr>
                <w:rFonts w:ascii="Arial" w:eastAsia="Times New Roman" w:hAnsi="Arial" w:cs="Arial"/>
                <w:sz w:val="20"/>
                <w:lang w:val="en-US"/>
              </w:rPr>
              <w:t>1192r15</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0"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Table 9-31 – Beacon frame body in subclause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F64345D"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subclause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40ED638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The Estimated Service Parameters Outbound element is present 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subclause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6E114CDF"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The Estimated Service Parameters Outbound element is present 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1"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2"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4"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5" w:author="Matthew Fischer" w:date="2017-07-24T18:41:00Z">
        <w:r w:rsidDel="00470F1A">
          <w:rPr>
            <w:rFonts w:eastAsia="TimesNewRomanPSMT"/>
            <w:sz w:val="20"/>
            <w:lang w:val="en-US" w:eastAsia="ko-KR"/>
          </w:rPr>
          <w:delText>will be allocated</w:delText>
        </w:r>
      </w:del>
      <w:ins w:id="6" w:author="Matthew Fischer" w:date="2017-08-01T11:38:00Z">
        <w:r>
          <w:rPr>
            <w:rFonts w:eastAsia="TimesNewRomanPSMT"/>
            <w:sz w:val="20"/>
            <w:lang w:val="en-US" w:eastAsia="ko-KR"/>
          </w:rPr>
          <w:t>can</w:t>
        </w:r>
      </w:ins>
      <w:ins w:id="7" w:author="Matthew Fischer" w:date="2017-07-24T18:41:00Z">
        <w:r>
          <w:rPr>
            <w:rFonts w:eastAsia="TimesNewRomanPSMT"/>
            <w:sz w:val="20"/>
            <w:lang w:val="en-US" w:eastAsia="ko-KR"/>
          </w:rPr>
          <w:t xml:space="preserve"> expect to be available for the</w:t>
        </w:r>
      </w:ins>
      <w:ins w:id="8" w:author="Matthew Fischer" w:date="2017-08-01T17:47:00Z">
        <w:r>
          <w:rPr>
            <w:rFonts w:eastAsia="TimesNewRomanPSMT"/>
            <w:sz w:val="20"/>
            <w:lang w:val="en-US" w:eastAsia="ko-KR"/>
          </w:rPr>
          <w:t xml:space="preserve"> transmission</w:t>
        </w:r>
      </w:ins>
      <w:ins w:id="9" w:author="Matthew Fischer" w:date="2017-07-28T18:00:00Z">
        <w:r>
          <w:rPr>
            <w:rFonts w:eastAsia="TimesNewRomanPSMT"/>
            <w:sz w:val="20"/>
            <w:lang w:val="en-US" w:eastAsia="ko-KR"/>
          </w:rPr>
          <w:t xml:space="preserve"> </w:t>
        </w:r>
      </w:ins>
      <w:ins w:id="10" w:author="Matthew Fischer" w:date="2017-07-24T18:41:00Z">
        <w:r>
          <w:rPr>
            <w:rFonts w:eastAsia="TimesNewRomanPSMT"/>
            <w:sz w:val="20"/>
            <w:lang w:val="en-US" w:eastAsia="ko-KR"/>
          </w:rPr>
          <w:t>of</w:t>
        </w:r>
      </w:ins>
      <w:r>
        <w:rPr>
          <w:rFonts w:eastAsia="TimesNewRomanPSMT"/>
          <w:sz w:val="20"/>
          <w:lang w:val="en-US" w:eastAsia="ko-KR"/>
        </w:rPr>
        <w:t xml:space="preserve"> </w:t>
      </w:r>
      <w:del w:id="11"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2" w:author="Matthew Fischer" w:date="2017-08-01T17:47:00Z">
        <w:r>
          <w:rPr>
            <w:rFonts w:eastAsia="TimesNewRomanPSMT"/>
            <w:sz w:val="20"/>
            <w:lang w:val="en-US" w:eastAsia="ko-KR"/>
          </w:rPr>
          <w:t>to</w:t>
        </w:r>
      </w:ins>
      <w:ins w:id="13" w:author="Matthew Fischer" w:date="2017-07-24T18:42:00Z">
        <w:r>
          <w:rPr>
            <w:rFonts w:eastAsia="TimesNewRomanPSMT"/>
            <w:sz w:val="20"/>
            <w:lang w:val="en-US" w:eastAsia="ko-KR"/>
          </w:rPr>
          <w:t xml:space="preserve"> that STA</w:t>
        </w:r>
      </w:ins>
      <w:ins w:id="14" w:author="Matthew Fischer" w:date="2017-07-28T16:41:00Z">
        <w:r>
          <w:rPr>
            <w:rFonts w:eastAsia="TimesNewRomanPSMT"/>
            <w:sz w:val="20"/>
            <w:lang w:val="en-US" w:eastAsia="ko-KR"/>
          </w:rPr>
          <w:t>, including overhead</w:t>
        </w:r>
      </w:ins>
      <w:ins w:id="15" w:author="Mark Hamilton" w:date="2017-10-03T09:18:00Z">
        <w:r>
          <w:rPr>
            <w:rFonts w:eastAsia="TimesNewRomanPSMT"/>
            <w:sz w:val="20"/>
            <w:lang w:val="en-US" w:eastAsia="ko-KR"/>
          </w:rPr>
          <w:t>,</w:t>
        </w:r>
      </w:ins>
      <w:ins w:id="16" w:author="Matthew Fischer" w:date="2017-07-28T16:41:00Z">
        <w:r>
          <w:rPr>
            <w:rFonts w:eastAsia="TimesNewRomanPSMT"/>
            <w:sz w:val="20"/>
            <w:lang w:val="en-US" w:eastAsia="ko-KR"/>
          </w:rPr>
          <w:t xml:space="preserve"> </w:t>
        </w:r>
      </w:ins>
      <w:ins w:id="17" w:author="Matthew Fischer" w:date="2017-07-28T16:43:00Z">
        <w:r>
          <w:rPr>
            <w:rFonts w:eastAsia="TimesNewRomanPSMT"/>
            <w:sz w:val="20"/>
            <w:lang w:val="en-US" w:eastAsia="ko-KR"/>
          </w:rPr>
          <w:t>where such PPDUs</w:t>
        </w:r>
      </w:ins>
      <w:del w:id="18"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19"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0" w:author="Matthew Fischer" w:date="2017-11-07T08:17:00Z">
        <w:r>
          <w:rPr>
            <w:rFonts w:eastAsia="TimesNewRomanPSMT"/>
            <w:sz w:val="20"/>
            <w:lang w:val="en-US" w:eastAsia="ko-KR"/>
          </w:rPr>
          <w:t>that</w:t>
        </w:r>
      </w:ins>
      <w:ins w:id="21" w:author="Matthew Fischer" w:date="2017-07-24T18:41:00Z">
        <w:r>
          <w:rPr>
            <w:rFonts w:eastAsia="TimesNewRomanPSMT"/>
            <w:sz w:val="20"/>
            <w:lang w:val="en-US" w:eastAsia="ko-KR"/>
          </w:rPr>
          <w:t xml:space="preserve"> belong</w:t>
        </w:r>
      </w:ins>
      <w:ins w:id="22" w:author="Matthew Fischer" w:date="2017-07-28T16:44:00Z">
        <w:r>
          <w:rPr>
            <w:rFonts w:eastAsia="TimesNewRomanPSMT"/>
            <w:sz w:val="20"/>
            <w:lang w:val="en-US" w:eastAsia="ko-KR"/>
          </w:rPr>
          <w:t xml:space="preserve"> to</w:t>
        </w:r>
      </w:ins>
      <w:ins w:id="23" w:author="Matthew Fischer" w:date="2017-07-24T18:41:00Z">
        <w:r>
          <w:rPr>
            <w:rFonts w:eastAsia="TimesNewRomanPSMT"/>
            <w:sz w:val="20"/>
            <w:lang w:val="en-US" w:eastAsia="ko-KR"/>
          </w:rPr>
          <w:t xml:space="preserve"> </w:t>
        </w:r>
      </w:ins>
      <w:del w:id="24"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5"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6" w:author="Matthew Fischer" w:date="2017-07-28T16:43:00Z">
        <w:r>
          <w:rPr>
            <w:rFonts w:eastAsia="TimesNewRomanPSMT"/>
            <w:sz w:val="20"/>
            <w:lang w:val="en-US" w:eastAsia="ko-KR"/>
          </w:rPr>
          <w:t xml:space="preserve"> indicated in the Access Category subfield of the </w:t>
        </w:r>
      </w:ins>
      <w:ins w:id="27" w:author="Matthew Fischer" w:date="2017-07-28T16:44:00Z">
        <w:r>
          <w:rPr>
            <w:rFonts w:eastAsia="TimesNewRomanPSMT"/>
            <w:sz w:val="20"/>
            <w:lang w:val="en-US" w:eastAsia="ko-KR"/>
          </w:rPr>
          <w:t xml:space="preserve">corresponding </w:t>
        </w:r>
      </w:ins>
      <w:ins w:id="28" w:author="Matthew Fischer" w:date="2017-07-28T16:43:00Z">
        <w:r>
          <w:rPr>
            <w:rFonts w:eastAsia="TimesNewRomanPSMT"/>
            <w:sz w:val="20"/>
            <w:lang w:val="en-US" w:eastAsia="ko-KR"/>
          </w:rPr>
          <w:t>ESP Information field</w:t>
        </w:r>
      </w:ins>
      <w:ins w:id="29" w:author="Matthew Fischer" w:date="2017-11-07T08:17:00Z">
        <w:r>
          <w:rPr>
            <w:rFonts w:eastAsia="TimesNewRomanPSMT"/>
            <w:sz w:val="20"/>
            <w:lang w:val="en-US" w:eastAsia="ko-KR"/>
          </w:rPr>
          <w:t xml:space="preserve"> and any other MPDUs in the PPDU are considered to be overhead</w:t>
        </w:r>
      </w:ins>
      <w:del w:id="30"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1"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2"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3"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4"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subclause 9.4.2.216a </w:t>
      </w:r>
      <w:proofErr w:type="gramStart"/>
      <w:r>
        <w:rPr>
          <w:b/>
          <w:i/>
          <w:sz w:val="22"/>
          <w:highlight w:val="yellow"/>
        </w:rPr>
        <w:t>Estimated</w:t>
      </w:r>
      <w:proofErr w:type="gramEnd"/>
      <w:r>
        <w:rPr>
          <w:b/>
          <w:i/>
          <w:sz w:val="22"/>
          <w:highlight w:val="yellow"/>
        </w:rPr>
        <w:t xml:space="preserve">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5"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w:t>
      </w:r>
      <w:r>
        <w:rPr>
          <w:rFonts w:eastAsia="TimesNewRomanPSMT"/>
          <w:sz w:val="20"/>
          <w:lang w:val="en-US" w:eastAsia="ko-KR"/>
        </w:rPr>
        <w:lastRenderedPageBreak/>
        <w:t>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6" w:author="Matthew Fischer" w:date="2017-07-24T18:32:00Z">
        <w:r w:rsidR="00DB2C1A">
          <w:rPr>
            <w:rFonts w:eastAsia="TimesNewRomanPSMT"/>
            <w:sz w:val="20"/>
            <w:lang w:val="en-US" w:eastAsia="ko-KR"/>
          </w:rPr>
          <w:t xml:space="preserve">and may store the result in </w:t>
        </w:r>
      </w:ins>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39"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0"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w:t>
        </w:r>
        <w:proofErr w:type="gramStart"/>
        <w:r w:rsidR="00045699" w:rsidRPr="00A568D0">
          <w:rPr>
            <w:rFonts w:eastAsia="TimesNewRomanPSMT"/>
            <w:sz w:val="20"/>
            <w:lang w:val="en-US" w:eastAsia="ko-KR"/>
          </w:rPr>
          <w:t>an estimated</w:t>
        </w:r>
        <w:proofErr w:type="gramEnd"/>
        <w:r w:rsidR="00045699" w:rsidRPr="00A568D0">
          <w:rPr>
            <w:rFonts w:eastAsia="TimesNewRomanPSMT"/>
            <w:sz w:val="20"/>
            <w:lang w:val="en-US" w:eastAsia="ko-KR"/>
          </w:rPr>
          <w:t xml:space="preserve"> service parameters (ESP)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1"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2"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3"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4" w:author="Matthew Fischer" w:date="2017-07-24T18:15:00Z">
        <w:r w:rsidRPr="00A568D0" w:rsidDel="00733058">
          <w:rPr>
            <w:rFonts w:eastAsia="TimesNewRomanPSMT"/>
            <w:sz w:val="20"/>
            <w:lang w:val="en-US" w:eastAsia="ko-KR"/>
          </w:rPr>
          <w:delText>need to know what</w:delText>
        </w:r>
      </w:del>
      <w:ins w:id="45"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6"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7" w:author="Matthew Fischer" w:date="2017-07-24T18:16:00Z">
        <w:r w:rsidR="00733058">
          <w:rPr>
            <w:rFonts w:eastAsia="TimesNewRomanPSMT"/>
            <w:sz w:val="20"/>
            <w:lang w:val="en-US" w:eastAsia="ko-KR"/>
          </w:rPr>
          <w:t>e.g. to allow</w:t>
        </w:r>
      </w:ins>
      <w:del w:id="48"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9" w:author="Matthew Fischer" w:date="2017-07-24T18:16:00Z">
        <w:r w:rsidR="00733058">
          <w:rPr>
            <w:rFonts w:eastAsia="TimesNewRomanPSMT"/>
            <w:sz w:val="20"/>
            <w:lang w:val="en-US" w:eastAsia="ko-KR"/>
          </w:rPr>
          <w:t>son</w:t>
        </w:r>
      </w:ins>
      <w:del w:id="50"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1"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2"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3"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4"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5"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6"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7"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326318A9" w14:textId="77777777" w:rsidR="00CA1FE0" w:rsidRDefault="00BE2E0B" w:rsidP="00A568D0">
      <w:pPr>
        <w:pStyle w:val="BodyText"/>
        <w:spacing w:before="240" w:after="0" w:line="240" w:lineRule="atLeast"/>
        <w:rPr>
          <w:ins w:id="58"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9" w:author="Matthew Fischer" w:date="2017-07-24T18:20:00Z"/>
          <w:rFonts w:eastAsia="TimesNewRomanPSMT"/>
          <w:sz w:val="20"/>
          <w:lang w:val="en-US" w:eastAsia="ko-KR"/>
        </w:rPr>
      </w:pPr>
      <w:del w:id="60"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61" w:author="Matthew Fischer" w:date="2017-11-07T14:04:00Z">
        <w:r w:rsidRPr="00A568D0" w:rsidDel="00097A48">
          <w:rPr>
            <w:rFonts w:eastAsia="TimesNewRomanPSMT"/>
            <w:sz w:val="20"/>
            <w:lang w:val="en-US" w:eastAsia="ko-KR"/>
          </w:rPr>
          <w:delText>–1</w:delText>
        </w:r>
      </w:del>
      <w:ins w:id="62"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3" w:author="Matthew Fischer" w:date="2017-07-24T18:20:00Z"/>
          <w:rFonts w:eastAsia="TimesNewRomanPSMT"/>
          <w:sz w:val="20"/>
          <w:lang w:val="en-US" w:eastAsia="ko-KR"/>
        </w:rPr>
      </w:pPr>
      <w:del w:id="64"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5" w:author="Matthew Fischer" w:date="2017-11-07T14:05:00Z">
        <w:r w:rsidRPr="00A568D0" w:rsidDel="00097A48">
          <w:rPr>
            <w:rFonts w:eastAsia="TimesNewRomanPSMT"/>
            <w:sz w:val="20"/>
            <w:lang w:val="en-US" w:eastAsia="ko-KR"/>
          </w:rPr>
          <w:delText xml:space="preserve">0 </w:delText>
        </w:r>
      </w:del>
      <w:ins w:id="66"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7" w:author="Matthew Fischer" w:date="2017-07-24T18:20:00Z"/>
          <w:rFonts w:eastAsia="TimesNewRomanPSMT"/>
          <w:sz w:val="20"/>
          <w:lang w:val="en-US" w:eastAsia="ko-KR"/>
        </w:rPr>
      </w:pPr>
      <w:del w:id="68" w:author="Matthew Fischer" w:date="2017-07-24T18:20:00Z">
        <w:r w:rsidRPr="00A568D0" w:rsidDel="00CA1FE0">
          <w:rPr>
            <w:rFonts w:eastAsia="TimesNewRomanPSMT"/>
            <w:sz w:val="20"/>
            <w:lang w:val="en-US" w:eastAsia="ko-KR"/>
          </w:rPr>
          <w:lastRenderedPageBreak/>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9" w:author="Matthew Fischer" w:date="2017-11-07T14:05:00Z">
        <w:r w:rsidRPr="00A568D0" w:rsidDel="00097A48">
          <w:rPr>
            <w:rFonts w:eastAsia="TimesNewRomanPSMT"/>
            <w:sz w:val="20"/>
            <w:lang w:val="en-US" w:eastAsia="ko-KR"/>
          </w:rPr>
          <w:delText>–1</w:delText>
        </w:r>
      </w:del>
      <w:ins w:id="7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71"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72" w:author="Matthew Fischer" w:date="2017-11-07T14:05:00Z">
        <w:r w:rsidRPr="00A568D0" w:rsidDel="00097A48">
          <w:rPr>
            <w:rFonts w:eastAsia="TimesNewRomanPSMT"/>
            <w:sz w:val="20"/>
            <w:lang w:val="en-US" w:eastAsia="ko-KR"/>
          </w:rPr>
          <w:delText>0</w:delText>
        </w:r>
      </w:del>
      <w:ins w:id="73"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74" w:author="Matthew Fischer" w:date="2018-01-16T17:50:00Z">
        <w:r w:rsidR="00045699">
          <w:rPr>
            <w:rFonts w:eastAsia="TimesNewRomanPSMT"/>
            <w:sz w:val="20"/>
            <w:lang w:val="en-US" w:eastAsia="ko-KR"/>
          </w:rPr>
          <w:t>Out</w:t>
        </w:r>
      </w:ins>
      <w:ins w:id="75"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76"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77"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78"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79"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Outbound</w:t>
        </w:r>
        <w:r w:rsidR="00045699">
          <w:rPr>
            <w:rFonts w:eastAsia="TimesNewRomanPSMT"/>
            <w:sz w:val="20"/>
            <w:lang w:val="en-US" w:eastAsia="ko-KR"/>
          </w:rPr>
          <w:t xml:space="preserve">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bookmarkStart w:id="80" w:name="_GoBack"/>
      <w:bookmarkEnd w:id="80"/>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81"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82" w:author="Matthew Fischer" w:date="2018-01-16T14:16:00Z">
        <w:r w:rsidR="0013084F">
          <w:rPr>
            <w:rFonts w:eastAsia="TimesNewRomanPSMT"/>
            <w:sz w:val="20"/>
            <w:lang w:val="en-US" w:eastAsia="ko-KR"/>
          </w:rPr>
          <w:t xml:space="preserve">n ESP </w:t>
        </w:r>
      </w:ins>
      <w:ins w:id="83" w:author="Matthew Fischer" w:date="2018-01-16T17:51:00Z">
        <w:r w:rsidR="00045699">
          <w:rPr>
            <w:rFonts w:eastAsia="TimesNewRomanPSMT"/>
            <w:sz w:val="20"/>
            <w:lang w:val="en-US" w:eastAsia="ko-KR"/>
          </w:rPr>
          <w:t xml:space="preserve">Inbound </w:t>
        </w:r>
      </w:ins>
      <w:ins w:id="84"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85"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86" w:author="Matthew Fischer" w:date="2018-01-16T15:10:00Z">
        <w:r w:rsidR="00F14462">
          <w:rPr>
            <w:rFonts w:eastAsia="TimesNewRomanPSMT"/>
            <w:sz w:val="20"/>
            <w:lang w:val="en-US" w:eastAsia="ko-KR"/>
          </w:rPr>
          <w:t>neither</w:t>
        </w:r>
      </w:ins>
      <w:del w:id="87"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88"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89"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90" w:author="Matthew Fischer" w:date="2018-01-15T17:25:00Z"/>
          <w:sz w:val="20"/>
        </w:rPr>
      </w:pPr>
      <w:ins w:id="91" w:author="Matthew Fischer" w:date="2018-01-15T17:25:00Z">
        <w:r w:rsidRPr="00A568D0">
          <w:rPr>
            <w:rFonts w:eastAsia="TimesNewRomanPSMT"/>
            <w:sz w:val="20"/>
            <w:lang w:val="en-US" w:eastAsia="ko-KR"/>
          </w:rPr>
          <w:t xml:space="preserve">An ESP </w:t>
        </w:r>
      </w:ins>
      <w:ins w:id="92" w:author="Matthew Fischer" w:date="2018-01-16T17:52:00Z">
        <w:r w:rsidR="00045699">
          <w:rPr>
            <w:rFonts w:eastAsia="TimesNewRomanPSMT"/>
            <w:sz w:val="20"/>
            <w:lang w:val="en-US" w:eastAsia="ko-KR"/>
          </w:rPr>
          <w:t xml:space="preserve">Outbound </w:t>
        </w:r>
      </w:ins>
      <w:ins w:id="93" w:author="Matthew Fischer" w:date="2018-01-15T17:25:00Z">
        <w:r w:rsidRPr="00A568D0">
          <w:rPr>
            <w:rFonts w:eastAsia="TimesNewRomanPSMT"/>
            <w:sz w:val="20"/>
            <w:lang w:val="en-US" w:eastAsia="ko-KR"/>
          </w:rPr>
          <w:t>STA that is an AP or a</w:t>
        </w:r>
      </w:ins>
      <w:ins w:id="94" w:author="Matthew Fischer" w:date="2018-01-16T14:16:00Z">
        <w:r w:rsidR="0013084F">
          <w:rPr>
            <w:rFonts w:eastAsia="TimesNewRomanPSMT"/>
            <w:sz w:val="20"/>
            <w:lang w:val="en-US" w:eastAsia="ko-KR"/>
          </w:rPr>
          <w:t xml:space="preserve">n ESP </w:t>
        </w:r>
      </w:ins>
      <w:ins w:id="95" w:author="Matthew Fischer" w:date="2018-01-16T17:52:00Z">
        <w:r w:rsidR="00045699">
          <w:rPr>
            <w:rFonts w:eastAsia="TimesNewRomanPSMT"/>
            <w:sz w:val="20"/>
            <w:lang w:val="en-US" w:eastAsia="ko-KR"/>
          </w:rPr>
          <w:t xml:space="preserve">Outbound </w:t>
        </w:r>
      </w:ins>
      <w:ins w:id="96" w:author="Matthew Fischer" w:date="2018-01-16T14:16:00Z">
        <w:r w:rsidR="0013084F">
          <w:rPr>
            <w:rFonts w:eastAsia="TimesNewRomanPSMT"/>
            <w:sz w:val="20"/>
            <w:lang w:val="en-US" w:eastAsia="ko-KR"/>
          </w:rPr>
          <w:t>STA that is a</w:t>
        </w:r>
      </w:ins>
      <w:ins w:id="97"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98" w:author="Matthew Fischer" w:date="2018-01-16T17:52:00Z">
        <w:r w:rsidR="00045699">
          <w:rPr>
            <w:rFonts w:eastAsia="TimesNewRomanPSMT"/>
            <w:sz w:val="20"/>
            <w:lang w:val="en-US" w:eastAsia="ko-KR"/>
          </w:rPr>
          <w:t xml:space="preserve">ESP Outbound </w:t>
        </w:r>
      </w:ins>
      <w:ins w:id="99" w:author="Matthew Fischer" w:date="2018-01-15T17:25:00Z">
        <w:r w:rsidRPr="00A568D0">
          <w:rPr>
            <w:rFonts w:eastAsia="TimesNewRomanPSMT"/>
            <w:sz w:val="20"/>
            <w:lang w:val="en-US" w:eastAsia="ko-KR"/>
          </w:rPr>
          <w:t xml:space="preserve">STA that is </w:t>
        </w:r>
      </w:ins>
      <w:ins w:id="100" w:author="Matthew Fischer" w:date="2018-01-16T15:03:00Z">
        <w:r w:rsidR="004A1320">
          <w:rPr>
            <w:rFonts w:eastAsia="TimesNewRomanPSMT"/>
            <w:sz w:val="20"/>
            <w:lang w:val="en-US" w:eastAsia="ko-KR"/>
          </w:rPr>
          <w:t>neither</w:t>
        </w:r>
      </w:ins>
      <w:ins w:id="101" w:author="Matthew Fischer" w:date="2018-01-15T17:25:00Z">
        <w:r w:rsidRPr="00A568D0">
          <w:rPr>
            <w:rFonts w:eastAsia="TimesNewRomanPSMT"/>
            <w:sz w:val="20"/>
            <w:lang w:val="en-US" w:eastAsia="ko-KR"/>
          </w:rPr>
          <w:t xml:space="preserve"> an AP </w:t>
        </w:r>
      </w:ins>
      <w:ins w:id="102" w:author="Matthew Fischer" w:date="2018-01-16T15:03:00Z">
        <w:r w:rsidR="004A1320">
          <w:rPr>
            <w:rFonts w:eastAsia="TimesNewRomanPSMT"/>
            <w:sz w:val="20"/>
            <w:lang w:val="en-US" w:eastAsia="ko-KR"/>
          </w:rPr>
          <w:t xml:space="preserve">nor a mesh STA </w:t>
        </w:r>
      </w:ins>
      <w:ins w:id="103"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04" w:author="Matthew Fischer" w:date="2018-01-16T17:52:00Z">
        <w:r w:rsidR="00045699">
          <w:rPr>
            <w:rFonts w:eastAsia="TimesNewRomanPSMT"/>
            <w:sz w:val="20"/>
            <w:lang w:val="en-US" w:eastAsia="ko-KR"/>
          </w:rPr>
          <w:t xml:space="preserve">ESP Outbound </w:t>
        </w:r>
      </w:ins>
      <w:ins w:id="105"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06"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07" w:author="Matthew Fischer" w:date="2018-01-16T14:16:00Z">
        <w:r w:rsidR="0013084F">
          <w:rPr>
            <w:rFonts w:eastAsia="TimesNewRomanPSMT"/>
            <w:sz w:val="20"/>
            <w:lang w:val="en-US" w:eastAsia="ko-KR"/>
          </w:rPr>
          <w:t xml:space="preserve">n ESP </w:t>
        </w:r>
      </w:ins>
      <w:ins w:id="108" w:author="Matthew Fischer" w:date="2018-01-16T17:52:00Z">
        <w:r w:rsidR="00045699">
          <w:rPr>
            <w:rFonts w:eastAsia="TimesNewRomanPSMT"/>
            <w:sz w:val="20"/>
            <w:lang w:val="en-US" w:eastAsia="ko-KR"/>
          </w:rPr>
          <w:t xml:space="preserve">Inbound </w:t>
        </w:r>
      </w:ins>
      <w:ins w:id="109"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10"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11"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12"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13" w:author="Matthew Fischer" w:date="2018-01-16T17:53:00Z"/>
          <w:rFonts w:eastAsia="TimesNewRomanPSMT"/>
          <w:sz w:val="20"/>
          <w:lang w:val="en-US" w:eastAsia="ko-KR"/>
        </w:rPr>
      </w:pPr>
      <w:ins w:id="114" w:author="Matthew Fischer" w:date="2018-01-16T17:53:00Z">
        <w:r w:rsidRPr="00A568D0">
          <w:rPr>
            <w:rFonts w:eastAsia="TimesNewRomanPSMT"/>
            <w:sz w:val="20"/>
            <w:lang w:val="en-US" w:eastAsia="ko-KR"/>
          </w:rPr>
          <w:t>An ESP</w:t>
        </w:r>
        <w:r>
          <w:rPr>
            <w:rFonts w:eastAsia="TimesNewRomanPSMT"/>
            <w:sz w:val="20"/>
            <w:lang w:val="en-US" w:eastAsia="ko-KR"/>
          </w:rPr>
          <w:t xml:space="preserve"> </w:t>
        </w:r>
        <w:r>
          <w:rPr>
            <w:rFonts w:eastAsia="TimesNewRomanPSMT"/>
            <w:sz w:val="20"/>
            <w:lang w:val="en-US" w:eastAsia="ko-KR"/>
          </w:rPr>
          <w:t>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Outbound</w:t>
        </w:r>
        <w:r>
          <w:rPr>
            <w:rFonts w:eastAsia="TimesNewRomanPSMT"/>
            <w:sz w:val="20"/>
            <w:lang w:val="en-US" w:eastAsia="ko-KR"/>
          </w:rPr>
          <w:t xml:space="preserve">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115"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16"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17" w:author="Matthew Fischer" w:date="2017-07-27T13:48:00Z">
        <w:r>
          <w:rPr>
            <w:rFonts w:eastAsia="TimesNewRomanPSMT"/>
            <w:sz w:val="20"/>
            <w:lang w:val="en-US" w:eastAsia="ko-KR"/>
          </w:rPr>
          <w:t xml:space="preserve">inbound </w:t>
        </w:r>
      </w:ins>
      <w:ins w:id="118" w:author="Matthew Fischer" w:date="2017-07-28T16:40:00Z">
        <w:r w:rsidR="00C876F7">
          <w:rPr>
            <w:rFonts w:eastAsia="TimesNewRomanPSMT"/>
            <w:sz w:val="20"/>
            <w:lang w:val="en-US" w:eastAsia="ko-KR"/>
          </w:rPr>
          <w:t>or</w:t>
        </w:r>
      </w:ins>
      <w:ins w:id="119"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20" w:author="Matthew Fischer" w:date="2017-07-27T13:48:00Z">
        <w:r>
          <w:rPr>
            <w:rFonts w:eastAsia="TimesNewRomanPSMT"/>
            <w:sz w:val="20"/>
            <w:lang w:val="en-US" w:eastAsia="ko-KR"/>
          </w:rPr>
          <w:t xml:space="preserve"> when calc</w:t>
        </w:r>
      </w:ins>
      <w:ins w:id="121" w:author="Matthew Fischer" w:date="2017-08-03T16:58:00Z">
        <w:r w:rsidR="00266CD5">
          <w:rPr>
            <w:rFonts w:eastAsia="TimesNewRomanPSMT"/>
            <w:sz w:val="20"/>
            <w:lang w:val="en-US" w:eastAsia="ko-KR"/>
          </w:rPr>
          <w:t>ula</w:t>
        </w:r>
      </w:ins>
      <w:ins w:id="122"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w:t>
        </w:r>
        <w:r>
          <w:rPr>
            <w:rFonts w:eastAsia="TimesNewRomanPSMT"/>
            <w:sz w:val="20"/>
            <w:lang w:val="en-US" w:eastAsia="ko-KR"/>
          </w:rPr>
          <w:lastRenderedPageBreak/>
          <w:t>respectively. The value of this parameter is based on the</w:t>
        </w:r>
      </w:ins>
      <w:ins w:id="123" w:author="Matthew Fischer" w:date="2017-07-27T13:49:00Z">
        <w:r>
          <w:rPr>
            <w:rFonts w:eastAsia="TimesNewRomanPSMT"/>
            <w:sz w:val="20"/>
            <w:lang w:val="en-US" w:eastAsia="ko-KR"/>
          </w:rPr>
          <w:t xml:space="preserve"> value of the</w:t>
        </w:r>
      </w:ins>
      <w:ins w:id="124" w:author="Matthew Fischer" w:date="2017-07-27T13:48:00Z">
        <w:r>
          <w:rPr>
            <w:rFonts w:eastAsia="TimesNewRomanPSMT"/>
            <w:sz w:val="20"/>
            <w:lang w:val="en-US" w:eastAsia="ko-KR"/>
          </w:rPr>
          <w:t xml:space="preserve"> Estimated </w:t>
        </w:r>
      </w:ins>
      <w:ins w:id="125" w:author="Matthew Fischer" w:date="2017-08-02T15:05:00Z">
        <w:r w:rsidR="0088430B">
          <w:rPr>
            <w:rFonts w:eastAsia="TimesNewRomanPSMT"/>
            <w:sz w:val="20"/>
            <w:lang w:val="en-US" w:eastAsia="ko-KR"/>
          </w:rPr>
          <w:t xml:space="preserve">Inbound </w:t>
        </w:r>
      </w:ins>
      <w:ins w:id="126" w:author="Matthew Fischer" w:date="2017-07-27T13:48:00Z">
        <w:r>
          <w:rPr>
            <w:rFonts w:eastAsia="TimesNewRomanPSMT"/>
            <w:sz w:val="20"/>
            <w:lang w:val="en-US" w:eastAsia="ko-KR"/>
          </w:rPr>
          <w:t xml:space="preserve">Air Time Fraction </w:t>
        </w:r>
      </w:ins>
      <w:ins w:id="127" w:author="Matthew Fischer" w:date="2017-08-02T15:05:00Z">
        <w:r w:rsidR="0088430B">
          <w:rPr>
            <w:rFonts w:eastAsia="TimesNewRomanPSMT"/>
            <w:sz w:val="20"/>
            <w:lang w:val="en-US" w:eastAsia="ko-KR"/>
          </w:rPr>
          <w:t xml:space="preserve">or Estimated Outbound Air Time Fraction subfield, respectively, </w:t>
        </w:r>
      </w:ins>
      <w:ins w:id="128" w:author="Matthew Fischer" w:date="2017-07-27T13:49:00Z">
        <w:r>
          <w:rPr>
            <w:rFonts w:eastAsia="TimesNewRomanPSMT"/>
            <w:sz w:val="20"/>
            <w:lang w:val="en-US" w:eastAsia="ko-KR"/>
          </w:rPr>
          <w:t>of</w:t>
        </w:r>
      </w:ins>
      <w:del w:id="129"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30"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31" w:author="Matthew Fischer" w:date="2018-01-15T17:33:00Z">
        <w:r w:rsidR="00EA765E">
          <w:rPr>
            <w:rFonts w:eastAsia="TimesNewRomanPSMT"/>
            <w:sz w:val="20"/>
            <w:lang w:val="en-US" w:eastAsia="ko-KR"/>
          </w:rPr>
          <w:t xml:space="preserve"> or Estimated </w:t>
        </w:r>
      </w:ins>
      <w:ins w:id="132"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33" w:author="Matthew Fischer" w:date="2017-07-27T13:49:00Z">
        <w:r>
          <w:rPr>
            <w:rFonts w:eastAsia="TimesNewRomanPSMT"/>
            <w:sz w:val="20"/>
            <w:lang w:val="en-US" w:eastAsia="ko-KR"/>
          </w:rPr>
          <w:t xml:space="preserve">, using a method that is beyond </w:t>
        </w:r>
      </w:ins>
      <w:ins w:id="134" w:author="Matthew Fischer" w:date="2017-07-27T13:50:00Z">
        <w:r>
          <w:rPr>
            <w:rFonts w:eastAsia="TimesNewRomanPSMT"/>
            <w:sz w:val="20"/>
            <w:lang w:val="en-US" w:eastAsia="ko-KR"/>
          </w:rPr>
          <w:t>the</w:t>
        </w:r>
      </w:ins>
      <w:ins w:id="135" w:author="Matthew Fischer" w:date="2017-07-27T13:49:00Z">
        <w:r>
          <w:rPr>
            <w:rFonts w:eastAsia="TimesNewRomanPSMT"/>
            <w:sz w:val="20"/>
            <w:lang w:val="en-US" w:eastAsia="ko-KR"/>
          </w:rPr>
          <w:t xml:space="preserve"> </w:t>
        </w:r>
      </w:ins>
      <w:ins w:id="136" w:author="Matthew Fischer" w:date="2017-07-27T13:50:00Z">
        <w:r>
          <w:rPr>
            <w:rFonts w:eastAsia="TimesNewRomanPSMT"/>
            <w:sz w:val="20"/>
            <w:lang w:val="en-US" w:eastAsia="ko-KR"/>
          </w:rPr>
          <w:t>scope of this standard</w:t>
        </w:r>
      </w:ins>
      <w:ins w:id="137" w:author="Matthew Fischer" w:date="2017-07-28T16:40:00Z">
        <w:r w:rsidR="00C876F7">
          <w:rPr>
            <w:rFonts w:eastAsia="TimesNewRomanPSMT"/>
            <w:sz w:val="20"/>
            <w:lang w:val="en-US" w:eastAsia="ko-KR"/>
          </w:rPr>
          <w:t xml:space="preserve"> but that should include some efficiency scaling</w:t>
        </w:r>
      </w:ins>
      <w:ins w:id="138"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39"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40" w:author="Matthew Fischer" w:date="2017-11-09T12:01:00Z">
        <w:r>
          <w:rPr>
            <w:rFonts w:ascii="TimesNewRomanPSMT" w:hAnsi="TimesNewRomanPSMT" w:cs="TimesNewRomanPSMT"/>
            <w:sz w:val="20"/>
            <w:lang w:val="en-US" w:eastAsia="ko-KR"/>
          </w:rPr>
          <w:t xml:space="preserve">. For calculations of inbound Estimated Throughput, the value </w:t>
        </w:r>
      </w:ins>
      <w:ins w:id="141" w:author="Matthew Fischer" w:date="2017-11-09T12:03:00Z">
        <w:r w:rsidR="001B43EF">
          <w:rPr>
            <w:rFonts w:ascii="TimesNewRomanPSMT" w:hAnsi="TimesNewRomanPSMT" w:cs="TimesNewRomanPSMT"/>
            <w:sz w:val="20"/>
            <w:lang w:val="en-US" w:eastAsia="ko-KR"/>
          </w:rPr>
          <w:t>of this variable is</w:t>
        </w:r>
      </w:ins>
      <w:ins w:id="142" w:author="Matthew Fischer" w:date="2017-11-09T11:59:00Z">
        <w:r>
          <w:rPr>
            <w:rFonts w:ascii="TimesNewRomanPSMT" w:hAnsi="TimesNewRomanPSMT" w:cs="TimesNewRomanPSMT"/>
            <w:sz w:val="20"/>
            <w:lang w:val="en-US" w:eastAsia="ko-KR"/>
          </w:rPr>
          <w:t xml:space="preserve"> equal to the </w:t>
        </w:r>
      </w:ins>
      <w:ins w:id="143" w:author="Matthew Fischer" w:date="2018-01-15T17:45:00Z">
        <w:r w:rsidR="004857AD">
          <w:rPr>
            <w:rFonts w:ascii="TimesNewRomanPSMT" w:hAnsi="TimesNewRomanPSMT" w:cs="TimesNewRomanPSMT"/>
            <w:sz w:val="20"/>
            <w:lang w:val="en-US" w:eastAsia="ko-KR"/>
          </w:rPr>
          <w:t>time indicated in</w:t>
        </w:r>
      </w:ins>
      <w:ins w:id="144" w:author="Matthew Fischer" w:date="2017-11-09T11:59:00Z">
        <w:r>
          <w:rPr>
            <w:rFonts w:ascii="TimesNewRomanPSMT" w:hAnsi="TimesNewRomanPSMT" w:cs="TimesNewRomanPSMT"/>
            <w:sz w:val="20"/>
            <w:lang w:val="en-US" w:eastAsia="ko-KR"/>
          </w:rPr>
          <w:t xml:space="preserve"> </w:t>
        </w:r>
      </w:ins>
      <w:ins w:id="145" w:author="Matthew Fischer" w:date="2017-11-09T12:03:00Z">
        <w:r w:rsidR="001B43EF">
          <w:rPr>
            <w:rFonts w:ascii="TimesNewRomanPSMT" w:hAnsi="TimesNewRomanPSMT" w:cs="TimesNewRomanPSMT"/>
            <w:sz w:val="20"/>
            <w:lang w:val="en-US" w:eastAsia="ko-KR"/>
          </w:rPr>
          <w:t xml:space="preserve">the </w:t>
        </w:r>
      </w:ins>
      <w:ins w:id="146" w:author="Matthew Fischer" w:date="2017-11-09T12:00:00Z">
        <w:r>
          <w:rPr>
            <w:rFonts w:ascii="TimesNewRomanPSMT" w:hAnsi="TimesNewRomanPSMT" w:cs="TimesNewRomanPSMT"/>
            <w:sz w:val="20"/>
            <w:lang w:val="en-US" w:eastAsia="ko-KR"/>
          </w:rPr>
          <w:t xml:space="preserve">Data PPDU Duration Target </w:t>
        </w:r>
      </w:ins>
      <w:ins w:id="147" w:author="Matthew Fischer" w:date="2017-11-09T12:03:00Z">
        <w:r w:rsidR="00170256">
          <w:rPr>
            <w:rFonts w:ascii="TimesNewRomanPSMT" w:hAnsi="TimesNewRomanPSMT" w:cs="TimesNewRomanPSMT"/>
            <w:sz w:val="20"/>
            <w:lang w:val="en-US" w:eastAsia="ko-KR"/>
          </w:rPr>
          <w:t xml:space="preserve">subfield </w:t>
        </w:r>
      </w:ins>
      <w:ins w:id="148" w:author="Matthew Fischer" w:date="2017-11-09T12:00:00Z">
        <w:r>
          <w:rPr>
            <w:rFonts w:ascii="TimesNewRomanPSMT" w:hAnsi="TimesNewRomanPSMT" w:cs="TimesNewRomanPSMT"/>
            <w:sz w:val="20"/>
            <w:lang w:val="en-US" w:eastAsia="ko-KR"/>
          </w:rPr>
          <w:t>of the Estimated Service Parameters element</w:t>
        </w:r>
      </w:ins>
      <w:ins w:id="149" w:author="Matthew Fischer" w:date="2017-11-09T12:02:00Z">
        <w:r>
          <w:rPr>
            <w:rFonts w:ascii="TimesNewRomanPSMT" w:hAnsi="TimesNewRomanPSMT" w:cs="TimesNewRomanPSMT"/>
            <w:sz w:val="20"/>
            <w:lang w:val="en-US" w:eastAsia="ko-KR"/>
          </w:rPr>
          <w:t xml:space="preserve"> (see 9.4.2.174 </w:t>
        </w:r>
      </w:ins>
      <w:ins w:id="150" w:author="Matthew Fischer" w:date="2017-11-09T12:03:00Z">
        <w:r>
          <w:rPr>
            <w:rFonts w:ascii="TimesNewRomanPSMT" w:hAnsi="TimesNewRomanPSMT" w:cs="TimesNewRomanPSMT"/>
            <w:sz w:val="20"/>
            <w:lang w:val="en-US" w:eastAsia="ko-KR"/>
          </w:rPr>
          <w:t>(</w:t>
        </w:r>
      </w:ins>
      <w:ins w:id="151" w:author="Matthew Fischer" w:date="2017-11-09T12:02:00Z">
        <w:r>
          <w:rPr>
            <w:rFonts w:ascii="TimesNewRomanPSMT" w:hAnsi="TimesNewRomanPSMT" w:cs="TimesNewRomanPSMT"/>
            <w:sz w:val="20"/>
            <w:lang w:val="en-US" w:eastAsia="ko-KR"/>
          </w:rPr>
          <w:t>Estimated Service Parameters element</w:t>
        </w:r>
      </w:ins>
      <w:ins w:id="152" w:author="Matthew Fischer" w:date="2017-11-09T12:03:00Z">
        <w:r>
          <w:rPr>
            <w:rFonts w:ascii="TimesNewRomanPSMT" w:hAnsi="TimesNewRomanPSMT" w:cs="TimesNewRomanPSMT"/>
            <w:sz w:val="20"/>
            <w:lang w:val="en-US" w:eastAsia="ko-KR"/>
          </w:rPr>
          <w:t>)</w:t>
        </w:r>
      </w:ins>
      <w:ins w:id="153" w:author="Matthew Fischer" w:date="2017-11-09T12:02:00Z">
        <w:r>
          <w:rPr>
            <w:rFonts w:ascii="TimesNewRomanPSMT" w:hAnsi="TimesNewRomanPSMT" w:cs="TimesNewRomanPSMT"/>
            <w:sz w:val="20"/>
            <w:lang w:val="en-US" w:eastAsia="ko-KR"/>
          </w:rPr>
          <w:t>)</w:t>
        </w:r>
      </w:ins>
      <w:ins w:id="154" w:author="Matthew Fischer" w:date="2017-11-09T12:01:00Z">
        <w:r>
          <w:rPr>
            <w:rFonts w:ascii="TimesNewRomanPSMT" w:hAnsi="TimesNewRomanPSMT" w:cs="TimesNewRomanPSMT"/>
            <w:sz w:val="20"/>
            <w:lang w:val="en-US" w:eastAsia="ko-KR"/>
          </w:rPr>
          <w:t>. For</w:t>
        </w:r>
      </w:ins>
      <w:ins w:id="155" w:author="Matthew Fischer" w:date="2017-11-09T12:00:00Z">
        <w:r>
          <w:rPr>
            <w:rFonts w:ascii="TimesNewRomanPSMT" w:hAnsi="TimesNewRomanPSMT" w:cs="TimesNewRomanPSMT"/>
            <w:sz w:val="20"/>
            <w:lang w:val="en-US" w:eastAsia="ko-KR"/>
          </w:rPr>
          <w:t xml:space="preserve"> calculations of </w:t>
        </w:r>
      </w:ins>
      <w:ins w:id="156" w:author="Matthew Fischer" w:date="2017-11-09T12:01:00Z">
        <w:r>
          <w:rPr>
            <w:rFonts w:ascii="TimesNewRomanPSMT" w:hAnsi="TimesNewRomanPSMT" w:cs="TimesNewRomanPSMT"/>
            <w:sz w:val="20"/>
            <w:lang w:val="en-US" w:eastAsia="ko-KR"/>
          </w:rPr>
          <w:t>out</w:t>
        </w:r>
      </w:ins>
      <w:ins w:id="157" w:author="Matthew Fischer" w:date="2017-11-09T12:00:00Z">
        <w:r>
          <w:rPr>
            <w:rFonts w:ascii="TimesNewRomanPSMT" w:hAnsi="TimesNewRomanPSMT" w:cs="TimesNewRomanPSMT"/>
            <w:sz w:val="20"/>
            <w:lang w:val="en-US" w:eastAsia="ko-KR"/>
          </w:rPr>
          <w:t>bound Estimated Throughput</w:t>
        </w:r>
      </w:ins>
      <w:ins w:id="158" w:author="Matthew Fischer" w:date="2017-11-09T12:01:00Z">
        <w:r>
          <w:rPr>
            <w:rFonts w:ascii="TimesNewRomanPSMT" w:hAnsi="TimesNewRomanPSMT" w:cs="TimesNewRomanPSMT"/>
            <w:sz w:val="20"/>
            <w:lang w:val="en-US" w:eastAsia="ko-KR"/>
          </w:rPr>
          <w:t xml:space="preserve">, the </w:t>
        </w:r>
      </w:ins>
      <w:ins w:id="159" w:author="Matthew Fischer" w:date="2017-11-09T12:03:00Z">
        <w:r w:rsidR="001B43EF">
          <w:rPr>
            <w:rFonts w:ascii="TimesNewRomanPSMT" w:hAnsi="TimesNewRomanPSMT" w:cs="TimesNewRomanPSMT"/>
            <w:sz w:val="20"/>
            <w:lang w:val="en-US" w:eastAsia="ko-KR"/>
          </w:rPr>
          <w:t>value of this variable is</w:t>
        </w:r>
      </w:ins>
      <w:ins w:id="160" w:author="Matthew Fischer" w:date="2017-11-09T12:01:00Z">
        <w:r>
          <w:rPr>
            <w:rFonts w:ascii="TimesNewRomanPSMT" w:hAnsi="TimesNewRomanPSMT" w:cs="TimesNewRomanPSMT"/>
            <w:sz w:val="20"/>
            <w:lang w:val="en-US" w:eastAsia="ko-KR"/>
          </w:rPr>
          <w:t xml:space="preserve"> determined by the STA performing the calculation </w:t>
        </w:r>
      </w:ins>
      <w:ins w:id="161" w:author="Matthew Fischer" w:date="2017-11-09T11:56:00Z">
        <w:r>
          <w:rPr>
            <w:rFonts w:ascii="TimesNewRomanPSMT" w:hAnsi="TimesNewRomanPSMT" w:cs="TimesNewRomanPSMT"/>
            <w:sz w:val="20"/>
            <w:lang w:val="en-US" w:eastAsia="ko-KR"/>
          </w:rPr>
          <w:t>using a method that is beyond the scope of this standard</w:t>
        </w:r>
      </w:ins>
      <w:ins w:id="162" w:author="Matthew Fischer" w:date="2017-11-09T12:02:00Z">
        <w:r>
          <w:rPr>
            <w:rFonts w:ascii="TimesNewRomanPSMT" w:hAnsi="TimesNewRomanPSMT" w:cs="TimesNewRomanPSMT"/>
            <w:sz w:val="20"/>
            <w:lang w:val="en-US" w:eastAsia="ko-KR"/>
          </w:rPr>
          <w:t>.</w:t>
        </w:r>
      </w:ins>
      <w:ins w:id="163"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64"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65"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66" w:author="Matthew Fischer" w:date="2017-11-09T11:44:00Z">
        <w:r>
          <w:rPr>
            <w:rFonts w:ascii="TimesNewRomanPSMT" w:hAnsi="TimesNewRomanPSMT" w:cs="TimesNewRomanPSMT"/>
            <w:sz w:val="20"/>
            <w:lang w:val="en-US" w:eastAsia="ko-KR"/>
          </w:rPr>
          <w:t xml:space="preserve"> if </w:t>
        </w:r>
      </w:ins>
      <w:ins w:id="167" w:author="Matthew Fischer" w:date="2017-11-09T11:45:00Z">
        <w:r>
          <w:rPr>
            <w:rFonts w:ascii="TimesNewRomanPSMT" w:hAnsi="TimesNewRomanPSMT" w:cs="TimesNewRomanPSMT"/>
            <w:sz w:val="20"/>
            <w:lang w:val="en-US" w:eastAsia="ko-KR"/>
          </w:rPr>
          <w:t>the MPDUs are expected to contain A-MSDUs.</w:t>
        </w:r>
      </w:ins>
      <w:del w:id="168" w:author="Matthew Fischer" w:date="2017-11-09T11:45:00Z">
        <w:r w:rsidDel="009A4594">
          <w:rPr>
            <w:rFonts w:ascii="TimesNewRomanPSMT" w:hAnsi="TimesNewRomanPSMT" w:cs="TimesNewRomanPSMT"/>
            <w:sz w:val="20"/>
            <w:lang w:val="en-US" w:eastAsia="ko-KR"/>
          </w:rPr>
          <w:delText>, in octets</w:delText>
        </w:r>
      </w:del>
      <w:ins w:id="169" w:author="Matthew Fischer" w:date="2017-11-09T11:41:00Z">
        <w:r>
          <w:rPr>
            <w:rFonts w:ascii="TimesNewRomanPSMT" w:hAnsi="TimesNewRomanPSMT" w:cs="TimesNewRomanPSMT"/>
            <w:sz w:val="20"/>
            <w:lang w:val="en-US" w:eastAsia="ko-KR"/>
          </w:rPr>
          <w:t xml:space="preserve"> </w:t>
        </w:r>
      </w:ins>
      <w:ins w:id="170" w:author="Matthew Fischer" w:date="2017-11-09T11:45:00Z">
        <w:r>
          <w:rPr>
            <w:rFonts w:ascii="TimesNewRomanPSMT" w:hAnsi="TimesNewRomanPSMT" w:cs="TimesNewRomanPSMT"/>
            <w:sz w:val="20"/>
            <w:lang w:val="en-US" w:eastAsia="ko-KR"/>
          </w:rPr>
          <w:t>If the MPDUs are not expected to contain A-MSDUs</w:t>
        </w:r>
      </w:ins>
      <w:ins w:id="171" w:author="Matthew Fischer" w:date="2017-11-09T11:46:00Z">
        <w:r>
          <w:rPr>
            <w:rFonts w:ascii="TimesNewRomanPSMT" w:hAnsi="TimesNewRomanPSMT" w:cs="TimesNewRomanPSMT"/>
            <w:sz w:val="20"/>
            <w:lang w:val="en-US" w:eastAsia="ko-KR"/>
          </w:rPr>
          <w:t>, then</w:t>
        </w:r>
      </w:ins>
      <w:ins w:id="172" w:author="Matthew Fischer" w:date="2017-11-09T11:45:00Z">
        <w:r>
          <w:rPr>
            <w:rFonts w:ascii="TimesNewRomanPSMT" w:hAnsi="TimesNewRomanPSMT" w:cs="TimesNewRomanPSMT"/>
            <w:sz w:val="20"/>
            <w:lang w:val="en-US" w:eastAsia="ko-KR"/>
          </w:rPr>
          <w:t xml:space="preserve"> </w:t>
        </w:r>
      </w:ins>
      <w:ins w:id="173"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74" w:author="Matthew Fischer" w:date="2017-11-09T11:41:00Z">
        <w:r>
          <w:rPr>
            <w:rFonts w:ascii="TimesNewRomanPSMT" w:hAnsi="TimesNewRomanPSMT" w:cs="TimesNewRomanPSMT"/>
            <w:sz w:val="20"/>
            <w:lang w:val="en-US" w:eastAsia="ko-KR"/>
          </w:rPr>
          <w:t>AverageMSDUSizeInbound</w:t>
        </w:r>
      </w:ins>
      <w:proofErr w:type="spellEnd"/>
      <w:ins w:id="175"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76"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77" w:author="Matthew Fischer" w:date="2017-11-09T11:48:00Z">
        <w:r w:rsidR="009C6C48">
          <w:rPr>
            <w:rFonts w:ascii="TimesNewRomanPSMT" w:hAnsi="TimesNewRomanPSMT" w:cs="TimesNewRomanPSMT"/>
            <w:sz w:val="20"/>
            <w:lang w:val="en-US" w:eastAsia="ko-KR"/>
          </w:rPr>
          <w:t>inbound or o</w:t>
        </w:r>
      </w:ins>
      <w:ins w:id="178" w:author="Matthew Fischer" w:date="2017-11-09T11:47:00Z">
        <w:r w:rsidR="009C6C48">
          <w:rPr>
            <w:rFonts w:ascii="TimesNewRomanPSMT" w:hAnsi="TimesNewRomanPSMT" w:cs="TimesNewRomanPSMT"/>
            <w:sz w:val="20"/>
            <w:lang w:val="en-US" w:eastAsia="ko-KR"/>
          </w:rPr>
          <w:t>utbound</w:t>
        </w:r>
      </w:ins>
      <w:ins w:id="179"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180"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181" w:author="Matthew Fischer" w:date="2017-11-09T11:49:00Z">
        <w:r w:rsidDel="009C6C48">
          <w:rPr>
            <w:rFonts w:ascii="TimesNewRomanPSMT" w:hAnsi="TimesNewRomanPSMT" w:cs="TimesNewRomanPSMT"/>
            <w:sz w:val="20"/>
            <w:lang w:val="en-US" w:eastAsia="ko-KR"/>
          </w:rPr>
          <w:delText>, in octets</w:delText>
        </w:r>
      </w:del>
      <w:ins w:id="182"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183" w:author="Matthew Fischer" w:date="2017-11-09T12:09:00Z">
        <w:r w:rsidRPr="00C40177">
          <w:rPr>
            <w:b/>
            <w:i/>
            <w:sz w:val="22"/>
          </w:rPr>
          <w:t xml:space="preserve"> + 4</w:t>
        </w:r>
        <w:r>
          <w:rPr>
            <w:b/>
            <w:i/>
            <w:sz w:val="22"/>
          </w:rPr>
          <w:t xml:space="preserve"> + (4 </w:t>
        </w:r>
      </w:ins>
      <w:ins w:id="184" w:author="Matthew Fischer" w:date="2017-11-09T12:10:00Z">
        <w:r>
          <w:rPr>
            <w:b/>
            <w:i/>
            <w:sz w:val="22"/>
          </w:rPr>
          <w:t>–</w:t>
        </w:r>
      </w:ins>
      <w:ins w:id="185"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186" w:author="Matthew Fischer" w:date="2017-11-09T12:10:00Z">
        <w:r>
          <w:rPr>
            <w:b/>
            <w:i/>
            <w:sz w:val="22"/>
          </w:rPr>
          <w:t>)</w:t>
        </w:r>
      </w:ins>
      <w:ins w:id="187" w:author="Matthew Fischer" w:date="2017-11-09T12:22:00Z">
        <w:r w:rsidR="0017517D">
          <w:rPr>
            <w:b/>
            <w:i/>
            <w:sz w:val="22"/>
          </w:rPr>
          <w:t xml:space="preserve"> modulo </w:t>
        </w:r>
      </w:ins>
      <w:ins w:id="188" w:author="Matthew Fischer" w:date="2017-11-09T12:19:00Z">
        <w:r>
          <w:rPr>
            <w:b/>
            <w:i/>
            <w:sz w:val="22"/>
          </w:rPr>
          <w:t>4</w:t>
        </w:r>
      </w:ins>
      <w:ins w:id="189"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190" w:author="Matthew Fischer" w:date="2017-11-09T11:54:00Z">
        <w:r w:rsidDel="00D22AA6">
          <w:rPr>
            <w:rFonts w:eastAsia="TimesNewRomanPSMT"/>
            <w:sz w:val="20"/>
            <w:lang w:val="en-US" w:eastAsia="ko-KR"/>
          </w:rPr>
          <w:t xml:space="preserve"> </w:t>
        </w:r>
      </w:ins>
      <w:del w:id="191" w:author="Matthew Fischer" w:date="2017-11-09T11:54:00Z">
        <w:r w:rsidR="006D68B9" w:rsidDel="00D22AA6">
          <w:rPr>
            <w:rFonts w:eastAsia="TimesNewRomanPSMT"/>
            <w:sz w:val="20"/>
            <w:lang w:val="en-US" w:eastAsia="ko-KR"/>
          </w:rPr>
          <w:delText>Note that some of the parameters of Equation (R-</w:delText>
        </w:r>
      </w:del>
      <w:del w:id="192" w:author="Matthew Fischer" w:date="2017-07-27T15:12:00Z">
        <w:r w:rsidR="006D68B9" w:rsidDel="006D68B9">
          <w:rPr>
            <w:rFonts w:eastAsia="TimesNewRomanPSMT"/>
            <w:sz w:val="20"/>
            <w:lang w:val="en-US" w:eastAsia="ko-KR"/>
          </w:rPr>
          <w:delText>2</w:delText>
        </w:r>
      </w:del>
      <w:del w:id="193"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Dot11StationConfigEntry :</w:t>
      </w:r>
      <w:proofErr w:type="gramEnd"/>
      <w:r>
        <w:rPr>
          <w:rFonts w:ascii="CourierNewPSMT" w:hAnsi="CourierNewPSMT" w:cs="CourierNewPSMT"/>
          <w:szCs w:val="18"/>
          <w:lang w:val="en-US" w:eastAsia="ko-KR"/>
        </w:rPr>
        <w:t>:=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dot11StationID</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dot11CFPollable</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dot11MaxMSDULength</w:t>
      </w:r>
      <w:proofErr w:type="gramEnd"/>
      <w:r>
        <w:rPr>
          <w:rFonts w:ascii="CourierNewPSMT" w:hAnsi="CourierNewPSMT" w:cs="CourierNewPSMT"/>
          <w:color w:val="000000"/>
          <w:szCs w:val="18"/>
          <w:lang w:val="en-US" w:eastAsia="ko-KR"/>
        </w:rPr>
        <w:t xml:space="preserve">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dot11ExtendedSpectrumManagementImplemented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194" w:author="Matthew Fischer" w:date="2018-01-16T16:50:00Z"/>
          <w:rFonts w:ascii="CourierNewPSMT" w:hAnsi="CourierNewPSMT" w:cs="CourierNewPSMT"/>
          <w:color w:val="000000"/>
          <w:szCs w:val="18"/>
          <w:lang w:val="en-US" w:eastAsia="ko-KR"/>
        </w:rPr>
      </w:pPr>
      <w:proofErr w:type="gramStart"/>
      <w:ins w:id="195" w:author="Matthew Fischer" w:date="2018-01-16T16:50: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dot11VHTExtendedNSSBWCapable</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dot11FutureChannelGuidanceActivated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proofErr w:type="gramStart"/>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proofErr w:type="gramStart"/>
      <w:r>
        <w:rPr>
          <w:rFonts w:ascii="CourierNewPSMT" w:hAnsi="CourierNewPSMT" w:cs="CourierNewPSMT"/>
          <w:color w:val="000000"/>
          <w:szCs w:val="18"/>
          <w:lang w:val="en-US" w:eastAsia="ko-KR"/>
        </w:rPr>
        <w:t>dot11StationID</w:t>
      </w:r>
      <w:proofErr w:type="gramEnd"/>
      <w:r>
        <w:rPr>
          <w:rFonts w:ascii="CourierNewPSMT" w:hAnsi="CourierNewPSMT" w:cs="CourierNewPSMT"/>
          <w:color w:val="000000"/>
          <w:szCs w:val="18"/>
          <w:lang w:val="en-US" w:eastAsia="ko-KR"/>
        </w:rPr>
        <w:t xml:space="preserve">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196"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proofErr w:type="gramStart"/>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197"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198"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199" w:author="Matthew Fischer" w:date="2018-01-16T16:54:00Z"/>
          <w:rFonts w:ascii="CourierNewPSMT" w:hAnsi="CourierNewPSMT" w:cs="CourierNewPSMT"/>
          <w:color w:val="000000"/>
          <w:szCs w:val="18"/>
          <w:lang w:val="en-US" w:eastAsia="ko-KR"/>
        </w:rPr>
      </w:pPr>
      <w:proofErr w:type="gramStart"/>
      <w:ins w:id="200" w:author="Matthew Fischer" w:date="2018-01-16T16:54:00Z">
        <w:r>
          <w:rPr>
            <w:rFonts w:ascii="CourierNewPSMT" w:hAnsi="CourierNewPSMT" w:cs="CourierNewPSMT"/>
            <w:color w:val="000000"/>
            <w:szCs w:val="18"/>
            <w:lang w:val="en-US" w:eastAsia="ko-KR"/>
          </w:rPr>
          <w:t>dot11EstimatedServiceParameters</w:t>
        </w:r>
        <w:r>
          <w:rPr>
            <w:rFonts w:ascii="CourierNewPSMT" w:hAnsi="CourierNewPSMT" w:cs="CourierNewPSMT"/>
            <w:color w:val="000000"/>
            <w:szCs w:val="18"/>
            <w:lang w:val="en-US" w:eastAsia="ko-KR"/>
          </w:rPr>
          <w:t>Outbound</w:t>
        </w:r>
        <w:r>
          <w:rPr>
            <w:rFonts w:ascii="CourierNewPSMT" w:hAnsi="CourierNewPSMT" w:cs="CourierNewPSMT"/>
            <w:color w:val="000000"/>
            <w:szCs w:val="18"/>
            <w:lang w:val="en-US" w:eastAsia="ko-KR"/>
          </w:rPr>
          <w:t>OptionImplemented</w:t>
        </w:r>
        <w:proofErr w:type="gramEnd"/>
        <w:r>
          <w:rPr>
            <w:rFonts w:ascii="CourierNewPSMT" w:hAnsi="CourierNewPSMT" w:cs="CourierNewPSMT"/>
            <w:color w:val="000000"/>
            <w:szCs w:val="18"/>
            <w:lang w:val="en-US" w:eastAsia="ko-KR"/>
          </w:rPr>
          <w:t xml:space="preserve"> OBJECT-TYPE</w:t>
        </w:r>
      </w:ins>
    </w:p>
    <w:p w14:paraId="0029A467" w14:textId="77777777" w:rsidR="00A03C9B" w:rsidRDefault="00A03C9B" w:rsidP="00A03C9B">
      <w:pPr>
        <w:autoSpaceDE w:val="0"/>
        <w:autoSpaceDN w:val="0"/>
        <w:adjustRightInd w:val="0"/>
        <w:rPr>
          <w:ins w:id="201" w:author="Matthew Fischer" w:date="2018-01-16T16:54:00Z"/>
          <w:rFonts w:ascii="CourierNewPSMT" w:hAnsi="CourierNewPSMT" w:cs="CourierNewPSMT"/>
          <w:color w:val="000000"/>
          <w:szCs w:val="18"/>
          <w:lang w:val="en-US" w:eastAsia="ko-KR"/>
        </w:rPr>
      </w:pPr>
      <w:ins w:id="202"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203" w:author="Matthew Fischer" w:date="2018-01-16T16:54:00Z"/>
          <w:rFonts w:ascii="CourierNewPSMT" w:hAnsi="CourierNewPSMT" w:cs="CourierNewPSMT"/>
          <w:color w:val="000000"/>
          <w:szCs w:val="18"/>
          <w:lang w:val="en-US" w:eastAsia="ko-KR"/>
        </w:rPr>
      </w:pPr>
      <w:ins w:id="204"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05" w:author="Matthew Fischer" w:date="2018-01-16T16:54:00Z"/>
          <w:rFonts w:ascii="CourierNewPSMT" w:hAnsi="CourierNewPSMT" w:cs="CourierNewPSMT"/>
          <w:color w:val="000000"/>
          <w:szCs w:val="18"/>
          <w:lang w:val="en-US" w:eastAsia="ko-KR"/>
        </w:rPr>
      </w:pPr>
      <w:ins w:id="206"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07" w:author="Matthew Fischer" w:date="2018-01-16T16:54:00Z"/>
          <w:rFonts w:ascii="CourierNewPSMT" w:hAnsi="CourierNewPSMT" w:cs="CourierNewPSMT"/>
          <w:color w:val="000000"/>
          <w:szCs w:val="18"/>
          <w:lang w:val="en-US" w:eastAsia="ko-KR"/>
        </w:rPr>
      </w:pPr>
      <w:ins w:id="208"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09" w:author="Matthew Fischer" w:date="2018-01-16T16:54:00Z"/>
          <w:rFonts w:ascii="CourierNewPSMT" w:hAnsi="CourierNewPSMT" w:cs="CourierNewPSMT"/>
          <w:color w:val="000000"/>
          <w:szCs w:val="18"/>
          <w:lang w:val="en-US" w:eastAsia="ko-KR"/>
        </w:rPr>
      </w:pPr>
      <w:ins w:id="210"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11" w:author="Matthew Fischer" w:date="2018-01-16T16:54:00Z"/>
          <w:rFonts w:ascii="CourierNewPSMT" w:hAnsi="CourierNewPSMT" w:cs="CourierNewPSMT"/>
          <w:color w:val="000000"/>
          <w:szCs w:val="18"/>
          <w:lang w:val="en-US" w:eastAsia="ko-KR"/>
        </w:rPr>
      </w:pPr>
      <w:ins w:id="212"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13" w:author="Matthew Fischer" w:date="2018-01-16T16:54:00Z"/>
          <w:rFonts w:ascii="CourierNewPSMT" w:hAnsi="CourierNewPSMT" w:cs="CourierNewPSMT"/>
          <w:color w:val="000000"/>
          <w:szCs w:val="18"/>
          <w:lang w:val="en-US" w:eastAsia="ko-KR"/>
        </w:rPr>
      </w:pPr>
      <w:ins w:id="214"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15" w:author="Matthew Fischer" w:date="2018-01-16T16:54:00Z"/>
          <w:rFonts w:ascii="CourierNewPSMT" w:hAnsi="CourierNewPSMT" w:cs="CourierNewPSMT"/>
          <w:color w:val="218B21"/>
          <w:szCs w:val="18"/>
          <w:lang w:val="en-US" w:eastAsia="ko-KR"/>
        </w:rPr>
      </w:pPr>
      <w:ins w:id="216" w:author="Matthew Fischer" w:date="2018-01-16T16:54:00Z">
        <w:r>
          <w:rPr>
            <w:rFonts w:ascii="CourierNewPSMT" w:hAnsi="CourierNewPSMT" w:cs="CourierNewPSMT"/>
            <w:color w:val="000000"/>
            <w:szCs w:val="18"/>
            <w:lang w:val="en-US" w:eastAsia="ko-KR"/>
          </w:rPr>
          <w:t xml:space="preserve">Service Parameters </w:t>
        </w:r>
        <w:r>
          <w:rPr>
            <w:rFonts w:ascii="CourierNewPSMT" w:hAnsi="CourierNewPSMT" w:cs="CourierNewPSMT"/>
            <w:color w:val="000000"/>
            <w:szCs w:val="18"/>
            <w:lang w:val="en-US" w:eastAsia="ko-KR"/>
          </w:rPr>
          <w:t xml:space="preserve">Outbound </w:t>
        </w:r>
        <w:r>
          <w:rPr>
            <w:rFonts w:ascii="CourierNewPSMT" w:hAnsi="CourierNewPSMT" w:cs="CourierNewPSMT"/>
            <w:color w:val="000000"/>
            <w:szCs w:val="18"/>
            <w:lang w:val="en-US" w:eastAsia="ko-KR"/>
          </w:rPr>
          <w:t>option is implemented."</w:t>
        </w:r>
      </w:ins>
    </w:p>
    <w:p w14:paraId="04E56114" w14:textId="13790CE4" w:rsidR="00A03C9B" w:rsidRDefault="00A03C9B" w:rsidP="00A03C9B">
      <w:pPr>
        <w:rPr>
          <w:ins w:id="217" w:author="Matthew Fischer" w:date="2018-01-16T16:54:00Z"/>
          <w:rFonts w:ascii="TimesNewRomanPSMT" w:hAnsi="TimesNewRomanPSMT" w:cs="TimesNewRomanPSMT"/>
          <w:sz w:val="20"/>
          <w:lang w:val="en-US" w:eastAsia="ko-KR"/>
        </w:rPr>
      </w:pPr>
      <w:proofErr w:type="gramStart"/>
      <w:ins w:id="218" w:author="Matthew Fischer" w:date="2018-01-16T16:54:00Z">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xml:space="preserve">= { dot11StationConfigEntry </w:t>
        </w:r>
        <w:r>
          <w:rPr>
            <w:rFonts w:ascii="CourierNewPSMT" w:hAnsi="CourierNewPSMT" w:cs="CourierNewPSMT"/>
            <w:color w:val="000000"/>
            <w:szCs w:val="18"/>
            <w:lang w:val="en-US" w:eastAsia="ko-KR"/>
          </w:rPr>
          <w:t>&lt;ANA&gt;</w:t>
        </w:r>
        <w:r>
          <w:rPr>
            <w:rFonts w:ascii="CourierNewPSMT" w:hAnsi="CourierNewPSMT" w:cs="CourierNewPSMT"/>
            <w:color w:val="000000"/>
            <w:szCs w:val="18"/>
            <w:lang w:val="en-US" w:eastAsia="ko-KR"/>
          </w:rPr>
          <w:t xml:space="preserve">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dot11SMTbase13</w:t>
      </w:r>
      <w:proofErr w:type="gramEnd"/>
      <w:r>
        <w:rPr>
          <w:rFonts w:ascii="CourierNewPSMT" w:hAnsi="CourierNewPSMT" w:cs="CourierNewPSMT"/>
          <w:szCs w:val="18"/>
          <w:lang w:val="en-US" w:eastAsia="ko-KR"/>
        </w:rPr>
        <w:t xml:space="preserve">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lastRenderedPageBreak/>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19" w:author="Matthew Fischer" w:date="2018-01-16T16:53:00Z"/>
          <w:rFonts w:ascii="CourierNewPSMT" w:hAnsi="CourierNewPSMT" w:cs="CourierNewPSMT"/>
          <w:szCs w:val="18"/>
          <w:lang w:val="en-US" w:eastAsia="ko-KR"/>
        </w:rPr>
      </w:pPr>
      <w:ins w:id="220" w:author="Matthew Fischer" w:date="2018-01-16T16:53:00Z">
        <w:r>
          <w:rPr>
            <w:rFonts w:ascii="CourierNewPSMT" w:hAnsi="CourierNewPSMT" w:cs="CourierNewPSMT"/>
            <w:szCs w:val="18"/>
            <w:lang w:val="en-US" w:eastAsia="ko-KR"/>
          </w:rPr>
          <w:t>dot11EstimatedServiceParameters</w:t>
        </w:r>
        <w:r>
          <w:rPr>
            <w:rFonts w:ascii="CourierNewPSMT" w:hAnsi="CourierNewPSMT" w:cs="CourierNewPSMT"/>
            <w:szCs w:val="18"/>
            <w:lang w:val="en-US" w:eastAsia="ko-KR"/>
          </w:rPr>
          <w:t>Outbound</w:t>
        </w:r>
        <w:r>
          <w:rPr>
            <w:rFonts w:ascii="CourierNewPSMT" w:hAnsi="CourierNewPSMT" w:cs="CourierNewPSMT"/>
            <w:szCs w:val="18"/>
            <w:lang w:val="en-US" w:eastAsia="ko-KR"/>
          </w:rPr>
          <w:t>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8DCC" w14:textId="77777777" w:rsidR="008354F7" w:rsidRDefault="008354F7">
      <w:r>
        <w:separator/>
      </w:r>
    </w:p>
  </w:endnote>
  <w:endnote w:type="continuationSeparator" w:id="0">
    <w:p w14:paraId="0B34CDD4" w14:textId="77777777" w:rsidR="008354F7" w:rsidRDefault="008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4F25" w:rsidRDefault="00034F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45699">
      <w:rPr>
        <w:noProof/>
      </w:rPr>
      <w:t>15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EB07D" w14:textId="77777777" w:rsidR="008354F7" w:rsidRDefault="008354F7">
      <w:r>
        <w:separator/>
      </w:r>
    </w:p>
  </w:footnote>
  <w:footnote w:type="continuationSeparator" w:id="0">
    <w:p w14:paraId="34BC0072" w14:textId="77777777" w:rsidR="008354F7" w:rsidRDefault="0083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034F25" w:rsidRDefault="00034F25">
    <w:pPr>
      <w:pStyle w:val="Header"/>
      <w:tabs>
        <w:tab w:val="clear" w:pos="6480"/>
        <w:tab w:val="center" w:pos="4680"/>
        <w:tab w:val="right" w:pos="9360"/>
      </w:tabs>
    </w:pPr>
    <w:fldSimple w:instr=" KEYWORDS   \* MERGEFORMAT ">
      <w:r>
        <w:t>January 2018</w:t>
      </w:r>
    </w:fldSimple>
    <w:r>
      <w:tab/>
    </w:r>
    <w:r>
      <w:tab/>
    </w:r>
    <w:fldSimple w:instr=" TITLE  \* MERGEFORMAT ">
      <w:r>
        <w:t>doc.: IEEE 802.11-17/1192r15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5DBB"/>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4F7"/>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59BF-0A46-408A-9B80-19A2A18A0868}">
  <ds:schemaRefs>
    <ds:schemaRef ds:uri="http://schemas.openxmlformats.org/officeDocument/2006/bibliography"/>
  </ds:schemaRefs>
</ds:datastoreItem>
</file>

<file path=customXml/itemProps2.xml><?xml version="1.0" encoding="utf-8"?>
<ds:datastoreItem xmlns:ds="http://schemas.openxmlformats.org/officeDocument/2006/customXml" ds:itemID="{417FF546-52C0-4862-9EE8-18A6D41C85FD}">
  <ds:schemaRefs>
    <ds:schemaRef ds:uri="http://schemas.openxmlformats.org/officeDocument/2006/bibliography"/>
  </ds:schemaRefs>
</ds:datastoreItem>
</file>

<file path=customXml/itemProps3.xml><?xml version="1.0" encoding="utf-8"?>
<ds:datastoreItem xmlns:ds="http://schemas.openxmlformats.org/officeDocument/2006/customXml" ds:itemID="{EE36B383-343A-4410-B960-85E39E7B3497}">
  <ds:schemaRefs>
    <ds:schemaRef ds:uri="http://schemas.openxmlformats.org/officeDocument/2006/bibliography"/>
  </ds:schemaRefs>
</ds:datastoreItem>
</file>

<file path=customXml/itemProps4.xml><?xml version="1.0" encoding="utf-8"?>
<ds:datastoreItem xmlns:ds="http://schemas.openxmlformats.org/officeDocument/2006/customXml" ds:itemID="{38977C4C-6A69-46F6-8762-32BACED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5979</Words>
  <Characters>34082</Characters>
  <Application>Microsoft Office Word</Application>
  <DocSecurity>0</DocSecurity>
  <Lines>284</Lines>
  <Paragraphs>79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39982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802.11-17/1192r15</dc:title>
  <dc:subject>Submission</dc:subject>
  <dc:creator>Matthew Fischer, Broadcom</dc:creator>
  <cp:keywords>January 2018</cp:keywords>
  <cp:lastModifiedBy>Matthew Fischer</cp:lastModifiedBy>
  <cp:revision>15</cp:revision>
  <cp:lastPrinted>2010-05-04T02:47:00Z</cp:lastPrinted>
  <dcterms:created xsi:type="dcterms:W3CDTF">2018-01-16T23:05:00Z</dcterms:created>
  <dcterms:modified xsi:type="dcterms:W3CDTF">2018-01-17T01:55:00Z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