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0E17A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4D2B6FFA"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r>
        <w:rPr>
          <w:sz w:val="20"/>
          <w:lang w:eastAsia="ko-KR"/>
        </w:rPr>
        <w:t>TG</w:t>
      </w:r>
      <w:r w:rsidR="00880541">
        <w:rPr>
          <w:sz w:val="20"/>
          <w:lang w:eastAsia="ko-KR"/>
        </w:rPr>
        <w:t>md</w:t>
      </w:r>
      <w:proofErr w:type="spellEnd"/>
      <w:r w:rsidR="008E5073">
        <w:rPr>
          <w:sz w:val="20"/>
          <w:lang w:eastAsia="ko-KR"/>
        </w:rPr>
        <w:t xml:space="preserve"> that are</w:t>
      </w:r>
      <w:r>
        <w:rPr>
          <w:sz w:val="20"/>
          <w:lang w:eastAsia="ko-KR"/>
        </w:rPr>
        <w:t xml:space="preserve"> related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ABD217B"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r w:rsidR="00294255">
        <w:rPr>
          <w:sz w:val="20"/>
          <w:lang w:eastAsia="ko-KR"/>
        </w:rPr>
        <w:t xml:space="preserve"> 251</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6.3.103.2.2 change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r>
        <w:t>expanded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 xml:space="preserve">the equation for </w:t>
      </w:r>
      <w:proofErr w:type="spellStart"/>
      <w:r w:rsidR="007D68BB">
        <w:t>MPDU_pA_MPDU</w:t>
      </w:r>
      <w:proofErr w:type="spellEnd"/>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w:t>
      </w:r>
      <w:proofErr w:type="spellStart"/>
      <w:r w:rsidR="007D68BB">
        <w:t>MPDU_pA_MPDU</w:t>
      </w:r>
      <w:proofErr w:type="spellEnd"/>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 xml:space="preserve">9.4.2.216a Estimated service parameters outbound element – </w:t>
      </w:r>
      <w:proofErr w:type="gramStart"/>
      <w:r>
        <w:t>fix  few</w:t>
      </w:r>
      <w:proofErr w:type="gramEnd"/>
      <w:r>
        <w:t xml:space="preserve">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6E86BD5F" w14:textId="77777777" w:rsidR="008948CB" w:rsidRDefault="008948CB" w:rsidP="008948CB"/>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3CED0D9F" w14:textId="57EA5185" w:rsidR="008F1E6D" w:rsidRDefault="008F1E6D" w:rsidP="008F1E6D">
      <w:r w:rsidRPr="00E15B24">
        <w:rPr>
          <w:b/>
          <w:sz w:val="24"/>
        </w:rPr>
        <w:t>R</w:t>
      </w:r>
      <w:r>
        <w:rPr>
          <w:b/>
          <w:sz w:val="24"/>
        </w:rPr>
        <w:t>1</w:t>
      </w:r>
      <w:r>
        <w:rPr>
          <w:b/>
          <w:sz w:val="24"/>
        </w:rPr>
        <w:t>3</w:t>
      </w:r>
      <w:r>
        <w:t>:</w:t>
      </w:r>
    </w:p>
    <w:p w14:paraId="6D305870" w14:textId="77777777" w:rsidR="008F1E6D" w:rsidRDefault="008F1E6D" w:rsidP="008F1E6D"/>
    <w:p w14:paraId="53463E39" w14:textId="1D52DE0E" w:rsidR="008F1E6D" w:rsidRDefault="008F1E6D" w:rsidP="008F1E6D">
      <w:r>
        <w:t>Slight change to wording of correspondence of outbound airtime bitmaps to outbound airtime information fields</w:t>
      </w:r>
    </w:p>
    <w:p w14:paraId="0F1D6DEB" w14:textId="5877ACFA" w:rsidR="008F1E6D" w:rsidRDefault="00C956CE" w:rsidP="008F1E6D">
      <w:r>
        <w:t>Changed the word “Airtime” in some field names to “Air Time” so that all such names use the two word version for consistency</w:t>
      </w:r>
    </w:p>
    <w:p w14:paraId="0233D43B" w14:textId="77777777" w:rsidR="00C956CE" w:rsidRDefault="00C956CE" w:rsidP="008F1E6D"/>
    <w:p w14:paraId="717EA086" w14:textId="77777777" w:rsidR="008F1E6D" w:rsidRPr="002F47E0" w:rsidRDefault="008F1E6D" w:rsidP="008F1E6D">
      <w:r>
        <w:t>Updated document references</w:t>
      </w:r>
    </w:p>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05EA2AB8"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1E6D">
              <w:rPr>
                <w:rFonts w:ascii="Arial" w:eastAsia="Times New Roman" w:hAnsi="Arial" w:cs="Arial"/>
                <w:sz w:val="20"/>
                <w:lang w:val="en-US"/>
              </w:rPr>
              <w:t>1192r13</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 xml:space="preserve">This "Estimated Throughput" is intended to be useful for controlling traffic decisions.  It does specify how a STA can inform another STA of traffic estimates but I am not convinced that this is of any use for what it </w:t>
            </w:r>
            <w:r>
              <w:rPr>
                <w:rFonts w:ascii="Arial" w:hAnsi="Arial" w:cs="Arial"/>
                <w:sz w:val="20"/>
              </w:rPr>
              <w:lastRenderedPageBreak/>
              <w:t>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lastRenderedPageBreak/>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w:t>
            </w:r>
            <w:r>
              <w:rPr>
                <w:rFonts w:ascii="Arial" w:hAnsi="Arial" w:cs="Arial"/>
                <w:sz w:val="20"/>
              </w:rPr>
              <w:lastRenderedPageBreak/>
              <w:t>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4F857D41"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1E6D">
              <w:rPr>
                <w:rFonts w:ascii="Arial" w:eastAsia="Times New Roman" w:hAnsi="Arial" w:cs="Arial"/>
                <w:sz w:val="20"/>
                <w:lang w:val="en-US"/>
              </w:rPr>
              <w:t>1192r13</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w:t>
            </w:r>
            <w:r w:rsidR="005366F1">
              <w:rPr>
                <w:rFonts w:ascii="Arial" w:eastAsia="Times New Roman" w:hAnsi="Arial" w:cs="Arial"/>
                <w:sz w:val="20"/>
                <w:lang w:val="en-US"/>
              </w:rPr>
              <w:lastRenderedPageBreak/>
              <w:t>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lastRenderedPageBreak/>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lastRenderedPageBreak/>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14:paraId="0657A273" w14:textId="0BDDFEF0"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1E6D">
              <w:rPr>
                <w:rFonts w:ascii="Arial" w:eastAsia="Times New Roman" w:hAnsi="Arial" w:cs="Arial"/>
                <w:sz w:val="20"/>
                <w:lang w:val="en-US"/>
              </w:rPr>
              <w:t>1192r13</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w:t>
            </w:r>
            <w:r>
              <w:rPr>
                <w:rFonts w:ascii="Arial" w:hAnsi="Arial" w:cs="Arial"/>
                <w:sz w:val="20"/>
              </w:rPr>
              <w:lastRenderedPageBreak/>
              <w:t xml:space="preserve">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hideMark/>
          </w:tcPr>
          <w:p w14:paraId="7DFB2E8B" w14:textId="6E2FEC6D"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1E6D">
              <w:rPr>
                <w:rFonts w:ascii="Arial" w:eastAsia="Times New Roman" w:hAnsi="Arial" w:cs="Arial"/>
                <w:sz w:val="20"/>
                <w:lang w:val="en-US"/>
              </w:rPr>
              <w:t>1192r13</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w:t>
            </w:r>
            <w:r w:rsidR="00FE42FD">
              <w:rPr>
                <w:rFonts w:ascii="Arial" w:eastAsia="Times New Roman" w:hAnsi="Arial" w:cs="Arial"/>
                <w:sz w:val="20"/>
                <w:lang w:val="en-US"/>
              </w:rPr>
              <w:lastRenderedPageBreak/>
              <w:t xml:space="preserve">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45961684"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1E6D">
              <w:rPr>
                <w:rFonts w:ascii="Arial" w:eastAsia="Times New Roman" w:hAnsi="Arial" w:cs="Arial"/>
                <w:sz w:val="20"/>
                <w:lang w:val="en-US"/>
              </w:rPr>
              <w:t>1192r13</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lastRenderedPageBreak/>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air time (so not including interframe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29F5556D"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1E6D">
              <w:rPr>
                <w:rFonts w:ascii="Arial" w:eastAsia="Times New Roman" w:hAnsi="Arial" w:cs="Arial"/>
                <w:sz w:val="20"/>
                <w:lang w:val="en-US"/>
              </w:rPr>
              <w:t>1192r13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w:t>
            </w:r>
            <w:r>
              <w:rPr>
                <w:rFonts w:ascii="Arial" w:hAnsi="Arial" w:cs="Arial"/>
                <w:sz w:val="20"/>
              </w:rPr>
              <w:lastRenderedPageBreak/>
              <w:t>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lastRenderedPageBreak/>
              <w:t>At the end of the referenced subclause add a "NOTE---The equations above do not account for e.g. A-MPDU delimiters and signal extension."</w:t>
            </w:r>
          </w:p>
        </w:tc>
        <w:tc>
          <w:tcPr>
            <w:tcW w:w="1980" w:type="dxa"/>
          </w:tcPr>
          <w:p w14:paraId="1C10F8FF" w14:textId="454093CD"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1E6D">
              <w:rPr>
                <w:rFonts w:ascii="Arial" w:eastAsia="Times New Roman" w:hAnsi="Arial" w:cs="Arial"/>
                <w:sz w:val="20"/>
                <w:lang w:val="en-US"/>
              </w:rPr>
              <w:t>1192r13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w:t>
            </w:r>
            <w:r>
              <w:rPr>
                <w:rFonts w:ascii="Arial" w:eastAsia="Times New Roman" w:hAnsi="Arial" w:cs="Arial"/>
                <w:sz w:val="20"/>
                <w:lang w:val="en-US"/>
              </w:rPr>
              <w:lastRenderedPageBreak/>
              <w:t xml:space="preserve">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lastRenderedPageBreak/>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At the end of the referenced subclause add a "NOTE---The equations above assume that A-MSDUs are included in A-MPDUs."</w:t>
            </w:r>
          </w:p>
        </w:tc>
        <w:tc>
          <w:tcPr>
            <w:tcW w:w="1980" w:type="dxa"/>
          </w:tcPr>
          <w:p w14:paraId="2C5FF605" w14:textId="29D92EFD"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1E6D">
              <w:rPr>
                <w:rFonts w:ascii="Arial" w:eastAsia="Times New Roman" w:hAnsi="Arial" w:cs="Arial"/>
                <w:sz w:val="20"/>
                <w:lang w:val="en-US"/>
              </w:rPr>
              <w:t>1192r13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qualifies the definitions of A_MSDU_BTX and A_MSDU_BRX to account for the 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subclause</w:t>
            </w:r>
          </w:p>
        </w:tc>
        <w:tc>
          <w:tcPr>
            <w:tcW w:w="1980" w:type="dxa"/>
          </w:tcPr>
          <w:p w14:paraId="356935EE" w14:textId="06335887"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proofErr w:type="spellStart"/>
            <w:r w:rsidR="004C0108">
              <w:rPr>
                <w:rFonts w:ascii="Arial" w:eastAsia="Times New Roman" w:hAnsi="Arial" w:cs="Arial"/>
                <w:sz w:val="20"/>
                <w:lang w:val="en-US"/>
              </w:rPr>
              <w:t>TGmd</w:t>
            </w:r>
            <w:proofErr w:type="spellEnd"/>
            <w:r w:rsidR="004C0108" w:rsidRPr="00D37721">
              <w:rPr>
                <w:rFonts w:ascii="Arial" w:eastAsia="Times New Roman" w:hAnsi="Arial" w:cs="Arial"/>
                <w:sz w:val="20"/>
                <w:lang w:val="en-US"/>
              </w:rPr>
              <w:t xml:space="preserve"> editor to make changes as shown in 11-17/</w:t>
            </w:r>
            <w:r w:rsidR="008F1E6D">
              <w:rPr>
                <w:rFonts w:ascii="Arial" w:eastAsia="Times New Roman" w:hAnsi="Arial" w:cs="Arial"/>
                <w:sz w:val="20"/>
                <w:lang w:val="en-US"/>
              </w:rPr>
              <w:t>1192r13</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and DPDUR are not the same thing. DPDUR is the target duration, but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r>
              <w:rPr>
                <w:rFonts w:ascii="Arial" w:hAnsi="Arial" w:cs="Arial"/>
                <w:sz w:val="20"/>
              </w:rPr>
              <w:t>er</w:t>
            </w:r>
            <w:proofErr w:type="spell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w:t>
            </w:r>
            <w:r>
              <w:rPr>
                <w:rFonts w:ascii="Arial" w:hAnsi="Arial" w:cs="Arial"/>
                <w:sz w:val="20"/>
              </w:rPr>
              <w:lastRenderedPageBreak/>
              <w: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lastRenderedPageBreak/>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w:t>
            </w:r>
            <w:r>
              <w:rPr>
                <w:rFonts w:ascii="Arial" w:hAnsi="Arial" w:cs="Arial"/>
                <w:sz w:val="20"/>
              </w:rPr>
              <w:lastRenderedPageBreak/>
              <w:t xml:space="preserve">"The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14:paraId="13F9DF4C" w14:textId="4582C735"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1E6D">
              <w:rPr>
                <w:rFonts w:ascii="Arial" w:eastAsia="Times New Roman" w:hAnsi="Arial" w:cs="Arial"/>
                <w:sz w:val="20"/>
                <w:lang w:val="en-US"/>
              </w:rPr>
              <w:t>1192r13</w:t>
            </w:r>
            <w:r w:rsidRPr="00D37721">
              <w:rPr>
                <w:rFonts w:ascii="Arial" w:eastAsia="Times New Roman" w:hAnsi="Arial" w:cs="Arial"/>
                <w:sz w:val="20"/>
                <w:lang w:val="en-US"/>
              </w:rPr>
              <w:t xml:space="preserve"> that are marked </w:t>
            </w:r>
            <w:r w:rsidRPr="00D37721">
              <w:rPr>
                <w:rFonts w:ascii="Arial" w:eastAsia="Times New Roman" w:hAnsi="Arial" w:cs="Arial"/>
                <w:sz w:val="20"/>
                <w:lang w:val="en-US"/>
              </w:rPr>
              <w:lastRenderedPageBreak/>
              <w:t xml:space="preserve">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r w:rsidR="00105E14" w:rsidRPr="00E42DB2" w14:paraId="57CBAF25" w14:textId="77777777" w:rsidTr="00D37721">
        <w:trPr>
          <w:trHeight w:val="528"/>
        </w:trPr>
        <w:tc>
          <w:tcPr>
            <w:tcW w:w="774" w:type="dxa"/>
          </w:tcPr>
          <w:p w14:paraId="096907C2" w14:textId="72CB7E04" w:rsidR="00105E14" w:rsidRDefault="00105E14">
            <w:pPr>
              <w:jc w:val="right"/>
              <w:rPr>
                <w:rFonts w:ascii="Arial" w:hAnsi="Arial" w:cs="Arial"/>
                <w:sz w:val="20"/>
              </w:rPr>
            </w:pPr>
            <w:r>
              <w:rPr>
                <w:rFonts w:ascii="Arial" w:hAnsi="Arial" w:cs="Arial"/>
                <w:sz w:val="20"/>
              </w:rPr>
              <w:lastRenderedPageBreak/>
              <w:t>251</w:t>
            </w:r>
          </w:p>
        </w:tc>
        <w:tc>
          <w:tcPr>
            <w:tcW w:w="864" w:type="dxa"/>
          </w:tcPr>
          <w:p w14:paraId="1D5B5081" w14:textId="1704BD03" w:rsidR="00105E14" w:rsidRDefault="00105E14">
            <w:pPr>
              <w:rPr>
                <w:rFonts w:ascii="Arial" w:hAnsi="Arial" w:cs="Arial"/>
                <w:sz w:val="20"/>
              </w:rPr>
            </w:pPr>
            <w:r>
              <w:rPr>
                <w:rFonts w:ascii="Arial" w:hAnsi="Arial" w:cs="Arial"/>
                <w:sz w:val="20"/>
              </w:rPr>
              <w:t>Mark Rison</w:t>
            </w:r>
          </w:p>
        </w:tc>
        <w:tc>
          <w:tcPr>
            <w:tcW w:w="900" w:type="dxa"/>
          </w:tcPr>
          <w:p w14:paraId="532C3316" w14:textId="77777777" w:rsidR="00105E14" w:rsidRDefault="00105E14">
            <w:pPr>
              <w:rPr>
                <w:rFonts w:ascii="Arial" w:hAnsi="Arial" w:cs="Arial"/>
                <w:sz w:val="20"/>
              </w:rPr>
            </w:pPr>
          </w:p>
        </w:tc>
        <w:tc>
          <w:tcPr>
            <w:tcW w:w="990" w:type="dxa"/>
          </w:tcPr>
          <w:p w14:paraId="61B0C51B" w14:textId="2BD3D1F7" w:rsidR="00105E14" w:rsidRDefault="00105E14">
            <w:pPr>
              <w:rPr>
                <w:rFonts w:ascii="Arial" w:hAnsi="Arial" w:cs="Arial"/>
                <w:sz w:val="20"/>
              </w:rPr>
            </w:pPr>
            <w:r>
              <w:rPr>
                <w:rFonts w:ascii="Arial" w:hAnsi="Arial" w:cs="Arial"/>
                <w:sz w:val="20"/>
              </w:rPr>
              <w:t>R.7</w:t>
            </w:r>
          </w:p>
        </w:tc>
        <w:tc>
          <w:tcPr>
            <w:tcW w:w="2250" w:type="dxa"/>
          </w:tcPr>
          <w:p w14:paraId="55868F26" w14:textId="0B5667B6" w:rsidR="00105E14" w:rsidRDefault="00105E14">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262E85B0" w14:textId="0CD56D37" w:rsidR="00105E14" w:rsidRDefault="00105E14">
            <w:pPr>
              <w:rPr>
                <w:rFonts w:ascii="Arial" w:hAnsi="Arial" w:cs="Arial"/>
                <w:sz w:val="20"/>
              </w:rPr>
            </w:pPr>
            <w:r>
              <w:rPr>
                <w:rFonts w:ascii="Arial" w:hAnsi="Arial" w:cs="Arial"/>
                <w:sz w:val="20"/>
              </w:rPr>
              <w:t>Add the overhead (delimiter and rounding) for MPDUs in an A-MPDU.  Also add a term for the PHY trailer</w:t>
            </w:r>
          </w:p>
        </w:tc>
        <w:tc>
          <w:tcPr>
            <w:tcW w:w="1980" w:type="dxa"/>
          </w:tcPr>
          <w:p w14:paraId="61CB8574" w14:textId="20FD6C88" w:rsidR="00105E14" w:rsidRPr="00D37721" w:rsidRDefault="00105E14" w:rsidP="00105E1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1E6D">
              <w:rPr>
                <w:rFonts w:ascii="Arial" w:eastAsia="Times New Roman" w:hAnsi="Arial" w:cs="Arial"/>
                <w:sz w:val="20"/>
                <w:lang w:val="en-US"/>
              </w:rPr>
              <w:t>1192r13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251,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0E09448C"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sidR="00105E14">
        <w:rPr>
          <w:b/>
          <w:sz w:val="44"/>
          <w:u w:val="single"/>
        </w:rPr>
        <w:t>, 251</w:t>
      </w:r>
      <w:r>
        <w:rPr>
          <w:b/>
          <w:sz w:val="44"/>
          <w:u w:val="single"/>
        </w:rPr>
        <w:t>:</w:t>
      </w:r>
    </w:p>
    <w:p w14:paraId="0D982F96" w14:textId="77777777" w:rsidR="005366F1" w:rsidRDefault="005366F1" w:rsidP="008D151A">
      <w:pPr>
        <w:rPr>
          <w:sz w:val="20"/>
        </w:rPr>
      </w:pPr>
    </w:p>
    <w:p w14:paraId="22663641" w14:textId="77777777" w:rsidR="004A1A5F" w:rsidRDefault="004A1A5F" w:rsidP="008D151A">
      <w:pPr>
        <w:rPr>
          <w:sz w:val="20"/>
        </w:rPr>
      </w:pPr>
    </w:p>
    <w:p w14:paraId="36D1521F" w14:textId="2CB9D263" w:rsidR="008670D3" w:rsidRDefault="008670D3" w:rsidP="008670D3">
      <w:pPr>
        <w:rPr>
          <w:b/>
          <w:i/>
          <w:sz w:val="22"/>
          <w:highlight w:val="yellow"/>
        </w:rPr>
      </w:pPr>
      <w:proofErr w:type="spellStart"/>
      <w:r>
        <w:rPr>
          <w:b/>
          <w:i/>
          <w:sz w:val="22"/>
          <w:highlight w:val="yellow"/>
        </w:rPr>
        <w:t>TGmd</w:t>
      </w:r>
      <w:proofErr w:type="spellEnd"/>
      <w:r>
        <w:rPr>
          <w:b/>
          <w:i/>
          <w:sz w:val="22"/>
          <w:highlight w:val="yellow"/>
        </w:rPr>
        <w:t xml:space="preserve"> editor: </w:t>
      </w:r>
      <w:proofErr w:type="spellStart"/>
      <w:r>
        <w:rPr>
          <w:b/>
          <w:i/>
          <w:sz w:val="22"/>
          <w:highlight w:val="yellow"/>
        </w:rPr>
        <w:t>throught</w:t>
      </w:r>
      <w:proofErr w:type="spellEnd"/>
      <w:r>
        <w:rPr>
          <w:b/>
          <w:i/>
          <w:sz w:val="22"/>
          <w:highlight w:val="yellow"/>
        </w:rPr>
        <w:t xml:space="preserve"> </w:t>
      </w:r>
      <w:proofErr w:type="spellStart"/>
      <w:r>
        <w:rPr>
          <w:b/>
          <w:i/>
          <w:sz w:val="22"/>
          <w:highlight w:val="yellow"/>
        </w:rPr>
        <w:t>TGmd</w:t>
      </w:r>
      <w:proofErr w:type="spellEnd"/>
      <w:r>
        <w:rPr>
          <w:b/>
          <w:i/>
          <w:sz w:val="22"/>
          <w:highlight w:val="yellow"/>
        </w:rPr>
        <w:t xml:space="preserve"> D0.4, change “Estimated Service Parameters</w:t>
      </w:r>
      <w:r w:rsidR="007E3B31">
        <w:rPr>
          <w:b/>
          <w:i/>
          <w:sz w:val="22"/>
          <w:highlight w:val="yellow"/>
        </w:rPr>
        <w:t xml:space="preserve"> element</w:t>
      </w:r>
      <w:r>
        <w:rPr>
          <w:b/>
          <w:i/>
          <w:sz w:val="22"/>
          <w:highlight w:val="yellow"/>
        </w:rPr>
        <w:t>” to “Estimated Service Parameters Inbound</w:t>
      </w:r>
      <w:r w:rsidR="007E3B31">
        <w:rPr>
          <w:b/>
          <w:i/>
          <w:sz w:val="22"/>
          <w:highlight w:val="yellow"/>
        </w:rPr>
        <w:t xml:space="preserve"> element</w:t>
      </w:r>
      <w:r>
        <w:rPr>
          <w:b/>
          <w:i/>
          <w:sz w:val="22"/>
          <w:highlight w:val="yellow"/>
        </w:rPr>
        <w:t>”</w:t>
      </w:r>
    </w:p>
    <w:p w14:paraId="463C2E42" w14:textId="77777777" w:rsidR="006F1664" w:rsidRDefault="006F1664"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subclause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proofErr w:type="spellStart"/>
      <w:r>
        <w:rPr>
          <w:b/>
          <w:i/>
          <w:sz w:val="22"/>
          <w:highlight w:val="yellow"/>
        </w:rPr>
        <w:t>TGmd</w:t>
      </w:r>
      <w:proofErr w:type="spellEnd"/>
      <w:r>
        <w:rPr>
          <w:b/>
          <w:i/>
          <w:sz w:val="22"/>
          <w:highlight w:val="yellow"/>
        </w:rPr>
        <w:t xml:space="preserve"> editor: within Table 9-31 – Beacon frame body in subclause 9.3.3.3 Beacon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0F64345D"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proofErr w:type="spellStart"/>
      <w:r>
        <w:rPr>
          <w:b/>
          <w:i/>
          <w:sz w:val="22"/>
          <w:highlight w:val="yellow"/>
        </w:rPr>
        <w:t>TGmd</w:t>
      </w:r>
      <w:proofErr w:type="spellEnd"/>
      <w:r>
        <w:rPr>
          <w:b/>
          <w:i/>
          <w:sz w:val="22"/>
          <w:highlight w:val="yellow"/>
        </w:rPr>
        <w:t xml:space="preserve"> editor: within Table 9-37 – Probe Request frame body in subclause 9.3.3.10 Probe Request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B055BF" w14:paraId="289B4A9C" w14:textId="77777777" w:rsidTr="008A6963">
        <w:tc>
          <w:tcPr>
            <w:tcW w:w="3360" w:type="dxa"/>
          </w:tcPr>
          <w:p w14:paraId="10C73D15"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8A6963">
        <w:tc>
          <w:tcPr>
            <w:tcW w:w="3360" w:type="dxa"/>
          </w:tcPr>
          <w:p w14:paraId="688A153E"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77777777" w:rsidR="00B055BF" w:rsidRDefault="00B055BF"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proofErr w:type="spellStart"/>
      <w:r>
        <w:rPr>
          <w:b/>
          <w:i/>
          <w:sz w:val="22"/>
          <w:highlight w:val="yellow"/>
        </w:rPr>
        <w:t>TGmd</w:t>
      </w:r>
      <w:proofErr w:type="spellEnd"/>
      <w:r>
        <w:rPr>
          <w:b/>
          <w:i/>
          <w:sz w:val="22"/>
          <w:highlight w:val="yellow"/>
        </w:rPr>
        <w:t xml:space="preserve"> editor: within Table 9-38 – Probe Response frame body in subclause 9.3.3.11 Probe Response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4B612D" w14:paraId="6B3F5A48" w14:textId="77777777" w:rsidTr="008A6963">
        <w:tc>
          <w:tcPr>
            <w:tcW w:w="3360" w:type="dxa"/>
          </w:tcPr>
          <w:p w14:paraId="146F142B"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8A6963">
        <w:tc>
          <w:tcPr>
            <w:tcW w:w="3360" w:type="dxa"/>
          </w:tcPr>
          <w:p w14:paraId="7877717E"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77777777" w:rsidR="004B612D" w:rsidRDefault="004B612D"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r w:rsidRPr="000F64ED">
              <w:rPr>
                <w:b/>
                <w:sz w:val="20"/>
                <w:lang w:val="en-US" w:eastAsia="ko-KR"/>
              </w:rPr>
              <w:t>Fragmentable</w:t>
            </w:r>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6FC8F5FB"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insert a new subclause 9.4.2.216a </w:t>
      </w:r>
      <w:proofErr w:type="gramStart"/>
      <w:r>
        <w:rPr>
          <w:b/>
          <w:i/>
          <w:sz w:val="22"/>
          <w:highlight w:val="yellow"/>
        </w:rPr>
        <w:t>Estimated</w:t>
      </w:r>
      <w:proofErr w:type="gramEnd"/>
      <w:r>
        <w:rPr>
          <w:b/>
          <w:i/>
          <w:sz w:val="22"/>
          <w:highlight w:val="yellow"/>
        </w:rPr>
        <w:t xml:space="preserve"> service parameters outbound element to appear after subclause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Outbound </w:t>
            </w:r>
            <w:proofErr w:type="spellStart"/>
            <w:r>
              <w:rPr>
                <w:rFonts w:eastAsia="TimesNewRomanPSMT"/>
                <w:sz w:val="20"/>
                <w:lang w:val="en-US" w:eastAsia="ko-KR"/>
              </w:rPr>
              <w:t>Air</w:t>
            </w:r>
            <w:del w:id="36"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w:t>
            </w:r>
            <w:proofErr w:type="spellEnd"/>
            <w:r>
              <w:rPr>
                <w:rFonts w:eastAsia="TimesNewRomanPSMT"/>
                <w:sz w:val="20"/>
                <w:lang w:val="en-US" w:eastAsia="ko-KR"/>
              </w:rPr>
              <w:t xml:space="preserv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6004F1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712b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1D5E45D1"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067F9056"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46B4AA93"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7" w:author="Matthew Fischer" w:date="2017-07-24T18:32:00Z">
        <w:r w:rsidR="00DB2C1A">
          <w:rPr>
            <w:rFonts w:eastAsia="TimesNewRomanPSMT"/>
            <w:sz w:val="20"/>
            <w:lang w:val="en-US" w:eastAsia="ko-KR"/>
          </w:rPr>
          <w:t xml:space="preserve">and may store the result in </w:t>
        </w:r>
      </w:ins>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If the Beacon frame is received using multiple receive chains, the Beacon RSSI is averaged in linear domain over all active receive chains. The Beacon RSSI is reported in dBm.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77777777"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7777777"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0"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1"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2"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3" w:author="Matthew Fischer" w:date="2017-07-24T18:15:00Z">
        <w:r w:rsidRPr="00A568D0" w:rsidDel="00733058">
          <w:rPr>
            <w:rFonts w:eastAsia="TimesNewRomanPSMT"/>
            <w:sz w:val="20"/>
            <w:lang w:val="en-US" w:eastAsia="ko-KR"/>
          </w:rPr>
          <w:delText>need to know what</w:delText>
        </w:r>
      </w:del>
      <w:ins w:id="44"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5"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6" w:author="Matthew Fischer" w:date="2017-07-24T18:16:00Z">
        <w:r w:rsidR="00733058">
          <w:rPr>
            <w:rFonts w:eastAsia="TimesNewRomanPSMT"/>
            <w:sz w:val="20"/>
            <w:lang w:val="en-US" w:eastAsia="ko-KR"/>
          </w:rPr>
          <w:t>e.g. to allow</w:t>
        </w:r>
      </w:ins>
      <w:del w:id="47"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48" w:author="Matthew Fischer" w:date="2017-07-24T18:16:00Z">
        <w:r w:rsidR="00733058">
          <w:rPr>
            <w:rFonts w:eastAsia="TimesNewRomanPSMT"/>
            <w:sz w:val="20"/>
            <w:lang w:val="en-US" w:eastAsia="ko-KR"/>
          </w:rPr>
          <w:t>son</w:t>
        </w:r>
      </w:ins>
      <w:del w:id="49"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0"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1"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2"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3"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4"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5"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6"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Block ack window size</w:t>
      </w:r>
    </w:p>
    <w:p w14:paraId="326318A9" w14:textId="77777777" w:rsidR="00CA1FE0" w:rsidRDefault="00BE2E0B" w:rsidP="00A568D0">
      <w:pPr>
        <w:pStyle w:val="BodyText"/>
        <w:spacing w:before="240" w:after="0" w:line="240" w:lineRule="atLeast"/>
        <w:rPr>
          <w:ins w:id="57"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58" w:author="Matthew Fischer" w:date="2017-07-24T18:20:00Z"/>
          <w:rFonts w:eastAsia="TimesNewRomanPSMT"/>
          <w:sz w:val="20"/>
          <w:lang w:val="en-US" w:eastAsia="ko-KR"/>
        </w:rPr>
      </w:pPr>
      <w:del w:id="59" w:author="Matthew Fischer" w:date="2017-07-24T18:19:00Z">
        <w:r w:rsidRPr="00A568D0" w:rsidDel="00CA1FE0">
          <w:rPr>
            <w:rFonts w:eastAsia="TimesNewRomanPSMT"/>
            <w:sz w:val="20"/>
            <w:lang w:val="en-US" w:eastAsia="ko-KR"/>
          </w:rPr>
          <w:lastRenderedPageBreak/>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60" w:author="Matthew Fischer" w:date="2017-11-07T14:04:00Z">
        <w:r w:rsidRPr="00A568D0" w:rsidDel="00097A48">
          <w:rPr>
            <w:rFonts w:eastAsia="TimesNewRomanPSMT"/>
            <w:sz w:val="20"/>
            <w:lang w:val="en-US" w:eastAsia="ko-KR"/>
          </w:rPr>
          <w:delText>–1</w:delText>
        </w:r>
      </w:del>
      <w:ins w:id="61"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62" w:author="Matthew Fischer" w:date="2017-07-24T18:20:00Z"/>
          <w:rFonts w:eastAsia="TimesNewRomanPSMT"/>
          <w:sz w:val="20"/>
          <w:lang w:val="en-US" w:eastAsia="ko-KR"/>
        </w:rPr>
      </w:pPr>
      <w:del w:id="63"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64" w:author="Matthew Fischer" w:date="2017-11-07T14:05:00Z">
        <w:r w:rsidRPr="00A568D0" w:rsidDel="00097A48">
          <w:rPr>
            <w:rFonts w:eastAsia="TimesNewRomanPSMT"/>
            <w:sz w:val="20"/>
            <w:lang w:val="en-US" w:eastAsia="ko-KR"/>
          </w:rPr>
          <w:delText xml:space="preserve">0 </w:delText>
        </w:r>
      </w:del>
      <w:ins w:id="65"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66" w:author="Matthew Fischer" w:date="2017-07-24T18:20:00Z"/>
          <w:rFonts w:eastAsia="TimesNewRomanPSMT"/>
          <w:sz w:val="20"/>
          <w:lang w:val="en-US" w:eastAsia="ko-KR"/>
        </w:rPr>
      </w:pPr>
      <w:del w:id="67"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68" w:author="Matthew Fischer" w:date="2017-11-07T14:05:00Z">
        <w:r w:rsidRPr="00A568D0" w:rsidDel="00097A48">
          <w:rPr>
            <w:rFonts w:eastAsia="TimesNewRomanPSMT"/>
            <w:sz w:val="20"/>
            <w:lang w:val="en-US" w:eastAsia="ko-KR"/>
          </w:rPr>
          <w:delText>–1</w:delText>
        </w:r>
      </w:del>
      <w:ins w:id="69"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70"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71" w:author="Matthew Fischer" w:date="2017-11-07T14:05:00Z">
        <w:r w:rsidRPr="00A568D0" w:rsidDel="00097A48">
          <w:rPr>
            <w:rFonts w:eastAsia="TimesNewRomanPSMT"/>
            <w:sz w:val="20"/>
            <w:lang w:val="en-US" w:eastAsia="ko-KR"/>
          </w:rPr>
          <w:delText>0</w:delText>
        </w:r>
      </w:del>
      <w:ins w:id="72"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77777777"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w:t>
      </w:r>
      <w:ins w:id="73" w:author="Matthew Fischer" w:date="2017-07-24T18:10:00Z">
        <w:r w:rsidR="00475BC2">
          <w:rPr>
            <w:rFonts w:eastAsia="TimesNewRomanPSMT"/>
            <w:sz w:val="20"/>
            <w:lang w:val="en-US" w:eastAsia="ko-KR"/>
          </w:rPr>
          <w:t xml:space="preserve">and </w:t>
        </w:r>
        <w:proofErr w:type="spellStart"/>
        <w:r w:rsidR="00475BC2">
          <w:rPr>
            <w:rFonts w:eastAsia="TimesNewRomanPSMT"/>
            <w:sz w:val="20"/>
            <w:lang w:val="en-US" w:eastAsia="ko-KR"/>
          </w:rPr>
          <w:t>EstimatedThroughputInbound</w:t>
        </w:r>
        <w:proofErr w:type="spellEnd"/>
        <w:r w:rsidR="00475BC2">
          <w:rPr>
            <w:rFonts w:eastAsia="TimesNewRomanPSMT"/>
            <w:sz w:val="20"/>
            <w:lang w:val="en-US" w:eastAsia="ko-KR"/>
          </w:rPr>
          <w:t xml:space="preserve"> </w:t>
        </w:r>
      </w:ins>
      <w:r w:rsidRPr="00A568D0">
        <w:rPr>
          <w:rFonts w:eastAsia="TimesNewRomanPSMT"/>
          <w:sz w:val="20"/>
          <w:lang w:val="en-US" w:eastAsia="ko-KR"/>
        </w:rPr>
        <w:t>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14:paraId="023E4FCF" w14:textId="7CC60621"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w:t>
      </w:r>
      <w:ins w:id="74"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w:t>
      </w:r>
      <w:ins w:id="75" w:author="Matthew Fischer" w:date="2018-01-15T17:26:00Z">
        <w:r w:rsidR="00EA765E">
          <w:rPr>
            <w:rFonts w:eastAsia="TimesNewRomanPSMT"/>
            <w:sz w:val="20"/>
            <w:lang w:val="en-US" w:eastAsia="ko-KR"/>
          </w:rPr>
          <w:t xml:space="preserve">either or both of </w:t>
        </w:r>
      </w:ins>
      <w:r w:rsidRPr="00A568D0">
        <w:rPr>
          <w:rFonts w:eastAsia="TimesNewRomanPSMT"/>
          <w:sz w:val="20"/>
          <w:lang w:val="en-US" w:eastAsia="ko-KR"/>
        </w:rPr>
        <w:t xml:space="preserve">the Estimated Service Parameters </w:t>
      </w:r>
      <w:ins w:id="76" w:author="Matthew Fischer" w:date="2018-01-15T17:26:00Z">
        <w:r w:rsidR="00EA765E">
          <w:rPr>
            <w:rFonts w:eastAsia="TimesNewRomanPSMT"/>
            <w:sz w:val="20"/>
            <w:lang w:val="en-US" w:eastAsia="ko-KR"/>
          </w:rPr>
          <w:t xml:space="preserve">Inbound and Estimated Service Parameters Outbound </w:t>
        </w:r>
      </w:ins>
      <w:r w:rsidRPr="00A568D0">
        <w:rPr>
          <w:rFonts w:eastAsia="TimesNewRomanPSMT"/>
          <w:sz w:val="20"/>
          <w:lang w:val="en-US" w:eastAsia="ko-KR"/>
        </w:rPr>
        <w:t>element</w:t>
      </w:r>
      <w:ins w:id="77"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in transmitted Probe Requests.</w:t>
      </w:r>
    </w:p>
    <w:p w14:paraId="2B887C76" w14:textId="3522731A"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14:paraId="72E52281" w14:textId="77777777" w:rsidR="00EA765E" w:rsidRPr="00A568D0" w:rsidRDefault="00EA765E" w:rsidP="00EA765E">
      <w:pPr>
        <w:pStyle w:val="BodyText"/>
        <w:spacing w:before="240" w:after="0" w:line="240" w:lineRule="atLeast"/>
        <w:rPr>
          <w:ins w:id="78" w:author="Matthew Fischer" w:date="2018-01-15T17:25:00Z"/>
          <w:sz w:val="20"/>
        </w:rPr>
      </w:pPr>
      <w:ins w:id="79" w:author="Matthew Fischer" w:date="2018-01-15T17:25:00Z">
        <w:r w:rsidRPr="00A568D0">
          <w:rPr>
            <w:rFonts w:eastAsia="TimesNewRomanPSMT"/>
            <w:sz w:val="20"/>
            <w:lang w:val="en-US" w:eastAsia="ko-KR"/>
          </w:rPr>
          <w:t xml:space="preserve">An ESP STA that is an AP or a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ESP 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ESP 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p>
    <w:p w14:paraId="2E1B808E" w14:textId="474FFC16"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STA that is an AP or a mesh STA shall include the Estimated Service Parameters </w:t>
      </w:r>
      <w:ins w:id="80" w:author="Matthew Fischer" w:date="2018-01-15T17:28:00Z">
        <w:r w:rsidR="00EA765E">
          <w:rPr>
            <w:rFonts w:eastAsia="TimesNewRomanPSMT"/>
            <w:sz w:val="20"/>
            <w:lang w:val="en-US" w:eastAsia="ko-KR"/>
          </w:rPr>
          <w:t>Inbound and Estimated Service Parameter</w:t>
        </w:r>
      </w:ins>
      <w:ins w:id="81" w:author="Matthew Fischer" w:date="2018-01-15T17:30:00Z">
        <w:r w:rsidR="00EA765E">
          <w:rPr>
            <w:rFonts w:eastAsia="TimesNewRomanPSMT"/>
            <w:sz w:val="20"/>
            <w:lang w:val="en-US" w:eastAsia="ko-KR"/>
          </w:rPr>
          <w:t>s</w:t>
        </w:r>
      </w:ins>
      <w:ins w:id="82" w:author="Matthew Fischer" w:date="2018-01-15T17:28:00Z">
        <w:r w:rsidR="00EA765E">
          <w:rPr>
            <w:rFonts w:eastAsia="TimesNewRomanPSMT"/>
            <w:sz w:val="20"/>
            <w:lang w:val="en-US" w:eastAsia="ko-KR"/>
          </w:rPr>
          <w:t xml:space="preserve"> Outbound </w:t>
        </w:r>
      </w:ins>
      <w:r w:rsidRPr="00A568D0">
        <w:rPr>
          <w:rFonts w:eastAsia="TimesNewRomanPSMT"/>
          <w:sz w:val="20"/>
          <w:lang w:val="en-US" w:eastAsia="ko-KR"/>
        </w:rPr>
        <w:t>element</w:t>
      </w:r>
      <w:ins w:id="83" w:author="Matthew Fischer" w:date="2018-01-15T17:28:00Z">
        <w:r w:rsidR="00EA765E">
          <w:rPr>
            <w:rFonts w:eastAsia="TimesNewRomanPSMT"/>
            <w:sz w:val="20"/>
            <w:lang w:val="en-US" w:eastAsia="ko-KR"/>
          </w:rPr>
          <w:t>s</w:t>
        </w:r>
      </w:ins>
      <w:r w:rsidRPr="00A568D0">
        <w:rPr>
          <w:rFonts w:eastAsia="TimesNewRomanPSMT"/>
          <w:sz w:val="20"/>
          <w:lang w:val="en-US" w:eastAsia="ko-KR"/>
        </w:rPr>
        <w:t xml:space="preserve"> within Beacon frames. An ESP STA that is not an AP may include the Estimated Service Parameters </w:t>
      </w:r>
      <w:ins w:id="84" w:author="Matthew Fischer" w:date="2018-01-15T17:31:00Z">
        <w:r w:rsidR="00EA765E">
          <w:rPr>
            <w:rFonts w:eastAsia="TimesNewRomanPSMT"/>
            <w:sz w:val="20"/>
            <w:lang w:val="en-US" w:eastAsia="ko-KR"/>
          </w:rPr>
          <w:t xml:space="preserve">Inbound element and may include the Estimated Service Parameters Outbound </w:t>
        </w:r>
      </w:ins>
      <w:r w:rsidRPr="00A568D0">
        <w:rPr>
          <w:rFonts w:eastAsia="TimesNewRomanPSMT"/>
          <w:sz w:val="20"/>
          <w:lang w:val="en-US" w:eastAsia="ko-KR"/>
        </w:rPr>
        <w:t>element within Beacon frames.</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073853CE"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lastRenderedPageBreak/>
        <w:t>EST</w:t>
      </w:r>
      <w:r w:rsidRPr="004C3440">
        <w:rPr>
          <w:b/>
          <w:i/>
          <w:vertAlign w:val="subscript"/>
        </w:rPr>
        <w:t>AirtimeFraction</w:t>
      </w:r>
      <w:ins w:id="85"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86"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87" w:author="Matthew Fischer" w:date="2017-07-27T13:48:00Z">
        <w:r>
          <w:rPr>
            <w:rFonts w:eastAsia="TimesNewRomanPSMT"/>
            <w:sz w:val="20"/>
            <w:lang w:val="en-US" w:eastAsia="ko-KR"/>
          </w:rPr>
          <w:t xml:space="preserve">inbound </w:t>
        </w:r>
      </w:ins>
      <w:ins w:id="88" w:author="Matthew Fischer" w:date="2017-07-28T16:40:00Z">
        <w:r w:rsidR="00C876F7">
          <w:rPr>
            <w:rFonts w:eastAsia="TimesNewRomanPSMT"/>
            <w:sz w:val="20"/>
            <w:lang w:val="en-US" w:eastAsia="ko-KR"/>
          </w:rPr>
          <w:t>or</w:t>
        </w:r>
      </w:ins>
      <w:ins w:id="89"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90" w:author="Matthew Fischer" w:date="2017-07-27T13:48:00Z">
        <w:r>
          <w:rPr>
            <w:rFonts w:eastAsia="TimesNewRomanPSMT"/>
            <w:sz w:val="20"/>
            <w:lang w:val="en-US" w:eastAsia="ko-KR"/>
          </w:rPr>
          <w:t xml:space="preserve"> when calc</w:t>
        </w:r>
      </w:ins>
      <w:ins w:id="91" w:author="Matthew Fischer" w:date="2017-08-03T16:58:00Z">
        <w:r w:rsidR="00266CD5">
          <w:rPr>
            <w:rFonts w:eastAsia="TimesNewRomanPSMT"/>
            <w:sz w:val="20"/>
            <w:lang w:val="en-US" w:eastAsia="ko-KR"/>
          </w:rPr>
          <w:t>ula</w:t>
        </w:r>
      </w:ins>
      <w:ins w:id="92"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93" w:author="Matthew Fischer" w:date="2017-07-27T13:49:00Z">
        <w:r>
          <w:rPr>
            <w:rFonts w:eastAsia="TimesNewRomanPSMT"/>
            <w:sz w:val="20"/>
            <w:lang w:val="en-US" w:eastAsia="ko-KR"/>
          </w:rPr>
          <w:t xml:space="preserve"> value of the</w:t>
        </w:r>
      </w:ins>
      <w:ins w:id="94" w:author="Matthew Fischer" w:date="2017-07-27T13:48:00Z">
        <w:r>
          <w:rPr>
            <w:rFonts w:eastAsia="TimesNewRomanPSMT"/>
            <w:sz w:val="20"/>
            <w:lang w:val="en-US" w:eastAsia="ko-KR"/>
          </w:rPr>
          <w:t xml:space="preserve"> Estimated </w:t>
        </w:r>
      </w:ins>
      <w:ins w:id="95" w:author="Matthew Fischer" w:date="2017-08-02T15:05:00Z">
        <w:r w:rsidR="0088430B">
          <w:rPr>
            <w:rFonts w:eastAsia="TimesNewRomanPSMT"/>
            <w:sz w:val="20"/>
            <w:lang w:val="en-US" w:eastAsia="ko-KR"/>
          </w:rPr>
          <w:t xml:space="preserve">Inbound </w:t>
        </w:r>
      </w:ins>
      <w:ins w:id="96" w:author="Matthew Fischer" w:date="2017-07-27T13:48:00Z">
        <w:r>
          <w:rPr>
            <w:rFonts w:eastAsia="TimesNewRomanPSMT"/>
            <w:sz w:val="20"/>
            <w:lang w:val="en-US" w:eastAsia="ko-KR"/>
          </w:rPr>
          <w:t xml:space="preserve">Air Time Fraction </w:t>
        </w:r>
      </w:ins>
      <w:ins w:id="97" w:author="Matthew Fischer" w:date="2017-08-02T15:05:00Z">
        <w:r w:rsidR="0088430B">
          <w:rPr>
            <w:rFonts w:eastAsia="TimesNewRomanPSMT"/>
            <w:sz w:val="20"/>
            <w:lang w:val="en-US" w:eastAsia="ko-KR"/>
          </w:rPr>
          <w:t xml:space="preserve">or Estimated Outbound Air Time Fraction subfield, respectively, </w:t>
        </w:r>
      </w:ins>
      <w:ins w:id="98" w:author="Matthew Fischer" w:date="2017-07-27T13:49:00Z">
        <w:r>
          <w:rPr>
            <w:rFonts w:eastAsia="TimesNewRomanPSMT"/>
            <w:sz w:val="20"/>
            <w:lang w:val="en-US" w:eastAsia="ko-KR"/>
          </w:rPr>
          <w:t>of</w:t>
        </w:r>
      </w:ins>
      <w:del w:id="99"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100"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101" w:author="Matthew Fischer" w:date="2018-01-15T17:33:00Z">
        <w:r w:rsidR="00EA765E">
          <w:rPr>
            <w:rFonts w:eastAsia="TimesNewRomanPSMT"/>
            <w:sz w:val="20"/>
            <w:lang w:val="en-US" w:eastAsia="ko-KR"/>
          </w:rPr>
          <w:t xml:space="preserve"> or Estimated </w:t>
        </w:r>
      </w:ins>
      <w:ins w:id="102"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103" w:author="Matthew Fischer" w:date="2017-07-27T13:49:00Z">
        <w:r>
          <w:rPr>
            <w:rFonts w:eastAsia="TimesNewRomanPSMT"/>
            <w:sz w:val="20"/>
            <w:lang w:val="en-US" w:eastAsia="ko-KR"/>
          </w:rPr>
          <w:t xml:space="preserve">, using a method that is beyond </w:t>
        </w:r>
      </w:ins>
      <w:ins w:id="104" w:author="Matthew Fischer" w:date="2017-07-27T13:50:00Z">
        <w:r>
          <w:rPr>
            <w:rFonts w:eastAsia="TimesNewRomanPSMT"/>
            <w:sz w:val="20"/>
            <w:lang w:val="en-US" w:eastAsia="ko-KR"/>
          </w:rPr>
          <w:t>the</w:t>
        </w:r>
      </w:ins>
      <w:ins w:id="105" w:author="Matthew Fischer" w:date="2017-07-27T13:49:00Z">
        <w:r>
          <w:rPr>
            <w:rFonts w:eastAsia="TimesNewRomanPSMT"/>
            <w:sz w:val="20"/>
            <w:lang w:val="en-US" w:eastAsia="ko-KR"/>
          </w:rPr>
          <w:t xml:space="preserve"> </w:t>
        </w:r>
      </w:ins>
      <w:ins w:id="106" w:author="Matthew Fischer" w:date="2017-07-27T13:50:00Z">
        <w:r>
          <w:rPr>
            <w:rFonts w:eastAsia="TimesNewRomanPSMT"/>
            <w:sz w:val="20"/>
            <w:lang w:val="en-US" w:eastAsia="ko-KR"/>
          </w:rPr>
          <w:t>scope of this standard</w:t>
        </w:r>
      </w:ins>
      <w:ins w:id="107" w:author="Matthew Fischer" w:date="2017-07-28T16:40:00Z">
        <w:r w:rsidR="00C876F7">
          <w:rPr>
            <w:rFonts w:eastAsia="TimesNewRomanPSMT"/>
            <w:sz w:val="20"/>
            <w:lang w:val="en-US" w:eastAsia="ko-KR"/>
          </w:rPr>
          <w:t xml:space="preserve"> but that should include some efficiency scaling</w:t>
        </w:r>
      </w:ins>
      <w:ins w:id="108"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109"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modify the definition of DPDUR as shown:</w:t>
      </w:r>
    </w:p>
    <w:p w14:paraId="20E67A65" w14:textId="77777777" w:rsidR="00DD1068" w:rsidRPr="00DD1068" w:rsidRDefault="00DD1068" w:rsidP="00DD1068">
      <w:pPr>
        <w:rPr>
          <w:b/>
          <w:i/>
          <w:sz w:val="22"/>
          <w:highlight w:val="yellow"/>
        </w:rPr>
      </w:pPr>
    </w:p>
    <w:p w14:paraId="586831E4" w14:textId="5F123B78"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110" w:author="Matthew Fischer" w:date="2017-11-09T12:01:00Z">
        <w:r>
          <w:rPr>
            <w:rFonts w:ascii="TimesNewRomanPSMT" w:hAnsi="TimesNewRomanPSMT" w:cs="TimesNewRomanPSMT"/>
            <w:sz w:val="20"/>
            <w:lang w:val="en-US" w:eastAsia="ko-KR"/>
          </w:rPr>
          <w:t xml:space="preserve">. For calculations of inbound Estimated Throughput, the value </w:t>
        </w:r>
      </w:ins>
      <w:ins w:id="111" w:author="Matthew Fischer" w:date="2017-11-09T12:03:00Z">
        <w:r w:rsidR="001B43EF">
          <w:rPr>
            <w:rFonts w:ascii="TimesNewRomanPSMT" w:hAnsi="TimesNewRomanPSMT" w:cs="TimesNewRomanPSMT"/>
            <w:sz w:val="20"/>
            <w:lang w:val="en-US" w:eastAsia="ko-KR"/>
          </w:rPr>
          <w:t>of this variable is</w:t>
        </w:r>
      </w:ins>
      <w:ins w:id="112" w:author="Matthew Fischer" w:date="2017-11-09T11:59:00Z">
        <w:r>
          <w:rPr>
            <w:rFonts w:ascii="TimesNewRomanPSMT" w:hAnsi="TimesNewRomanPSMT" w:cs="TimesNewRomanPSMT"/>
            <w:sz w:val="20"/>
            <w:lang w:val="en-US" w:eastAsia="ko-KR"/>
          </w:rPr>
          <w:t xml:space="preserve"> equal to the </w:t>
        </w:r>
      </w:ins>
      <w:ins w:id="113" w:author="Matthew Fischer" w:date="2018-01-15T17:45:00Z">
        <w:r w:rsidR="004857AD">
          <w:rPr>
            <w:rFonts w:ascii="TimesNewRomanPSMT" w:hAnsi="TimesNewRomanPSMT" w:cs="TimesNewRomanPSMT"/>
            <w:sz w:val="20"/>
            <w:lang w:val="en-US" w:eastAsia="ko-KR"/>
          </w:rPr>
          <w:t>time indicated in</w:t>
        </w:r>
      </w:ins>
      <w:ins w:id="114" w:author="Matthew Fischer" w:date="2017-11-09T11:59:00Z">
        <w:r>
          <w:rPr>
            <w:rFonts w:ascii="TimesNewRomanPSMT" w:hAnsi="TimesNewRomanPSMT" w:cs="TimesNewRomanPSMT"/>
            <w:sz w:val="20"/>
            <w:lang w:val="en-US" w:eastAsia="ko-KR"/>
          </w:rPr>
          <w:t xml:space="preserve"> </w:t>
        </w:r>
      </w:ins>
      <w:ins w:id="115" w:author="Matthew Fischer" w:date="2017-11-09T12:03:00Z">
        <w:r w:rsidR="001B43EF">
          <w:rPr>
            <w:rFonts w:ascii="TimesNewRomanPSMT" w:hAnsi="TimesNewRomanPSMT" w:cs="TimesNewRomanPSMT"/>
            <w:sz w:val="20"/>
            <w:lang w:val="en-US" w:eastAsia="ko-KR"/>
          </w:rPr>
          <w:t xml:space="preserve">the </w:t>
        </w:r>
      </w:ins>
      <w:ins w:id="116" w:author="Matthew Fischer" w:date="2017-11-09T12:00:00Z">
        <w:r>
          <w:rPr>
            <w:rFonts w:ascii="TimesNewRomanPSMT" w:hAnsi="TimesNewRomanPSMT" w:cs="TimesNewRomanPSMT"/>
            <w:sz w:val="20"/>
            <w:lang w:val="en-US" w:eastAsia="ko-KR"/>
          </w:rPr>
          <w:t xml:space="preserve">Data PPDU Duration Target </w:t>
        </w:r>
      </w:ins>
      <w:ins w:id="117" w:author="Matthew Fischer" w:date="2017-11-09T12:03:00Z">
        <w:r w:rsidR="00170256">
          <w:rPr>
            <w:rFonts w:ascii="TimesNewRomanPSMT" w:hAnsi="TimesNewRomanPSMT" w:cs="TimesNewRomanPSMT"/>
            <w:sz w:val="20"/>
            <w:lang w:val="en-US" w:eastAsia="ko-KR"/>
          </w:rPr>
          <w:t xml:space="preserve">subfield </w:t>
        </w:r>
      </w:ins>
      <w:ins w:id="118" w:author="Matthew Fischer" w:date="2017-11-09T12:00:00Z">
        <w:r>
          <w:rPr>
            <w:rFonts w:ascii="TimesNewRomanPSMT" w:hAnsi="TimesNewRomanPSMT" w:cs="TimesNewRomanPSMT"/>
            <w:sz w:val="20"/>
            <w:lang w:val="en-US" w:eastAsia="ko-KR"/>
          </w:rPr>
          <w:t>of the Estimated Service Parameters element</w:t>
        </w:r>
      </w:ins>
      <w:ins w:id="119" w:author="Matthew Fischer" w:date="2017-11-09T12:02:00Z">
        <w:r>
          <w:rPr>
            <w:rFonts w:ascii="TimesNewRomanPSMT" w:hAnsi="TimesNewRomanPSMT" w:cs="TimesNewRomanPSMT"/>
            <w:sz w:val="20"/>
            <w:lang w:val="en-US" w:eastAsia="ko-KR"/>
          </w:rPr>
          <w:t xml:space="preserve"> (see 9.4.2.174 </w:t>
        </w:r>
      </w:ins>
      <w:ins w:id="120" w:author="Matthew Fischer" w:date="2017-11-09T12:03:00Z">
        <w:r>
          <w:rPr>
            <w:rFonts w:ascii="TimesNewRomanPSMT" w:hAnsi="TimesNewRomanPSMT" w:cs="TimesNewRomanPSMT"/>
            <w:sz w:val="20"/>
            <w:lang w:val="en-US" w:eastAsia="ko-KR"/>
          </w:rPr>
          <w:t>(</w:t>
        </w:r>
      </w:ins>
      <w:ins w:id="121" w:author="Matthew Fischer" w:date="2017-11-09T12:02:00Z">
        <w:r>
          <w:rPr>
            <w:rFonts w:ascii="TimesNewRomanPSMT" w:hAnsi="TimesNewRomanPSMT" w:cs="TimesNewRomanPSMT"/>
            <w:sz w:val="20"/>
            <w:lang w:val="en-US" w:eastAsia="ko-KR"/>
          </w:rPr>
          <w:t>Estimated Service Parameters element</w:t>
        </w:r>
      </w:ins>
      <w:ins w:id="122" w:author="Matthew Fischer" w:date="2017-11-09T12:03:00Z">
        <w:r>
          <w:rPr>
            <w:rFonts w:ascii="TimesNewRomanPSMT" w:hAnsi="TimesNewRomanPSMT" w:cs="TimesNewRomanPSMT"/>
            <w:sz w:val="20"/>
            <w:lang w:val="en-US" w:eastAsia="ko-KR"/>
          </w:rPr>
          <w:t>)</w:t>
        </w:r>
      </w:ins>
      <w:ins w:id="123" w:author="Matthew Fischer" w:date="2017-11-09T12:02:00Z">
        <w:r>
          <w:rPr>
            <w:rFonts w:ascii="TimesNewRomanPSMT" w:hAnsi="TimesNewRomanPSMT" w:cs="TimesNewRomanPSMT"/>
            <w:sz w:val="20"/>
            <w:lang w:val="en-US" w:eastAsia="ko-KR"/>
          </w:rPr>
          <w:t>)</w:t>
        </w:r>
      </w:ins>
      <w:ins w:id="124" w:author="Matthew Fischer" w:date="2017-11-09T12:01:00Z">
        <w:r>
          <w:rPr>
            <w:rFonts w:ascii="TimesNewRomanPSMT" w:hAnsi="TimesNewRomanPSMT" w:cs="TimesNewRomanPSMT"/>
            <w:sz w:val="20"/>
            <w:lang w:val="en-US" w:eastAsia="ko-KR"/>
          </w:rPr>
          <w:t>. For</w:t>
        </w:r>
      </w:ins>
      <w:ins w:id="125" w:author="Matthew Fischer" w:date="2017-11-09T12:00:00Z">
        <w:r>
          <w:rPr>
            <w:rFonts w:ascii="TimesNewRomanPSMT" w:hAnsi="TimesNewRomanPSMT" w:cs="TimesNewRomanPSMT"/>
            <w:sz w:val="20"/>
            <w:lang w:val="en-US" w:eastAsia="ko-KR"/>
          </w:rPr>
          <w:t xml:space="preserve"> calculations of </w:t>
        </w:r>
      </w:ins>
      <w:ins w:id="126" w:author="Matthew Fischer" w:date="2017-11-09T12:01:00Z">
        <w:r>
          <w:rPr>
            <w:rFonts w:ascii="TimesNewRomanPSMT" w:hAnsi="TimesNewRomanPSMT" w:cs="TimesNewRomanPSMT"/>
            <w:sz w:val="20"/>
            <w:lang w:val="en-US" w:eastAsia="ko-KR"/>
          </w:rPr>
          <w:t>out</w:t>
        </w:r>
      </w:ins>
      <w:ins w:id="127" w:author="Matthew Fischer" w:date="2017-11-09T12:00:00Z">
        <w:r>
          <w:rPr>
            <w:rFonts w:ascii="TimesNewRomanPSMT" w:hAnsi="TimesNewRomanPSMT" w:cs="TimesNewRomanPSMT"/>
            <w:sz w:val="20"/>
            <w:lang w:val="en-US" w:eastAsia="ko-KR"/>
          </w:rPr>
          <w:t>bound Estimated Throughput</w:t>
        </w:r>
      </w:ins>
      <w:ins w:id="128" w:author="Matthew Fischer" w:date="2017-11-09T12:01:00Z">
        <w:r>
          <w:rPr>
            <w:rFonts w:ascii="TimesNewRomanPSMT" w:hAnsi="TimesNewRomanPSMT" w:cs="TimesNewRomanPSMT"/>
            <w:sz w:val="20"/>
            <w:lang w:val="en-US" w:eastAsia="ko-KR"/>
          </w:rPr>
          <w:t xml:space="preserve">, the </w:t>
        </w:r>
      </w:ins>
      <w:ins w:id="129" w:author="Matthew Fischer" w:date="2017-11-09T12:03:00Z">
        <w:r w:rsidR="001B43EF">
          <w:rPr>
            <w:rFonts w:ascii="TimesNewRomanPSMT" w:hAnsi="TimesNewRomanPSMT" w:cs="TimesNewRomanPSMT"/>
            <w:sz w:val="20"/>
            <w:lang w:val="en-US" w:eastAsia="ko-KR"/>
          </w:rPr>
          <w:t>value of this variable is</w:t>
        </w:r>
      </w:ins>
      <w:ins w:id="130" w:author="Matthew Fischer" w:date="2017-11-09T12:01:00Z">
        <w:r>
          <w:rPr>
            <w:rFonts w:ascii="TimesNewRomanPSMT" w:hAnsi="TimesNewRomanPSMT" w:cs="TimesNewRomanPSMT"/>
            <w:sz w:val="20"/>
            <w:lang w:val="en-US" w:eastAsia="ko-KR"/>
          </w:rPr>
          <w:t xml:space="preserve"> determined by the STA performing the calculation </w:t>
        </w:r>
      </w:ins>
      <w:ins w:id="131" w:author="Matthew Fischer" w:date="2017-11-09T11:56:00Z">
        <w:r>
          <w:rPr>
            <w:rFonts w:ascii="TimesNewRomanPSMT" w:hAnsi="TimesNewRomanPSMT" w:cs="TimesNewRomanPSMT"/>
            <w:sz w:val="20"/>
            <w:lang w:val="en-US" w:eastAsia="ko-KR"/>
          </w:rPr>
          <w:t>using a method that is beyond the scope of this standard</w:t>
        </w:r>
      </w:ins>
      <w:ins w:id="132" w:author="Matthew Fischer" w:date="2017-11-09T12:02:00Z">
        <w:r>
          <w:rPr>
            <w:rFonts w:ascii="TimesNewRomanPSMT" w:hAnsi="TimesNewRomanPSMT" w:cs="TimesNewRomanPSMT"/>
            <w:sz w:val="20"/>
            <w:lang w:val="en-US" w:eastAsia="ko-KR"/>
          </w:rPr>
          <w:t>.</w:t>
        </w:r>
      </w:ins>
      <w:ins w:id="133"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shown:</w:t>
      </w:r>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34"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35"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36" w:author="Matthew Fischer" w:date="2017-11-09T11:44:00Z">
        <w:r>
          <w:rPr>
            <w:rFonts w:ascii="TimesNewRomanPSMT" w:hAnsi="TimesNewRomanPSMT" w:cs="TimesNewRomanPSMT"/>
            <w:sz w:val="20"/>
            <w:lang w:val="en-US" w:eastAsia="ko-KR"/>
          </w:rPr>
          <w:t xml:space="preserve"> if </w:t>
        </w:r>
      </w:ins>
      <w:ins w:id="137" w:author="Matthew Fischer" w:date="2017-11-09T11:45:00Z">
        <w:r>
          <w:rPr>
            <w:rFonts w:ascii="TimesNewRomanPSMT" w:hAnsi="TimesNewRomanPSMT" w:cs="TimesNewRomanPSMT"/>
            <w:sz w:val="20"/>
            <w:lang w:val="en-US" w:eastAsia="ko-KR"/>
          </w:rPr>
          <w:t>the MPDUs are expected to contain A-MSDUs.</w:t>
        </w:r>
      </w:ins>
      <w:del w:id="138" w:author="Matthew Fischer" w:date="2017-11-09T11:45:00Z">
        <w:r w:rsidDel="009A4594">
          <w:rPr>
            <w:rFonts w:ascii="TimesNewRomanPSMT" w:hAnsi="TimesNewRomanPSMT" w:cs="TimesNewRomanPSMT"/>
            <w:sz w:val="20"/>
            <w:lang w:val="en-US" w:eastAsia="ko-KR"/>
          </w:rPr>
          <w:delText>, in octets</w:delText>
        </w:r>
      </w:del>
      <w:ins w:id="139" w:author="Matthew Fischer" w:date="2017-11-09T11:41:00Z">
        <w:r>
          <w:rPr>
            <w:rFonts w:ascii="TimesNewRomanPSMT" w:hAnsi="TimesNewRomanPSMT" w:cs="TimesNewRomanPSMT"/>
            <w:sz w:val="20"/>
            <w:lang w:val="en-US" w:eastAsia="ko-KR"/>
          </w:rPr>
          <w:t xml:space="preserve"> </w:t>
        </w:r>
      </w:ins>
      <w:ins w:id="140" w:author="Matthew Fischer" w:date="2017-11-09T11:45:00Z">
        <w:r>
          <w:rPr>
            <w:rFonts w:ascii="TimesNewRomanPSMT" w:hAnsi="TimesNewRomanPSMT" w:cs="TimesNewRomanPSMT"/>
            <w:sz w:val="20"/>
            <w:lang w:val="en-US" w:eastAsia="ko-KR"/>
          </w:rPr>
          <w:t>If the MPDUs are not expected to contain A-MSDUs</w:t>
        </w:r>
      </w:ins>
      <w:ins w:id="141" w:author="Matthew Fischer" w:date="2017-11-09T11:46:00Z">
        <w:r>
          <w:rPr>
            <w:rFonts w:ascii="TimesNewRomanPSMT" w:hAnsi="TimesNewRomanPSMT" w:cs="TimesNewRomanPSMT"/>
            <w:sz w:val="20"/>
            <w:lang w:val="en-US" w:eastAsia="ko-KR"/>
          </w:rPr>
          <w:t>, then</w:t>
        </w:r>
      </w:ins>
      <w:ins w:id="142" w:author="Matthew Fischer" w:date="2017-11-09T11:45:00Z">
        <w:r>
          <w:rPr>
            <w:rFonts w:ascii="TimesNewRomanPSMT" w:hAnsi="TimesNewRomanPSMT" w:cs="TimesNewRomanPSMT"/>
            <w:sz w:val="20"/>
            <w:lang w:val="en-US" w:eastAsia="ko-KR"/>
          </w:rPr>
          <w:t xml:space="preserve"> </w:t>
        </w:r>
      </w:ins>
      <w:ins w:id="143"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144" w:author="Matthew Fischer" w:date="2017-11-09T11:41:00Z">
        <w:r>
          <w:rPr>
            <w:rFonts w:ascii="TimesNewRomanPSMT" w:hAnsi="TimesNewRomanPSMT" w:cs="TimesNewRomanPSMT"/>
            <w:sz w:val="20"/>
            <w:lang w:val="en-US" w:eastAsia="ko-KR"/>
          </w:rPr>
          <w:t>AverageMSDUSizeInbound</w:t>
        </w:r>
      </w:ins>
      <w:proofErr w:type="spellEnd"/>
      <w:ins w:id="145"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146"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147" w:author="Matthew Fischer" w:date="2017-11-09T11:48:00Z">
        <w:r w:rsidR="009C6C48">
          <w:rPr>
            <w:rFonts w:ascii="TimesNewRomanPSMT" w:hAnsi="TimesNewRomanPSMT" w:cs="TimesNewRomanPSMT"/>
            <w:sz w:val="20"/>
            <w:lang w:val="en-US" w:eastAsia="ko-KR"/>
          </w:rPr>
          <w:t>inbound or o</w:t>
        </w:r>
      </w:ins>
      <w:ins w:id="148" w:author="Matthew Fischer" w:date="2017-11-09T11:47:00Z">
        <w:r w:rsidR="009C6C48">
          <w:rPr>
            <w:rFonts w:ascii="TimesNewRomanPSMT" w:hAnsi="TimesNewRomanPSMT" w:cs="TimesNewRomanPSMT"/>
            <w:sz w:val="20"/>
            <w:lang w:val="en-US" w:eastAsia="ko-KR"/>
          </w:rPr>
          <w:t>utbound</w:t>
        </w:r>
      </w:ins>
      <w:ins w:id="149"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150"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151" w:author="Matthew Fischer" w:date="2017-11-09T11:49:00Z">
        <w:r w:rsidDel="009C6C48">
          <w:rPr>
            <w:rFonts w:ascii="TimesNewRomanPSMT" w:hAnsi="TimesNewRomanPSMT" w:cs="TimesNewRomanPSMT"/>
            <w:sz w:val="20"/>
            <w:lang w:val="en-US" w:eastAsia="ko-KR"/>
          </w:rPr>
          <w:delText>, in octets</w:delText>
        </w:r>
      </w:del>
      <w:ins w:id="152"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26E29139"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153" w:author="Matthew Fischer" w:date="2017-11-09T12:09:00Z">
        <w:r w:rsidRPr="00C40177">
          <w:rPr>
            <w:b/>
            <w:i/>
            <w:sz w:val="22"/>
          </w:rPr>
          <w:t xml:space="preserve"> + 4</w:t>
        </w:r>
        <w:r>
          <w:rPr>
            <w:b/>
            <w:i/>
            <w:sz w:val="22"/>
          </w:rPr>
          <w:t xml:space="preserve"> + (4 </w:t>
        </w:r>
      </w:ins>
      <w:ins w:id="154" w:author="Matthew Fischer" w:date="2017-11-09T12:10:00Z">
        <w:r>
          <w:rPr>
            <w:b/>
            <w:i/>
            <w:sz w:val="22"/>
          </w:rPr>
          <w:t>–</w:t>
        </w:r>
      </w:ins>
      <w:ins w:id="155"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156" w:author="Matthew Fischer" w:date="2017-11-09T12:10:00Z">
        <w:r>
          <w:rPr>
            <w:b/>
            <w:i/>
            <w:sz w:val="22"/>
          </w:rPr>
          <w:t>)</w:t>
        </w:r>
      </w:ins>
      <w:ins w:id="157" w:author="Matthew Fischer" w:date="2017-11-09T12:22:00Z">
        <w:r w:rsidR="0017517D">
          <w:rPr>
            <w:b/>
            <w:i/>
            <w:sz w:val="22"/>
          </w:rPr>
          <w:t xml:space="preserve"> modulo </w:t>
        </w:r>
      </w:ins>
      <w:ins w:id="158" w:author="Matthew Fischer" w:date="2017-11-09T12:19:00Z">
        <w:r>
          <w:rPr>
            <w:b/>
            <w:i/>
            <w:sz w:val="22"/>
          </w:rPr>
          <w:t>4</w:t>
        </w:r>
      </w:ins>
      <w:ins w:id="159"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DF13" w:rsidR="006D68B9" w:rsidRDefault="00D22AA6" w:rsidP="006D68B9">
      <w:pPr>
        <w:pStyle w:val="BodyText"/>
        <w:spacing w:before="240" w:after="0" w:line="240" w:lineRule="atLeast"/>
        <w:rPr>
          <w:b/>
          <w:i/>
          <w:highlight w:val="yellow"/>
        </w:rPr>
      </w:pPr>
      <w:ins w:id="160" w:author="Matthew Fischer" w:date="2017-11-09T11:54:00Z">
        <w:r w:rsidDel="00D22AA6">
          <w:rPr>
            <w:rFonts w:eastAsia="TimesNewRomanPSMT"/>
            <w:sz w:val="20"/>
            <w:lang w:val="en-US" w:eastAsia="ko-KR"/>
          </w:rPr>
          <w:t xml:space="preserve"> </w:t>
        </w:r>
      </w:ins>
      <w:del w:id="161" w:author="Matthew Fischer" w:date="2017-11-09T11:54:00Z">
        <w:r w:rsidR="006D68B9" w:rsidDel="00D22AA6">
          <w:rPr>
            <w:rFonts w:eastAsia="TimesNewRomanPSMT"/>
            <w:sz w:val="20"/>
            <w:lang w:val="en-US" w:eastAsia="ko-KR"/>
          </w:rPr>
          <w:delText>Note that some of the parameters of Equation (R-</w:delText>
        </w:r>
      </w:del>
      <w:del w:id="162" w:author="Matthew Fischer" w:date="2017-07-27T15:12:00Z">
        <w:r w:rsidR="006D68B9" w:rsidDel="006D68B9">
          <w:rPr>
            <w:rFonts w:eastAsia="TimesNewRomanPSMT"/>
            <w:sz w:val="20"/>
            <w:lang w:val="en-US" w:eastAsia="ko-KR"/>
          </w:rPr>
          <w:delText>2</w:delText>
        </w:r>
      </w:del>
      <w:del w:id="163"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subclause:</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F6307" w14:textId="77777777" w:rsidR="000E17A9" w:rsidRDefault="000E17A9">
      <w:r>
        <w:separator/>
      </w:r>
    </w:p>
  </w:endnote>
  <w:endnote w:type="continuationSeparator" w:id="0">
    <w:p w14:paraId="63D96F2B" w14:textId="77777777" w:rsidR="000E17A9" w:rsidRDefault="000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8070000" w:usb2="00000010" w:usb3="00000000" w:csb0="0002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FD7285" w:rsidRDefault="000E17A9">
    <w:pPr>
      <w:pStyle w:val="Footer"/>
      <w:tabs>
        <w:tab w:val="clear" w:pos="6480"/>
        <w:tab w:val="center" w:pos="4680"/>
        <w:tab w:val="right" w:pos="9360"/>
      </w:tabs>
    </w:pPr>
    <w:r>
      <w:fldChar w:fldCharType="begin"/>
    </w:r>
    <w:r>
      <w:instrText xml:space="preserve"> SUBJECT  \* MERGEFORMAT </w:instrText>
    </w:r>
    <w:r>
      <w:fldChar w:fldCharType="separate"/>
    </w:r>
    <w:r w:rsidR="00FD7285">
      <w:t>Submission</w:t>
    </w:r>
    <w:r>
      <w:fldChar w:fldCharType="end"/>
    </w:r>
    <w:r w:rsidR="00FD7285">
      <w:tab/>
      <w:t xml:space="preserve">page </w:t>
    </w:r>
    <w:r w:rsidR="00FD7285">
      <w:fldChar w:fldCharType="begin"/>
    </w:r>
    <w:r w:rsidR="00FD7285">
      <w:instrText xml:space="preserve">page </w:instrText>
    </w:r>
    <w:r w:rsidR="00FD7285">
      <w:fldChar w:fldCharType="separate"/>
    </w:r>
    <w:r w:rsidR="00E07B0D">
      <w:rPr>
        <w:noProof/>
      </w:rPr>
      <w:t>1</w:t>
    </w:r>
    <w:r w:rsidR="00FD7285">
      <w:rPr>
        <w:noProof/>
      </w:rPr>
      <w:fldChar w:fldCharType="end"/>
    </w:r>
    <w:r w:rsidR="00FD7285">
      <w:tab/>
    </w:r>
    <w:r w:rsidR="00FD7285">
      <w:rPr>
        <w:rFonts w:eastAsia="SimSun" w:hint="eastAsia"/>
        <w:lang w:eastAsia="zh-CN"/>
      </w:rPr>
      <w:t xml:space="preserve">          </w:t>
    </w:r>
    <w:r w:rsidR="00FD7285">
      <w:rPr>
        <w:rFonts w:eastAsia="SimSun"/>
        <w:sz w:val="21"/>
        <w:szCs w:val="21"/>
        <w:lang w:eastAsia="zh-CN"/>
      </w:rPr>
      <w:fldChar w:fldCharType="begin"/>
    </w:r>
    <w:r w:rsidR="00FD7285">
      <w:rPr>
        <w:rFonts w:eastAsia="SimSun"/>
        <w:sz w:val="21"/>
        <w:szCs w:val="21"/>
        <w:lang w:eastAsia="zh-CN"/>
      </w:rPr>
      <w:instrText xml:space="preserve"> AUTHOR   \* MERGEFORMAT </w:instrText>
    </w:r>
    <w:r w:rsidR="00FD7285">
      <w:rPr>
        <w:rFonts w:eastAsia="SimSun"/>
        <w:sz w:val="21"/>
        <w:szCs w:val="21"/>
        <w:lang w:eastAsia="zh-CN"/>
      </w:rPr>
      <w:fldChar w:fldCharType="separate"/>
    </w:r>
    <w:r w:rsidR="00FD7285">
      <w:rPr>
        <w:rFonts w:eastAsia="SimSun"/>
        <w:noProof/>
        <w:sz w:val="21"/>
        <w:szCs w:val="21"/>
        <w:lang w:eastAsia="zh-CN"/>
      </w:rPr>
      <w:t>Matthew Fischer, Broadcom</w:t>
    </w:r>
    <w:r w:rsidR="00FD7285">
      <w:rPr>
        <w:rFonts w:eastAsia="SimSun"/>
        <w:sz w:val="21"/>
        <w:szCs w:val="21"/>
        <w:lang w:eastAsia="zh-CN"/>
      </w:rPr>
      <w:fldChar w:fldCharType="end"/>
    </w:r>
  </w:p>
  <w:p w14:paraId="7B234447" w14:textId="77777777" w:rsidR="00FD7285" w:rsidRPr="0013508C" w:rsidRDefault="00FD7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EA0E2" w14:textId="77777777" w:rsidR="000E17A9" w:rsidRDefault="000E17A9">
      <w:r>
        <w:separator/>
      </w:r>
    </w:p>
  </w:footnote>
  <w:footnote w:type="continuationSeparator" w:id="0">
    <w:p w14:paraId="586F5B17" w14:textId="77777777" w:rsidR="000E17A9" w:rsidRDefault="000E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FD7285" w:rsidRDefault="000E17A9">
    <w:pPr>
      <w:pStyle w:val="Header"/>
      <w:tabs>
        <w:tab w:val="clear" w:pos="6480"/>
        <w:tab w:val="center" w:pos="4680"/>
        <w:tab w:val="right" w:pos="9360"/>
      </w:tabs>
    </w:pPr>
    <w:r>
      <w:fldChar w:fldCharType="begin"/>
    </w:r>
    <w:r>
      <w:instrText xml:space="preserve"> KEYWORDS   \* MERGEFORMAT </w:instrText>
    </w:r>
    <w:r>
      <w:fldChar w:fldCharType="separate"/>
    </w:r>
    <w:r w:rsidR="008F1E6D">
      <w:t>November 2017</w:t>
    </w:r>
    <w:r>
      <w:fldChar w:fldCharType="end"/>
    </w:r>
    <w:r w:rsidR="00FD7285">
      <w:tab/>
    </w:r>
    <w:r w:rsidR="00FD7285">
      <w:tab/>
    </w:r>
    <w:r>
      <w:fldChar w:fldCharType="begin"/>
    </w:r>
    <w:r>
      <w:instrText xml:space="preserve"> TITLE  \* MERGEFORMAT </w:instrText>
    </w:r>
    <w:r>
      <w:fldChar w:fldCharType="separate"/>
    </w:r>
    <w:r w:rsidR="008F1E6D">
      <w:t>doc.: IEEE 802.11-17/1192r13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5E14"/>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664"/>
    <w:rsid w:val="008E5787"/>
    <w:rsid w:val="008E5AE4"/>
    <w:rsid w:val="008E5B70"/>
    <w:rsid w:val="008E7F68"/>
    <w:rsid w:val="008F039B"/>
    <w:rsid w:val="008F09D8"/>
    <w:rsid w:val="008F1C67"/>
    <w:rsid w:val="008F1E6D"/>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2788-4C7E-4777-B654-8D96E24083BA}">
  <ds:schemaRefs>
    <ds:schemaRef ds:uri="http://schemas.openxmlformats.org/officeDocument/2006/bibliography"/>
  </ds:schemaRefs>
</ds:datastoreItem>
</file>

<file path=customXml/itemProps2.xml><?xml version="1.0" encoding="utf-8"?>
<ds:datastoreItem xmlns:ds="http://schemas.openxmlformats.org/officeDocument/2006/customXml" ds:itemID="{75F64264-C920-4D07-8747-FD8789CDDB61}">
  <ds:schemaRefs>
    <ds:schemaRef ds:uri="http://schemas.openxmlformats.org/officeDocument/2006/bibliography"/>
  </ds:schemaRefs>
</ds:datastoreItem>
</file>

<file path=customXml/itemProps3.xml><?xml version="1.0" encoding="utf-8"?>
<ds:datastoreItem xmlns:ds="http://schemas.openxmlformats.org/officeDocument/2006/customXml" ds:itemID="{921B8058-92A2-4254-AD1D-C5EB1CF1D1C9}">
  <ds:schemaRefs>
    <ds:schemaRef ds:uri="http://schemas.openxmlformats.org/officeDocument/2006/bibliography"/>
  </ds:schemaRefs>
</ds:datastoreItem>
</file>

<file path=customXml/itemProps4.xml><?xml version="1.0" encoding="utf-8"?>
<ds:datastoreItem xmlns:ds="http://schemas.openxmlformats.org/officeDocument/2006/customXml" ds:itemID="{DE3936AF-4EC1-40C8-9AD4-2EA62357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5342</Words>
  <Characters>30450</Characters>
  <Application>Microsoft Office Word</Application>
  <DocSecurity>0</DocSecurity>
  <Lines>253</Lines>
  <Paragraphs>71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802.11-17/1192r13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35721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802.11-17/1192r13</dc:title>
  <dc:subject>Submission</dc:subject>
  <dc:creator>Matthew Fischer, Broadcom</dc:creator>
  <cp:keywords>November 2017</cp:keywords>
  <cp:lastModifiedBy>Matthew Fischer</cp:lastModifiedBy>
  <cp:revision>4</cp:revision>
  <cp:lastPrinted>2010-05-04T02:47:00Z</cp:lastPrinted>
  <dcterms:created xsi:type="dcterms:W3CDTF">2018-01-16T16:15:00Z</dcterms:created>
  <dcterms:modified xsi:type="dcterms:W3CDTF">2018-01-16T16:29:00Z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