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2C092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77777777"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TGmd</w:t>
      </w:r>
      <w:proofErr w:type="spellEnd"/>
      <w:r w:rsidR="00880541">
        <w:rPr>
          <w:sz w:val="20"/>
          <w:lang w:eastAsia="ko-KR"/>
        </w:rPr>
        <w:t xml:space="preserve"> D0.1</w:t>
      </w:r>
      <w:r>
        <w:rPr>
          <w:sz w:val="20"/>
          <w:lang w:eastAsia="ko-KR"/>
        </w:rPr>
        <w:t xml:space="preserve"> for CIDs from the WG </w:t>
      </w:r>
      <w:r w:rsidR="00880541">
        <w:rPr>
          <w:sz w:val="20"/>
          <w:lang w:eastAsia="ko-KR"/>
        </w:rPr>
        <w:t>CC</w:t>
      </w:r>
      <w:r>
        <w:rPr>
          <w:sz w:val="20"/>
          <w:lang w:eastAsia="ko-KR"/>
        </w:rPr>
        <w:t xml:space="preserve"> for </w:t>
      </w:r>
      <w:proofErr w:type="spellStart"/>
      <w:proofErr w:type="gramStart"/>
      <w:r>
        <w:rPr>
          <w:sz w:val="20"/>
          <w:lang w:eastAsia="ko-KR"/>
        </w:rPr>
        <w:t>TG</w:t>
      </w:r>
      <w:r w:rsidR="00880541">
        <w:rPr>
          <w:sz w:val="20"/>
          <w:lang w:eastAsia="ko-KR"/>
        </w:rPr>
        <w:t>md</w:t>
      </w:r>
      <w:proofErr w:type="spellEnd"/>
      <w:r>
        <w:rPr>
          <w:sz w:val="20"/>
          <w:lang w:eastAsia="ko-KR"/>
        </w:rPr>
        <w:t xml:space="preserve">  related</w:t>
      </w:r>
      <w:proofErr w:type="gramEnd"/>
      <w:r>
        <w:rPr>
          <w:sz w:val="20"/>
          <w:lang w:eastAsia="ko-KR"/>
        </w:rPr>
        <w:t xml:space="preserve">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7777777"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proofErr w:type="gramStart"/>
      <w:r w:rsidR="00C876F7">
        <w:rPr>
          <w:sz w:val="20"/>
          <w:lang w:eastAsia="ko-KR"/>
        </w:rPr>
        <w:t xml:space="preserve">212  </w:t>
      </w:r>
      <w:r w:rsidRPr="00F5354F">
        <w:rPr>
          <w:sz w:val="20"/>
          <w:lang w:eastAsia="ko-KR"/>
        </w:rPr>
        <w:t>213</w:t>
      </w:r>
      <w:proofErr w:type="gramEnd"/>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proofErr w:type="gramStart"/>
      <w:r>
        <w:t>initial</w:t>
      </w:r>
      <w:proofErr w:type="gramEnd"/>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proofErr w:type="spellStart"/>
      <w:r>
        <w:t>ESTAirtimeFractionDir</w:t>
      </w:r>
      <w:proofErr w:type="spellEnd"/>
      <w:r>
        <w:t xml:space="preserve">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 xml:space="preserve">6.3.103.2.2 </w:t>
      </w:r>
      <w:proofErr w:type="gramStart"/>
      <w:r>
        <w:t>change</w:t>
      </w:r>
      <w:proofErr w:type="gramEnd"/>
      <w:r>
        <w:t xml:space="preserv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 xml:space="preserve">Change references of </w:t>
      </w:r>
      <w:proofErr w:type="spellStart"/>
      <w:r>
        <w:t>TGax</w:t>
      </w:r>
      <w:proofErr w:type="spellEnd"/>
      <w:r>
        <w:t xml:space="preserve"> to </w:t>
      </w:r>
      <w:proofErr w:type="spellStart"/>
      <w:r>
        <w:t>TGmd</w:t>
      </w:r>
      <w:proofErr w:type="spellEnd"/>
      <w:r>
        <w:t xml:space="preserve">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proofErr w:type="gramStart"/>
      <w:r>
        <w:t>expanded</w:t>
      </w:r>
      <w:proofErr w:type="gramEnd"/>
      <w:r>
        <w:t xml:space="preserve">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 xml:space="preserve">the equation for </w:t>
      </w:r>
      <w:proofErr w:type="spellStart"/>
      <w:r w:rsidR="007D68BB">
        <w:t>MPDU_pA_MPDU</w:t>
      </w:r>
      <w:proofErr w:type="spellEnd"/>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bookmarkStart w:id="0" w:name="_GoBack"/>
      <w:bookmarkEnd w:id="0"/>
    </w:p>
    <w:p w14:paraId="6D3D8B44" w14:textId="46C6C36B" w:rsidR="009322B1" w:rsidRDefault="009322B1" w:rsidP="009322B1">
      <w:r w:rsidRPr="00E15B24">
        <w:rPr>
          <w:b/>
          <w:sz w:val="24"/>
        </w:rPr>
        <w:t>R</w:t>
      </w:r>
      <w:r>
        <w:rPr>
          <w:b/>
          <w:sz w:val="24"/>
        </w:rPr>
        <w:t>9</w:t>
      </w:r>
      <w:r>
        <w:t>:</w:t>
      </w:r>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w:t>
      </w:r>
      <w:proofErr w:type="spellStart"/>
      <w:r w:rsidR="007D68BB">
        <w:t>MPDU_pA_MPDU</w:t>
      </w:r>
      <w:proofErr w:type="spellEnd"/>
      <w:r>
        <w:t xml:space="preserve">, </w:t>
      </w:r>
      <w:r>
        <w:t xml:space="preserve">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27D2152D" w14:textId="77777777" w:rsidR="00FA48C8" w:rsidRDefault="00FA48C8" w:rsidP="00FA48C8"/>
    <w:p w14:paraId="41831479" w14:textId="769C1413" w:rsidR="00FA48C8" w:rsidRDefault="00FA48C8" w:rsidP="00FA48C8">
      <w:r w:rsidRPr="00E15B24">
        <w:rPr>
          <w:b/>
          <w:sz w:val="24"/>
        </w:rPr>
        <w:t>R</w:t>
      </w:r>
      <w:r>
        <w:rPr>
          <w:b/>
          <w:sz w:val="24"/>
        </w:rPr>
        <w:t>10</w:t>
      </w:r>
      <w:r>
        <w:t>:</w:t>
      </w:r>
    </w:p>
    <w:p w14:paraId="5CB5377A" w14:textId="77777777" w:rsidR="00FA48C8" w:rsidRDefault="00FA48C8" w:rsidP="00FA48C8"/>
    <w:p w14:paraId="5CBB1649" w14:textId="6A5733CC" w:rsidR="00FA48C8" w:rsidRDefault="00FA48C8" w:rsidP="00FA48C8">
      <w:r>
        <w:t>Description of Outbound Airtime Fraction – added a sentence that indicates that the value in the element might be different from what is actually experienced because the sending STA might have a different view of the medium condition than the receiving STA.</w:t>
      </w:r>
    </w:p>
    <w:p w14:paraId="465B43A0" w14:textId="15A86B3D" w:rsidR="006F685C" w:rsidRDefault="006F685C" w:rsidP="006F685C"/>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lastRenderedPageBreak/>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EstimatedThroughputOutbound</w:t>
            </w:r>
            <w:proofErr w:type="spellEnd"/>
            <w:r>
              <w:rPr>
                <w:rFonts w:ascii="Arial" w:hAnsi="Arial" w:cs="Arial"/>
                <w:sz w:val="20"/>
              </w:rPr>
              <w:t xml:space="preserve"> parameter of the</w:t>
            </w:r>
            <w:r>
              <w:rPr>
                <w:rFonts w:ascii="Arial" w:hAnsi="Arial" w:cs="Arial"/>
                <w:sz w:val="20"/>
              </w:rPr>
              <w:br/>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t>EstimatedThroughputInbound</w:t>
            </w:r>
            <w:proofErr w:type="spellEnd"/>
            <w:r>
              <w:rPr>
                <w:rFonts w:ascii="Arial" w:hAnsi="Arial" w:cs="Arial"/>
                <w:sz w:val="20"/>
              </w:rPr>
              <w:t xml:space="preserve">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t xml:space="preserve">Add an equivalent para for </w:t>
            </w:r>
            <w:proofErr w:type="spellStart"/>
            <w:r>
              <w:rPr>
                <w:rFonts w:ascii="Arial" w:hAnsi="Arial" w:cs="Arial"/>
                <w:sz w:val="20"/>
              </w:rPr>
              <w:t>EstimatedThroughputInbound</w:t>
            </w:r>
            <w:proofErr w:type="spellEnd"/>
          </w:p>
        </w:tc>
        <w:tc>
          <w:tcPr>
            <w:tcW w:w="1980" w:type="dxa"/>
            <w:hideMark/>
          </w:tcPr>
          <w:p w14:paraId="5E618434" w14:textId="5671D6A7" w:rsidR="00D37721" w:rsidRPr="00D37721" w:rsidRDefault="00D37721" w:rsidP="00D3772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w:t>
            </w:r>
            <w:r>
              <w:rPr>
                <w:rFonts w:ascii="Arial" w:hAnsi="Arial" w:cs="Arial"/>
                <w:sz w:val="20"/>
              </w:rPr>
              <w:lastRenderedPageBreak/>
              <w:t>presentation.</w:t>
            </w:r>
          </w:p>
        </w:tc>
        <w:tc>
          <w:tcPr>
            <w:tcW w:w="1980" w:type="dxa"/>
            <w:hideMark/>
          </w:tcPr>
          <w:p w14:paraId="4A29C492" w14:textId="2C70482A"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lastRenderedPageBreak/>
              <w:t>55</w:t>
            </w:r>
          </w:p>
        </w:tc>
        <w:tc>
          <w:tcPr>
            <w:tcW w:w="864" w:type="dxa"/>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THROUGHPUT.confirm</w:t>
            </w:r>
            <w:proofErr w:type="spellEnd"/>
            <w:r>
              <w:rPr>
                <w:rFonts w:ascii="Arial" w:hAnsi="Arial" w:cs="Arial"/>
                <w:sz w:val="20"/>
              </w:rPr>
              <w:t xml:space="preserve"> primitive is 0.  If the </w:t>
            </w:r>
            <w:proofErr w:type="spellStart"/>
            <w:r>
              <w:rPr>
                <w:rFonts w:ascii="Arial" w:hAnsi="Arial" w:cs="Arial"/>
                <w:sz w:val="20"/>
              </w:rPr>
              <w:t>AverageMSDU</w:t>
            </w:r>
            <w:proofErr w:type="spellEnd"/>
            <w:r>
              <w:rPr>
                <w:rFonts w:ascii="Arial" w:hAnsi="Arial" w:cs="Arial"/>
                <w:sz w:val="20"/>
              </w:rPr>
              <w:t xml:space="preserve"> size is 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t xml:space="preserve">"If the MLME is incapable of determining a value for the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value of 0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w:t>
            </w:r>
            <w:r>
              <w:rPr>
                <w:rFonts w:ascii="Arial" w:hAnsi="Arial" w:cs="Arial"/>
                <w:sz w:val="20"/>
              </w:rPr>
              <w:lastRenderedPageBreak/>
              <w:t>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throughput to be included in the corresponding 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THROUGHPUT.confirm</w:t>
            </w:r>
            <w:proofErr w:type="spellEnd"/>
            <w:r>
              <w:rPr>
                <w:rFonts w:ascii="Arial" w:hAnsi="Arial" w:cs="Arial"/>
                <w:sz w:val="20"/>
              </w:rPr>
              <w:t xml:space="preserve"> primitive, but should use a value of 1500 octets. "</w:t>
            </w:r>
          </w:p>
        </w:tc>
        <w:tc>
          <w:tcPr>
            <w:tcW w:w="1980" w:type="dxa"/>
            <w:hideMark/>
          </w:tcPr>
          <w:p w14:paraId="0657A273" w14:textId="4A3DE4F8"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Where did this "Beacon RSSI" come from (shame on me for missing it</w:t>
            </w:r>
            <w:proofErr w:type="gramStart"/>
            <w:r>
              <w:rPr>
                <w:rFonts w:ascii="Arial" w:hAnsi="Arial" w:cs="Arial"/>
                <w:sz w:val="20"/>
              </w:rPr>
              <w:t>) ?</w:t>
            </w:r>
            <w:proofErr w:type="gramEnd"/>
            <w:r>
              <w:rPr>
                <w:rFonts w:ascii="Arial" w:hAnsi="Arial" w:cs="Arial"/>
                <w:sz w:val="20"/>
              </w:rPr>
              <w:t xml:space="preserve">  What is it used for? I see no </w:t>
            </w:r>
            <w:proofErr w:type="spellStart"/>
            <w:r>
              <w:rPr>
                <w:rFonts w:ascii="Arial" w:hAnsi="Arial" w:cs="Arial"/>
                <w:sz w:val="20"/>
              </w:rPr>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w:t>
            </w:r>
            <w:proofErr w:type="gramStart"/>
            <w:r>
              <w:rPr>
                <w:rFonts w:ascii="Arial" w:hAnsi="Arial" w:cs="Arial"/>
                <w:sz w:val="20"/>
              </w:rPr>
              <w:t>??.</w:t>
            </w:r>
            <w:proofErr w:type="gramEnd"/>
            <w:r>
              <w:rPr>
                <w:rFonts w:ascii="Arial" w:hAnsi="Arial" w:cs="Arial"/>
                <w:sz w:val="20"/>
              </w:rPr>
              <w:t xml:space="preserve">  Also +/-</w:t>
            </w:r>
            <w:proofErr w:type="gramStart"/>
            <w:r>
              <w:rPr>
                <w:rFonts w:ascii="Arial" w:hAnsi="Arial" w:cs="Arial"/>
                <w:sz w:val="20"/>
              </w:rPr>
              <w:t>5dB  is</w:t>
            </w:r>
            <w:proofErr w:type="gramEnd"/>
            <w:r>
              <w:rPr>
                <w:rFonts w:ascii="Arial" w:hAnsi="Arial" w:cs="Arial"/>
                <w:sz w:val="20"/>
              </w:rPr>
              <w:t xml:space="preserve">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w:t>
            </w:r>
            <w:r>
              <w:rPr>
                <w:rFonts w:ascii="Arial" w:hAnsi="Arial" w:cs="Arial"/>
                <w:sz w:val="20"/>
              </w:rPr>
              <w:lastRenderedPageBreak/>
              <w:t xml:space="preserve">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lastRenderedPageBreak/>
              <w:t>Either change 5dB to 1dB, or delete this clause and all references to dot11BeaconRssi</w:t>
            </w:r>
          </w:p>
        </w:tc>
        <w:tc>
          <w:tcPr>
            <w:tcW w:w="1980" w:type="dxa"/>
            <w:hideMark/>
          </w:tcPr>
          <w:p w14:paraId="7DFB2E8B" w14:textId="00CDDC98"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w:t>
            </w:r>
            <w:r w:rsidR="00364933">
              <w:rPr>
                <w:rFonts w:ascii="Arial" w:eastAsia="Times New Roman" w:hAnsi="Arial" w:cs="Arial"/>
                <w:sz w:val="20"/>
                <w:lang w:val="en-US"/>
              </w:rPr>
              <w:lastRenderedPageBreak/>
              <w:t xml:space="preserve">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w:t>
            </w:r>
            <w:proofErr w:type="gramStart"/>
            <w:r w:rsidR="00364933">
              <w:rPr>
                <w:rFonts w:ascii="Arial" w:eastAsia="Times New Roman" w:hAnsi="Arial" w:cs="Arial"/>
                <w:sz w:val="20"/>
                <w:lang w:val="en-US"/>
              </w:rPr>
              <w:t>used</w:t>
            </w:r>
            <w:r w:rsidR="002C3FB6">
              <w:rPr>
                <w:rFonts w:ascii="Arial" w:eastAsia="Times New Roman" w:hAnsi="Arial" w:cs="Arial"/>
                <w:sz w:val="20"/>
                <w:lang w:val="en-US"/>
              </w:rPr>
              <w:t>,</w:t>
            </w:r>
            <w:proofErr w:type="gramEnd"/>
            <w:r w:rsidR="002C3FB6">
              <w:rPr>
                <w:rFonts w:ascii="Arial" w:eastAsia="Times New Roman" w:hAnsi="Arial" w:cs="Arial"/>
                <w:sz w:val="20"/>
                <w:lang w:val="en-US"/>
              </w:rPr>
              <w:t xml:space="preserve">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w:t>
            </w:r>
            <w:proofErr w:type="gramStart"/>
            <w:r>
              <w:rPr>
                <w:rFonts w:ascii="Arial" w:hAnsi="Arial" w:cs="Arial"/>
                <w:sz w:val="20"/>
              </w:rPr>
              <w:t>%, that</w:t>
            </w:r>
            <w:proofErr w:type="gramEnd"/>
            <w:r>
              <w:rPr>
                <w:rFonts w:ascii="Arial" w:hAnsi="Arial" w:cs="Arial"/>
                <w:sz w:val="20"/>
              </w:rPr>
              <w:t xml:space="preserve">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w:t>
            </w:r>
            <w:proofErr w:type="gramStart"/>
            <w:r>
              <w:rPr>
                <w:rFonts w:ascii="Arial" w:hAnsi="Arial" w:cs="Arial"/>
                <w:sz w:val="20"/>
              </w:rPr>
              <w:t>This is unclear, but why have</w:t>
            </w:r>
            <w:proofErr w:type="gramEnd"/>
            <w:r>
              <w:rPr>
                <w:rFonts w:ascii="Arial" w:hAnsi="Arial" w:cs="Arial"/>
                <w:sz w:val="20"/>
              </w:rPr>
              <w:t xml:space="preser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7D905CAF"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 xml:space="preserve">"A-MPDU aggregation is expected to be performed for MPDUs with the Type subfield equal to Data for the corresponding AC, but A-MSDU aggregation </w:t>
            </w:r>
            <w:r>
              <w:rPr>
                <w:rFonts w:ascii="Arial" w:hAnsi="Arial" w:cs="Arial"/>
                <w:sz w:val="20"/>
              </w:rPr>
              <w:lastRenderedPageBreak/>
              <w:t>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lastRenderedPageBreak/>
              <w:t xml:space="preserve">Change cited text after the comma to "but A-MSDU aggregation is not expected to be performed for MSDUs with the </w:t>
            </w:r>
            <w:r>
              <w:rPr>
                <w:rFonts w:ascii="Arial" w:hAnsi="Arial" w:cs="Arial"/>
                <w:sz w:val="20"/>
              </w:rPr>
              <w:lastRenderedPageBreak/>
              <w:t xml:space="preserve">Type subfield not equal to Data for the corresponding </w:t>
            </w:r>
            <w:proofErr w:type="gramStart"/>
            <w:r>
              <w:rPr>
                <w:rFonts w:ascii="Arial" w:hAnsi="Arial" w:cs="Arial"/>
                <w:sz w:val="20"/>
              </w:rPr>
              <w:t>AC .</w:t>
            </w:r>
            <w:proofErr w:type="gramEnd"/>
            <w:r>
              <w:rPr>
                <w:rFonts w:ascii="Arial" w:hAnsi="Arial" w:cs="Arial"/>
                <w:sz w:val="20"/>
              </w:rPr>
              <w:t>"</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lastRenderedPageBreak/>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w:t>
            </w:r>
            <w:r>
              <w:rPr>
                <w:rFonts w:ascii="Arial" w:eastAsia="Times New Roman" w:hAnsi="Arial" w:cs="Arial"/>
                <w:sz w:val="20"/>
                <w:lang w:val="en-US"/>
              </w:rPr>
              <w:lastRenderedPageBreak/>
              <w:t>and TID. A-MSDUs are built from MSDUs which do not have a MAC header and therefore do not have type or subtype but by definition will eventually be placed into an MPDU of some sort 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FD7285">
            <w:pPr>
              <w:jc w:val="right"/>
              <w:rPr>
                <w:rFonts w:ascii="Arial" w:hAnsi="Arial" w:cs="Arial"/>
                <w:sz w:val="20"/>
              </w:rPr>
            </w:pPr>
            <w:r>
              <w:rPr>
                <w:rFonts w:ascii="Arial" w:hAnsi="Arial" w:cs="Arial"/>
                <w:sz w:val="20"/>
              </w:rPr>
              <w:lastRenderedPageBreak/>
              <w:t>212</w:t>
            </w:r>
          </w:p>
        </w:tc>
        <w:tc>
          <w:tcPr>
            <w:tcW w:w="864" w:type="dxa"/>
          </w:tcPr>
          <w:p w14:paraId="2962BFFE"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FD7285">
            <w:pPr>
              <w:rPr>
                <w:rFonts w:ascii="Arial" w:hAnsi="Arial" w:cs="Arial"/>
                <w:sz w:val="20"/>
              </w:rPr>
            </w:pPr>
          </w:p>
        </w:tc>
        <w:tc>
          <w:tcPr>
            <w:tcW w:w="990" w:type="dxa"/>
          </w:tcPr>
          <w:p w14:paraId="6D0E9A4C" w14:textId="77777777" w:rsidR="00C876F7" w:rsidRPr="00AF6585" w:rsidRDefault="00AF6585" w:rsidP="00FD7285">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 xml:space="preserve">the predicted percentage of air time (so not including </w:t>
            </w:r>
            <w:proofErr w:type="spellStart"/>
            <w:r>
              <w:rPr>
                <w:rFonts w:ascii="Arial" w:hAnsi="Arial" w:cs="Arial"/>
                <w:sz w:val="20"/>
              </w:rPr>
              <w:t>interframe</w:t>
            </w:r>
            <w:proofErr w:type="spellEnd"/>
            <w:r>
              <w:rPr>
                <w:rFonts w:ascii="Arial" w:hAnsi="Arial" w:cs="Arial"/>
                <w:sz w:val="20"/>
              </w:rPr>
              <w:t xml:space="preserv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1AD3C1A5"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do not account for e.g. A-MPDU delimiters and signal extension."</w:t>
            </w:r>
          </w:p>
        </w:tc>
        <w:tc>
          <w:tcPr>
            <w:tcW w:w="1980" w:type="dxa"/>
          </w:tcPr>
          <w:p w14:paraId="1C10F8FF" w14:textId="6AF658CA"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87124F" w:rsidRPr="00E42DB2" w14:paraId="786DEF00" w14:textId="77777777" w:rsidTr="00D37721">
        <w:trPr>
          <w:trHeight w:val="528"/>
        </w:trPr>
        <w:tc>
          <w:tcPr>
            <w:tcW w:w="774" w:type="dxa"/>
            <w:hideMark/>
          </w:tcPr>
          <w:p w14:paraId="248E7A82" w14:textId="77777777" w:rsidR="0087124F" w:rsidRDefault="0087124F">
            <w:pPr>
              <w:jc w:val="right"/>
              <w:rPr>
                <w:rFonts w:ascii="Arial" w:hAnsi="Arial" w:cs="Arial"/>
                <w:sz w:val="20"/>
              </w:rPr>
            </w:pPr>
            <w:r>
              <w:rPr>
                <w:rFonts w:ascii="Arial" w:hAnsi="Arial" w:cs="Arial"/>
                <w:sz w:val="20"/>
              </w:rPr>
              <w:lastRenderedPageBreak/>
              <w:t>214</w:t>
            </w:r>
          </w:p>
        </w:tc>
        <w:tc>
          <w:tcPr>
            <w:tcW w:w="864" w:type="dxa"/>
            <w:hideMark/>
          </w:tcPr>
          <w:p w14:paraId="08FEA472" w14:textId="77777777" w:rsidR="0087124F" w:rsidRDefault="0087124F">
            <w:pPr>
              <w:rPr>
                <w:rFonts w:ascii="Arial" w:hAnsi="Arial" w:cs="Arial"/>
                <w:sz w:val="20"/>
              </w:rPr>
            </w:pPr>
            <w:r>
              <w:rPr>
                <w:rFonts w:ascii="Arial" w:hAnsi="Arial" w:cs="Arial"/>
                <w:sz w:val="20"/>
              </w:rPr>
              <w:t>Mark RISON</w:t>
            </w:r>
          </w:p>
        </w:tc>
        <w:tc>
          <w:tcPr>
            <w:tcW w:w="900" w:type="dxa"/>
          </w:tcPr>
          <w:p w14:paraId="2BF76D60" w14:textId="77777777" w:rsidR="0087124F" w:rsidRDefault="0087124F">
            <w:pPr>
              <w:rPr>
                <w:rFonts w:ascii="Arial" w:hAnsi="Arial" w:cs="Arial"/>
                <w:sz w:val="20"/>
              </w:rPr>
            </w:pPr>
          </w:p>
        </w:tc>
        <w:tc>
          <w:tcPr>
            <w:tcW w:w="990" w:type="dxa"/>
            <w:hideMark/>
          </w:tcPr>
          <w:p w14:paraId="4E2BCC0C" w14:textId="77777777" w:rsidR="0087124F" w:rsidRDefault="0087124F">
            <w:pPr>
              <w:rPr>
                <w:rFonts w:ascii="Arial" w:hAnsi="Arial" w:cs="Arial"/>
                <w:sz w:val="20"/>
              </w:rPr>
            </w:pPr>
            <w:r>
              <w:rPr>
                <w:rFonts w:ascii="Arial" w:hAnsi="Arial" w:cs="Arial"/>
                <w:sz w:val="20"/>
              </w:rPr>
              <w:t>R.7</w:t>
            </w:r>
          </w:p>
        </w:tc>
        <w:tc>
          <w:tcPr>
            <w:tcW w:w="2250" w:type="dxa"/>
            <w:hideMark/>
          </w:tcPr>
          <w:p w14:paraId="013FCFD7" w14:textId="77777777" w:rsidR="0087124F" w:rsidRDefault="0087124F">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tcPr>
          <w:p w14:paraId="081518AA" w14:textId="77777777" w:rsidR="0087124F" w:rsidRDefault="0087124F">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assume that A-MSDUs are included in A-MPDUs."</w:t>
            </w:r>
          </w:p>
        </w:tc>
        <w:tc>
          <w:tcPr>
            <w:tcW w:w="1980" w:type="dxa"/>
          </w:tcPr>
          <w:p w14:paraId="2C5FF605" w14:textId="0C4EDBA0" w:rsidR="0087124F" w:rsidRPr="00DA056E" w:rsidRDefault="0087124F" w:rsidP="00385783">
            <w:pPr>
              <w:rPr>
                <w:rFonts w:ascii="Arial" w:eastAsia="Times New Roman" w:hAnsi="Arial" w:cs="Arial"/>
                <w:sz w:val="20"/>
                <w:highlight w:val="magenta"/>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385783">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214, which </w:t>
            </w:r>
            <w:r w:rsidR="00385783">
              <w:rPr>
                <w:rFonts w:ascii="Arial" w:eastAsia="Times New Roman" w:hAnsi="Arial" w:cs="Arial"/>
                <w:sz w:val="20"/>
                <w:lang w:val="en-US"/>
              </w:rPr>
              <w:t>qualifies the definitions of A_MSDU_BTX and A_MSDU_BRX to account for the case of no A-MSDU aggregation.</w:t>
            </w:r>
          </w:p>
        </w:tc>
      </w:tr>
      <w:tr w:rsidR="00C876F7" w:rsidRPr="00E42DB2" w14:paraId="2046B7AA" w14:textId="77777777" w:rsidTr="00D37721">
        <w:trPr>
          <w:trHeight w:val="528"/>
        </w:trPr>
        <w:tc>
          <w:tcPr>
            <w:tcW w:w="774" w:type="dxa"/>
          </w:tcPr>
          <w:p w14:paraId="2C76B8A4" w14:textId="77777777" w:rsidR="00C876F7" w:rsidRDefault="00C876F7" w:rsidP="00FD7285">
            <w:pPr>
              <w:jc w:val="right"/>
              <w:rPr>
                <w:rFonts w:ascii="Arial" w:hAnsi="Arial" w:cs="Arial"/>
                <w:sz w:val="20"/>
              </w:rPr>
            </w:pPr>
            <w:r>
              <w:rPr>
                <w:rFonts w:ascii="Arial" w:hAnsi="Arial" w:cs="Arial"/>
                <w:sz w:val="20"/>
              </w:rPr>
              <w:t>215</w:t>
            </w:r>
          </w:p>
        </w:tc>
        <w:tc>
          <w:tcPr>
            <w:tcW w:w="864" w:type="dxa"/>
          </w:tcPr>
          <w:p w14:paraId="61964185"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FD7285">
            <w:pPr>
              <w:rPr>
                <w:rFonts w:ascii="Arial" w:hAnsi="Arial" w:cs="Arial"/>
                <w:sz w:val="20"/>
              </w:rPr>
            </w:pPr>
          </w:p>
        </w:tc>
        <w:tc>
          <w:tcPr>
            <w:tcW w:w="990" w:type="dxa"/>
          </w:tcPr>
          <w:p w14:paraId="61988A92" w14:textId="77777777" w:rsidR="00C876F7" w:rsidRDefault="00C876F7" w:rsidP="00FD7285">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seconds".  DPDUR "is the Data PPDU duration target of the 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t>PPDU_Dur</w:t>
            </w:r>
            <w:proofErr w:type="spellEnd"/>
            <w:r>
              <w:rPr>
                <w:rFonts w:ascii="Arial" w:hAnsi="Arial" w:cs="Arial"/>
                <w:sz w:val="20"/>
              </w:rPr>
              <w:t xml:space="preserve">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t xml:space="preserve">Delete the definition of </w:t>
            </w:r>
            <w:proofErr w:type="spellStart"/>
            <w:r>
              <w:rPr>
                <w:rFonts w:ascii="Arial" w:hAnsi="Arial" w:cs="Arial"/>
                <w:sz w:val="20"/>
              </w:rPr>
              <w:t>PPDU_Dur</w:t>
            </w:r>
            <w:proofErr w:type="spellEnd"/>
            <w:r>
              <w:rPr>
                <w:rFonts w:ascii="Arial" w:hAnsi="Arial" w:cs="Arial"/>
                <w:sz w:val="20"/>
              </w:rPr>
              <w:t xml:space="preserve"> and then change </w:t>
            </w:r>
            <w:proofErr w:type="spellStart"/>
            <w:r>
              <w:rPr>
                <w:rFonts w:ascii="Arial" w:hAnsi="Arial" w:cs="Arial"/>
                <w:sz w:val="20"/>
              </w:rPr>
              <w:t>PPDU_Dur</w:t>
            </w:r>
            <w:proofErr w:type="spellEnd"/>
            <w:r>
              <w:rPr>
                <w:rFonts w:ascii="Arial" w:hAnsi="Arial" w:cs="Arial"/>
                <w:sz w:val="20"/>
              </w:rPr>
              <w:t xml:space="preserve"> to DPDUR throughout the referenced </w:t>
            </w:r>
            <w:proofErr w:type="spellStart"/>
            <w:r>
              <w:rPr>
                <w:rFonts w:ascii="Arial" w:hAnsi="Arial" w:cs="Arial"/>
                <w:sz w:val="20"/>
              </w:rPr>
              <w:t>subclause</w:t>
            </w:r>
            <w:proofErr w:type="spellEnd"/>
          </w:p>
        </w:tc>
        <w:tc>
          <w:tcPr>
            <w:tcW w:w="1980" w:type="dxa"/>
          </w:tcPr>
          <w:p w14:paraId="356935EE" w14:textId="2F13004A" w:rsidR="00C876F7" w:rsidRPr="0008634A" w:rsidRDefault="007347A9" w:rsidP="004C0108">
            <w:pPr>
              <w:rPr>
                <w:rFonts w:ascii="Arial" w:eastAsia="Times New Roman" w:hAnsi="Arial" w:cs="Arial"/>
                <w:sz w:val="20"/>
                <w:highlight w:val="magenta"/>
                <w:lang w:val="en-US"/>
              </w:rPr>
            </w:pPr>
            <w:r>
              <w:rPr>
                <w:rFonts w:ascii="Arial" w:eastAsia="Times New Roman" w:hAnsi="Arial" w:cs="Arial"/>
                <w:sz w:val="20"/>
                <w:highlight w:val="magenta"/>
                <w:lang w:val="en-US"/>
              </w:rPr>
              <w:t>Revise</w:t>
            </w:r>
            <w:r w:rsidR="0008634A" w:rsidRPr="0008634A">
              <w:rPr>
                <w:rFonts w:ascii="Arial" w:eastAsia="Times New Roman" w:hAnsi="Arial" w:cs="Arial"/>
                <w:sz w:val="20"/>
                <w:highlight w:val="magenta"/>
                <w:lang w:val="en-US"/>
              </w:rPr>
              <w:t xml:space="preserve"> </w:t>
            </w:r>
            <w:r w:rsidR="00C876F7" w:rsidRPr="0008634A">
              <w:rPr>
                <w:rFonts w:ascii="Arial" w:eastAsia="Times New Roman" w:hAnsi="Arial" w:cs="Arial"/>
                <w:sz w:val="20"/>
                <w:highlight w:val="magenta"/>
                <w:lang w:val="en-US"/>
              </w:rPr>
              <w:t xml:space="preserve">– </w:t>
            </w:r>
            <w:proofErr w:type="spellStart"/>
            <w:r w:rsidR="004C0108">
              <w:rPr>
                <w:rFonts w:ascii="Arial" w:eastAsia="Times New Roman" w:hAnsi="Arial" w:cs="Arial"/>
                <w:sz w:val="20"/>
                <w:lang w:val="en-US"/>
              </w:rPr>
              <w:t>TGmd</w:t>
            </w:r>
            <w:proofErr w:type="spellEnd"/>
            <w:r w:rsidR="004C0108" w:rsidRPr="00D37721">
              <w:rPr>
                <w:rFonts w:ascii="Arial" w:eastAsia="Times New Roman" w:hAnsi="Arial" w:cs="Arial"/>
                <w:sz w:val="20"/>
                <w:lang w:val="en-US"/>
              </w:rPr>
              <w:t xml:space="preserve"> editor to make changes as shown in 11-17/</w:t>
            </w:r>
            <w:r w:rsidR="004C0108">
              <w:rPr>
                <w:rFonts w:ascii="Arial" w:eastAsia="Times New Roman" w:hAnsi="Arial" w:cs="Arial"/>
                <w:sz w:val="20"/>
                <w:lang w:val="en-US"/>
              </w:rPr>
              <w:t>1192r8</w:t>
            </w:r>
            <w:r w:rsidR="004C0108" w:rsidRPr="00D37721">
              <w:rPr>
                <w:rFonts w:ascii="Arial" w:eastAsia="Times New Roman" w:hAnsi="Arial" w:cs="Arial"/>
                <w:sz w:val="20"/>
                <w:lang w:val="en-US"/>
              </w:rPr>
              <w:t xml:space="preserve"> that are marked with </w:t>
            </w:r>
            <w:r w:rsidR="004C0108">
              <w:rPr>
                <w:rFonts w:ascii="Arial" w:eastAsia="Times New Roman" w:hAnsi="Arial" w:cs="Arial"/>
                <w:sz w:val="20"/>
                <w:lang w:val="en-US"/>
              </w:rPr>
              <w:t>CID 215, which makes a reference to the Data PPDU Duration Target subfield of the ESP element, while noting that the two terms cited by the commenter,</w:t>
            </w:r>
            <w:r w:rsidR="004C0108" w:rsidRPr="0008634A">
              <w:rPr>
                <w:rFonts w:ascii="Arial" w:eastAsia="Times New Roman" w:hAnsi="Arial" w:cs="Arial"/>
                <w:sz w:val="20"/>
                <w:highlight w:val="magenta"/>
                <w:lang w:val="en-US"/>
              </w:rPr>
              <w:t xml:space="preserve">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and DPDUR are not the same thing. DPDUR is the target duration, but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t>216</w:t>
            </w:r>
          </w:p>
        </w:tc>
        <w:tc>
          <w:tcPr>
            <w:tcW w:w="864" w:type="dxa"/>
          </w:tcPr>
          <w:p w14:paraId="3C73073B"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FD7285">
            <w:pPr>
              <w:rPr>
                <w:rFonts w:ascii="Arial" w:hAnsi="Arial" w:cs="Arial"/>
                <w:sz w:val="20"/>
              </w:rPr>
            </w:pPr>
          </w:p>
        </w:tc>
        <w:tc>
          <w:tcPr>
            <w:tcW w:w="990" w:type="dxa"/>
          </w:tcPr>
          <w:p w14:paraId="45444067" w14:textId="77777777" w:rsidR="00C876F7" w:rsidRDefault="00C876F7" w:rsidP="00FD7285">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 xml:space="preserve">"Note that some of the parameters of Equation (R-2) have values that are AC dependent." -- </w:t>
            </w:r>
            <w:proofErr w:type="spellStart"/>
            <w:proofErr w:type="gramStart"/>
            <w:r>
              <w:rPr>
                <w:rFonts w:ascii="Arial" w:hAnsi="Arial" w:cs="Arial"/>
                <w:sz w:val="20"/>
              </w:rPr>
              <w:t>er</w:t>
            </w:r>
            <w:proofErr w:type="spellEnd"/>
            <w:proofErr w:type="gramEnd"/>
            <w:r>
              <w:rPr>
                <w:rFonts w:ascii="Arial" w:hAnsi="Arial" w:cs="Arial"/>
                <w:sz w:val="20"/>
              </w:rPr>
              <w:t>,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23807FB9" w:rsidR="00C876F7" w:rsidRPr="00D37721" w:rsidRDefault="00FD7285" w:rsidP="006D68B9">
            <w:pPr>
              <w:rPr>
                <w:rFonts w:ascii="Arial" w:eastAsia="Times New Roman" w:hAnsi="Arial" w:cs="Arial"/>
                <w:sz w:val="20"/>
                <w:lang w:val="en-US"/>
              </w:rPr>
            </w:pPr>
            <w:r>
              <w:rPr>
                <w:rFonts w:ascii="Arial" w:eastAsia="Times New Roman" w:hAnsi="Arial" w:cs="Arial"/>
                <w:sz w:val="20"/>
                <w:lang w:val="en-US"/>
              </w:rPr>
              <w:t>Accept</w:t>
            </w:r>
            <w:r w:rsidR="00C876F7">
              <w:rPr>
                <w:rFonts w:ascii="Arial" w:eastAsia="Times New Roman" w:hAnsi="Arial" w:cs="Arial"/>
                <w:sz w:val="20"/>
                <w:lang w:val="en-US"/>
              </w:rPr>
              <w:t>.</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EstimatedThroughputOutbound</w:t>
            </w:r>
            <w:proofErr w:type="spellEnd"/>
            <w:r>
              <w:rPr>
                <w:rFonts w:ascii="Arial" w:hAnsi="Arial" w:cs="Arial"/>
                <w:sz w:val="20"/>
              </w:rPr>
              <w:t xml:space="preserve"> for each AC of a current or potential link to another STA using Equation (R-1)", but Equation (R-1) refers </w:t>
            </w:r>
            <w:r>
              <w:rPr>
                <w:rFonts w:ascii="Arial" w:hAnsi="Arial" w:cs="Arial"/>
                <w:sz w:val="20"/>
              </w:rPr>
              <w:lastRenderedPageBreak/>
              <w:t xml:space="preserve">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lastRenderedPageBreak/>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"The mechanism by </w:t>
            </w:r>
            <w:proofErr w:type="gramStart"/>
            <w:r>
              <w:rPr>
                <w:rFonts w:ascii="Arial" w:hAnsi="Arial" w:cs="Arial"/>
                <w:sz w:val="20"/>
              </w:rPr>
              <w:t>which  ESP</w:t>
            </w:r>
            <w:proofErr w:type="gramEnd"/>
            <w:r>
              <w:rPr>
                <w:rFonts w:ascii="Arial" w:hAnsi="Arial" w:cs="Arial"/>
                <w:sz w:val="20"/>
              </w:rPr>
              <w:t xml:space="preserve">  STAs  determine</w:t>
            </w:r>
            <w:r>
              <w:rPr>
                <w:rFonts w:ascii="Arial" w:hAnsi="Arial" w:cs="Arial"/>
                <w:sz w:val="20"/>
              </w:rPr>
              <w:br/>
              <w:t xml:space="preserve">values for </w:t>
            </w:r>
            <w:proofErr w:type="spellStart"/>
            <w:r>
              <w:rPr>
                <w:rFonts w:ascii="Arial" w:hAnsi="Arial" w:cs="Arial"/>
                <w:sz w:val="20"/>
              </w:rPr>
              <w:t>EstimatedThroughputInbound</w:t>
            </w:r>
            <w:proofErr w:type="spellEnd"/>
            <w:r>
              <w:rPr>
                <w:rFonts w:ascii="Arial" w:hAnsi="Arial" w:cs="Arial"/>
                <w:sz w:val="20"/>
              </w:rPr>
              <w:t xml:space="preserve"> is </w:t>
            </w:r>
            <w:r>
              <w:rPr>
                <w:rFonts w:ascii="Arial" w:hAnsi="Arial" w:cs="Arial"/>
                <w:sz w:val="20"/>
              </w:rPr>
              <w:lastRenderedPageBreak/>
              <w:t>outside the scope of the standard."</w:t>
            </w:r>
          </w:p>
        </w:tc>
        <w:tc>
          <w:tcPr>
            <w:tcW w:w="1980" w:type="dxa"/>
          </w:tcPr>
          <w:p w14:paraId="13F9DF4C" w14:textId="67C19DB8"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217, which generally agree with the nature of the comment, but resolve it by adding </w:t>
            </w:r>
            <w:r>
              <w:rPr>
                <w:rFonts w:ascii="Arial" w:eastAsia="Times New Roman" w:hAnsi="Arial" w:cs="Arial"/>
                <w:sz w:val="20"/>
                <w:lang w:val="en-US"/>
              </w:rPr>
              <w:lastRenderedPageBreak/>
              <w:t>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180CB1D0"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87124F">
        <w:rPr>
          <w:b/>
          <w:sz w:val="44"/>
          <w:u w:val="single"/>
        </w:rPr>
        <w:t xml:space="preserve">214, </w:t>
      </w:r>
      <w:r w:rsidR="004C0108">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Pr>
          <w:b/>
          <w:sz w:val="44"/>
          <w:u w:val="single"/>
        </w:rPr>
        <w:t>:</w:t>
      </w:r>
    </w:p>
    <w:p w14:paraId="0D982F96" w14:textId="77777777" w:rsidR="005366F1" w:rsidRDefault="005366F1" w:rsidP="008D151A">
      <w:pPr>
        <w:rPr>
          <w:sz w:val="20"/>
        </w:rPr>
      </w:pPr>
    </w:p>
    <w:p w14:paraId="22663641" w14:textId="77777777" w:rsidR="004A1A5F" w:rsidRDefault="004A1A5F" w:rsidP="008D151A">
      <w:pPr>
        <w:rPr>
          <w:sz w:val="20"/>
        </w:rPr>
      </w:pPr>
    </w:p>
    <w:p w14:paraId="463C2E42" w14:textId="77777777" w:rsidR="006F1664" w:rsidRDefault="006F1664" w:rsidP="008D151A">
      <w:pPr>
        <w:rPr>
          <w:sz w:val="20"/>
        </w:rPr>
      </w:pPr>
    </w:p>
    <w:p w14:paraId="0DC7813B" w14:textId="77777777" w:rsidR="008D151A" w:rsidRDefault="006F1664" w:rsidP="00E81BA0">
      <w:pPr>
        <w:rPr>
          <w:ins w:id="1"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proofErr w:type="spellStart"/>
      <w:r>
        <w:rPr>
          <w:b/>
          <w:i/>
          <w:sz w:val="22"/>
          <w:highlight w:val="yellow"/>
        </w:rPr>
        <w:t>TGmd</w:t>
      </w:r>
      <w:proofErr w:type="spellEnd"/>
      <w:r>
        <w:rPr>
          <w:b/>
          <w:i/>
          <w:sz w:val="22"/>
          <w:highlight w:val="yellow"/>
        </w:rPr>
        <w:t xml:space="preserve"> editor: within the table in </w:t>
      </w:r>
      <w:proofErr w:type="spellStart"/>
      <w:r>
        <w:rPr>
          <w:b/>
          <w:i/>
          <w:sz w:val="22"/>
          <w:highlight w:val="yellow"/>
        </w:rPr>
        <w:t>subclause</w:t>
      </w:r>
      <w:proofErr w:type="spellEnd"/>
      <w:r>
        <w:rPr>
          <w:b/>
          <w:i/>
          <w:sz w:val="22"/>
          <w:highlight w:val="yellow"/>
        </w:rPr>
        <w:t xml:space="preserv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7777777" w:rsidR="000F64ED" w:rsidRDefault="000F64ED" w:rsidP="000F64ED">
      <w:pPr>
        <w:rPr>
          <w:b/>
          <w:i/>
          <w:sz w:val="22"/>
          <w:highlight w:val="yellow"/>
        </w:rPr>
      </w:pPr>
      <w:proofErr w:type="spellStart"/>
      <w:r>
        <w:rPr>
          <w:b/>
          <w:i/>
          <w:sz w:val="22"/>
          <w:highlight w:val="yellow"/>
        </w:rPr>
        <w:t>TGmd</w:t>
      </w:r>
      <w:proofErr w:type="spellEnd"/>
      <w:r>
        <w:rPr>
          <w:b/>
          <w:i/>
          <w:sz w:val="22"/>
          <w:highlight w:val="yellow"/>
        </w:rPr>
        <w:t xml:space="preserve"> editor: add a new element to Table 9-88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proofErr w:type="spellStart"/>
            <w:r w:rsidRPr="000F64ED">
              <w:rPr>
                <w:b/>
                <w:sz w:val="20"/>
                <w:lang w:val="en-US" w:eastAsia="ko-KR"/>
              </w:rPr>
              <w:t>Fragmentable</w:t>
            </w:r>
            <w:proofErr w:type="spellEnd"/>
          </w:p>
        </w:tc>
      </w:tr>
      <w:tr w:rsidR="000F64ED" w14:paraId="446F3643" w14:textId="77777777" w:rsidTr="000F64ED">
        <w:tc>
          <w:tcPr>
            <w:tcW w:w="2016" w:type="dxa"/>
          </w:tcPr>
          <w:p w14:paraId="2D887B5A" w14:textId="543BDBD7" w:rsidR="000F64ED" w:rsidRDefault="000F64ED" w:rsidP="00E81BA0">
            <w:pPr>
              <w:rPr>
                <w:sz w:val="20"/>
                <w:lang w:val="en-US" w:eastAsia="ko-KR"/>
              </w:rPr>
            </w:pPr>
            <w:r>
              <w:rPr>
                <w:sz w:val="20"/>
                <w:lang w:val="en-US" w:eastAsia="ko-KR"/>
              </w:rPr>
              <w:t>Estimated Service P</w:t>
            </w:r>
            <w:r w:rsidR="00195974">
              <w:rPr>
                <w:sz w:val="20"/>
                <w:lang w:val="en-US" w:eastAsia="ko-KR"/>
              </w:rPr>
              <w:t>arameters Outbound (see 9.4.2.21</w:t>
            </w:r>
            <w:r>
              <w:rPr>
                <w:sz w:val="20"/>
                <w:lang w:val="en-US" w:eastAsia="ko-KR"/>
              </w:rPr>
              <w:t>6a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77777777"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proofErr w:type="spellStart"/>
      <w:r>
        <w:rPr>
          <w:b/>
          <w:i/>
          <w:sz w:val="22"/>
          <w:highlight w:val="yellow"/>
        </w:rPr>
        <w:t>TGmd</w:t>
      </w:r>
      <w:proofErr w:type="spellEnd"/>
      <w:r>
        <w:rPr>
          <w:b/>
          <w:i/>
          <w:sz w:val="22"/>
          <w:highlight w:val="yellow"/>
        </w:rPr>
        <w:t xml:space="preserve">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2"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Figure 9-588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3"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77777777" w:rsidR="001B0F8C" w:rsidRPr="00394B4E" w:rsidRDefault="001B0F8C" w:rsidP="001B0F8C">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3610F419" w14:textId="77777777"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5"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6" w:author="Matthew Fischer" w:date="2017-07-24T18:41:00Z">
        <w:r w:rsidDel="00470F1A">
          <w:rPr>
            <w:rFonts w:eastAsia="TimesNewRomanPSMT"/>
            <w:sz w:val="20"/>
            <w:lang w:val="en-US" w:eastAsia="ko-KR"/>
          </w:rPr>
          <w:delText>will be allocated</w:delText>
        </w:r>
      </w:del>
      <w:ins w:id="7" w:author="Matthew Fischer" w:date="2017-08-01T11:38:00Z">
        <w:r>
          <w:rPr>
            <w:rFonts w:eastAsia="TimesNewRomanPSMT"/>
            <w:sz w:val="20"/>
            <w:lang w:val="en-US" w:eastAsia="ko-KR"/>
          </w:rPr>
          <w:t>can</w:t>
        </w:r>
      </w:ins>
      <w:ins w:id="8" w:author="Matthew Fischer" w:date="2017-07-24T18:41:00Z">
        <w:r>
          <w:rPr>
            <w:rFonts w:eastAsia="TimesNewRomanPSMT"/>
            <w:sz w:val="20"/>
            <w:lang w:val="en-US" w:eastAsia="ko-KR"/>
          </w:rPr>
          <w:t xml:space="preserve"> expect to be available for the</w:t>
        </w:r>
      </w:ins>
      <w:ins w:id="9" w:author="Matthew Fischer" w:date="2017-08-01T17:47:00Z">
        <w:r>
          <w:rPr>
            <w:rFonts w:eastAsia="TimesNewRomanPSMT"/>
            <w:sz w:val="20"/>
            <w:lang w:val="en-US" w:eastAsia="ko-KR"/>
          </w:rPr>
          <w:t xml:space="preserve"> transmission</w:t>
        </w:r>
      </w:ins>
      <w:ins w:id="10" w:author="Matthew Fischer" w:date="2017-07-28T18:00:00Z">
        <w:r>
          <w:rPr>
            <w:rFonts w:eastAsia="TimesNewRomanPSMT"/>
            <w:sz w:val="20"/>
            <w:lang w:val="en-US" w:eastAsia="ko-KR"/>
          </w:rPr>
          <w:t xml:space="preserve"> </w:t>
        </w:r>
      </w:ins>
      <w:ins w:id="11" w:author="Matthew Fischer" w:date="2017-07-24T18:41:00Z">
        <w:r>
          <w:rPr>
            <w:rFonts w:eastAsia="TimesNewRomanPSMT"/>
            <w:sz w:val="20"/>
            <w:lang w:val="en-US" w:eastAsia="ko-KR"/>
          </w:rPr>
          <w:t>of</w:t>
        </w:r>
      </w:ins>
      <w:r>
        <w:rPr>
          <w:rFonts w:eastAsia="TimesNewRomanPSMT"/>
          <w:sz w:val="20"/>
          <w:lang w:val="en-US" w:eastAsia="ko-KR"/>
        </w:rPr>
        <w:t xml:space="preserve"> </w:t>
      </w:r>
      <w:del w:id="12"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3" w:author="Matthew Fischer" w:date="2017-08-01T17:47:00Z">
        <w:r>
          <w:rPr>
            <w:rFonts w:eastAsia="TimesNewRomanPSMT"/>
            <w:sz w:val="20"/>
            <w:lang w:val="en-US" w:eastAsia="ko-KR"/>
          </w:rPr>
          <w:t>to</w:t>
        </w:r>
      </w:ins>
      <w:ins w:id="14" w:author="Matthew Fischer" w:date="2017-07-24T18:42:00Z">
        <w:r>
          <w:rPr>
            <w:rFonts w:eastAsia="TimesNewRomanPSMT"/>
            <w:sz w:val="20"/>
            <w:lang w:val="en-US" w:eastAsia="ko-KR"/>
          </w:rPr>
          <w:t xml:space="preserve"> that STA</w:t>
        </w:r>
      </w:ins>
      <w:ins w:id="15" w:author="Matthew Fischer" w:date="2017-07-28T16:41:00Z">
        <w:r>
          <w:rPr>
            <w:rFonts w:eastAsia="TimesNewRomanPSMT"/>
            <w:sz w:val="20"/>
            <w:lang w:val="en-US" w:eastAsia="ko-KR"/>
          </w:rPr>
          <w:t>, including overhead</w:t>
        </w:r>
      </w:ins>
      <w:ins w:id="16" w:author="Mark Hamilton" w:date="2017-10-03T09:18:00Z">
        <w:r>
          <w:rPr>
            <w:rFonts w:eastAsia="TimesNewRomanPSMT"/>
            <w:sz w:val="20"/>
            <w:lang w:val="en-US" w:eastAsia="ko-KR"/>
          </w:rPr>
          <w:t>,</w:t>
        </w:r>
      </w:ins>
      <w:ins w:id="17" w:author="Matthew Fischer" w:date="2017-07-28T16:41:00Z">
        <w:r>
          <w:rPr>
            <w:rFonts w:eastAsia="TimesNewRomanPSMT"/>
            <w:sz w:val="20"/>
            <w:lang w:val="en-US" w:eastAsia="ko-KR"/>
          </w:rPr>
          <w:t xml:space="preserve"> </w:t>
        </w:r>
      </w:ins>
      <w:ins w:id="18" w:author="Matthew Fischer" w:date="2017-07-28T16:43:00Z">
        <w:r>
          <w:rPr>
            <w:rFonts w:eastAsia="TimesNewRomanPSMT"/>
            <w:sz w:val="20"/>
            <w:lang w:val="en-US" w:eastAsia="ko-KR"/>
          </w:rPr>
          <w:t>where such PPDUs</w:t>
        </w:r>
      </w:ins>
      <w:del w:id="19"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0"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1" w:author="Matthew Fischer" w:date="2017-11-07T08:17:00Z">
        <w:r>
          <w:rPr>
            <w:rFonts w:eastAsia="TimesNewRomanPSMT"/>
            <w:sz w:val="20"/>
            <w:lang w:val="en-US" w:eastAsia="ko-KR"/>
          </w:rPr>
          <w:t>that</w:t>
        </w:r>
      </w:ins>
      <w:ins w:id="22" w:author="Matthew Fischer" w:date="2017-07-24T18:41:00Z">
        <w:r>
          <w:rPr>
            <w:rFonts w:eastAsia="TimesNewRomanPSMT"/>
            <w:sz w:val="20"/>
            <w:lang w:val="en-US" w:eastAsia="ko-KR"/>
          </w:rPr>
          <w:t xml:space="preserve"> belong</w:t>
        </w:r>
      </w:ins>
      <w:ins w:id="23" w:author="Matthew Fischer" w:date="2017-07-28T16:44:00Z">
        <w:r>
          <w:rPr>
            <w:rFonts w:eastAsia="TimesNewRomanPSMT"/>
            <w:sz w:val="20"/>
            <w:lang w:val="en-US" w:eastAsia="ko-KR"/>
          </w:rPr>
          <w:t xml:space="preserve"> to</w:t>
        </w:r>
      </w:ins>
      <w:ins w:id="24" w:author="Matthew Fischer" w:date="2017-07-24T18:41:00Z">
        <w:r>
          <w:rPr>
            <w:rFonts w:eastAsia="TimesNewRomanPSMT"/>
            <w:sz w:val="20"/>
            <w:lang w:val="en-US" w:eastAsia="ko-KR"/>
          </w:rPr>
          <w:t xml:space="preserve"> </w:t>
        </w:r>
      </w:ins>
      <w:del w:id="25"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6"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7" w:author="Matthew Fischer" w:date="2017-07-28T16:43:00Z">
        <w:r>
          <w:rPr>
            <w:rFonts w:eastAsia="TimesNewRomanPSMT"/>
            <w:sz w:val="20"/>
            <w:lang w:val="en-US" w:eastAsia="ko-KR"/>
          </w:rPr>
          <w:t xml:space="preserve"> indicated in the Access Category subfield of the </w:t>
        </w:r>
      </w:ins>
      <w:ins w:id="28" w:author="Matthew Fischer" w:date="2017-07-28T16:44:00Z">
        <w:r>
          <w:rPr>
            <w:rFonts w:eastAsia="TimesNewRomanPSMT"/>
            <w:sz w:val="20"/>
            <w:lang w:val="en-US" w:eastAsia="ko-KR"/>
          </w:rPr>
          <w:t xml:space="preserve">corresponding </w:t>
        </w:r>
      </w:ins>
      <w:ins w:id="29" w:author="Matthew Fischer" w:date="2017-07-28T16:43:00Z">
        <w:r>
          <w:rPr>
            <w:rFonts w:eastAsia="TimesNewRomanPSMT"/>
            <w:sz w:val="20"/>
            <w:lang w:val="en-US" w:eastAsia="ko-KR"/>
          </w:rPr>
          <w:t>ESP Information field</w:t>
        </w:r>
      </w:ins>
      <w:ins w:id="30" w:author="Matthew Fischer" w:date="2017-11-07T08:17:00Z">
        <w:r>
          <w:rPr>
            <w:rFonts w:eastAsia="TimesNewRomanPSMT"/>
            <w:sz w:val="20"/>
            <w:lang w:val="en-US" w:eastAsia="ko-KR"/>
          </w:rPr>
          <w:t xml:space="preserve"> and any other MPDUs in the PPDU are considered to be overhead</w:t>
        </w:r>
      </w:ins>
      <w:del w:id="31"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Pr>
          <w:b/>
          <w:color w:val="00B050"/>
        </w:rPr>
        <w:t>31)(#212)(#217</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3163D6E4"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2"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3"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4"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 xml:space="preserve">for the corresponding access category in units of 50 </w:t>
      </w:r>
      <w:proofErr w:type="spellStart"/>
      <w:r>
        <w:rPr>
          <w:rFonts w:ascii="TimesNewRomanPSMT" w:hAnsi="TimesNewRomanPSMT" w:cs="TimesNewRomanPSMT"/>
          <w:sz w:val="20"/>
          <w:lang w:val="en-US" w:eastAsia="ko-KR"/>
        </w:rPr>
        <w:t>μs</w:t>
      </w:r>
      <w:proofErr w:type="spellEnd"/>
      <w:r>
        <w:rPr>
          <w:rFonts w:ascii="TimesNewRomanPSMT" w:hAnsi="TimesNewRomanPSMT" w:cs="TimesNewRomanPSMT"/>
          <w:sz w:val="20"/>
          <w:lang w:val="en-US" w:eastAsia="ko-KR"/>
        </w:rPr>
        <w:t>.</w:t>
      </w:r>
      <w:ins w:id="35"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(#215</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7F71836B" w14:textId="12615D80" w:rsidR="00BD6C05" w:rsidRDefault="00BD6C05" w:rsidP="00BD6C05">
      <w:pPr>
        <w:rPr>
          <w:b/>
          <w:i/>
          <w:sz w:val="22"/>
          <w:highlight w:val="yellow"/>
        </w:rPr>
      </w:pPr>
      <w:proofErr w:type="spellStart"/>
      <w:r>
        <w:rPr>
          <w:b/>
          <w:i/>
          <w:sz w:val="22"/>
          <w:highlight w:val="yellow"/>
        </w:rPr>
        <w:t>TGmd</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9.4.2.216a </w:t>
      </w:r>
      <w:proofErr w:type="gramStart"/>
      <w:r>
        <w:rPr>
          <w:b/>
          <w:i/>
          <w:sz w:val="22"/>
          <w:highlight w:val="yellow"/>
        </w:rPr>
        <w:t>Estimated</w:t>
      </w:r>
      <w:proofErr w:type="gramEnd"/>
      <w:r>
        <w:rPr>
          <w:b/>
          <w:i/>
          <w:sz w:val="22"/>
          <w:highlight w:val="yellow"/>
        </w:rPr>
        <w:t xml:space="preserve"> service parameters outbound element to appear after </w:t>
      </w:r>
      <w:proofErr w:type="spellStart"/>
      <w:r>
        <w:rPr>
          <w:b/>
          <w:i/>
          <w:sz w:val="22"/>
          <w:highlight w:val="yellow"/>
        </w:rPr>
        <w:t>subclause</w:t>
      </w:r>
      <w:proofErr w:type="spellEnd"/>
      <w:r>
        <w:rPr>
          <w:b/>
          <w:i/>
          <w:sz w:val="22"/>
          <w:highlight w:val="yellow"/>
        </w:rPr>
        <w:t xml:space="preserve"> 9.4.2.216 </w:t>
      </w:r>
      <w:r w:rsidR="001B0F8C">
        <w:rPr>
          <w:b/>
          <w:i/>
          <w:sz w:val="22"/>
          <w:highlight w:val="yellow"/>
        </w:rPr>
        <w:t xml:space="preserve">MAD element (11ah) </w:t>
      </w:r>
      <w:r>
        <w:rPr>
          <w:b/>
          <w:i/>
          <w:sz w:val="22"/>
          <w:highlight w:val="yellow"/>
        </w:rPr>
        <w:t>as shown:</w:t>
      </w:r>
      <w:r w:rsidRPr="003E44B3">
        <w:rPr>
          <w:b/>
          <w:color w:val="00B050"/>
        </w:rPr>
        <w:t xml:space="preserve"> </w:t>
      </w:r>
      <w:r>
        <w:rPr>
          <w:b/>
          <w:color w:val="00B050"/>
        </w:rPr>
        <w:t>(#217</w:t>
      </w:r>
      <w:r w:rsidRPr="00782905">
        <w:rPr>
          <w:b/>
          <w:color w:val="00B050"/>
        </w:rPr>
        <w:t>)</w:t>
      </w:r>
    </w:p>
    <w:p w14:paraId="5B392F63" w14:textId="77777777" w:rsidR="006F1664" w:rsidRDefault="006F1664" w:rsidP="00E81BA0">
      <w:pPr>
        <w:rPr>
          <w:sz w:val="20"/>
        </w:rPr>
      </w:pPr>
    </w:p>
    <w:p w14:paraId="3BDBC8F3" w14:textId="77777777" w:rsidR="00BE2E0B" w:rsidRDefault="00BE2E0B" w:rsidP="00AC4B40">
      <w:pPr>
        <w:rPr>
          <w:sz w:val="20"/>
          <w:lang w:val="en-US"/>
        </w:rPr>
      </w:pPr>
    </w:p>
    <w:p w14:paraId="79B8EB5D" w14:textId="44AC2B00"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9.4.2.216a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41E94172"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712a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63702265" w:rsidR="00BD6C05" w:rsidRPr="00394B4E" w:rsidRDefault="00F30051"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lastRenderedPageBreak/>
        <w:t>Figure 9-712a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4B5228CA"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 Time Bitmap field contains a bitmap indicating the presence or absence of an Outbound Air Time Information field for each of the four EDCA Access Categories. The format of the Outbound Air Time Bitmap field is shown in Figure 9-</w:t>
      </w:r>
      <w:r w:rsidR="00E8544C">
        <w:rPr>
          <w:rFonts w:eastAsia="TimesNewRomanPSMT"/>
          <w:sz w:val="20"/>
          <w:lang w:val="en-US" w:eastAsia="ko-KR"/>
        </w:rPr>
        <w:t>712b</w:t>
      </w:r>
      <w:r>
        <w:rPr>
          <w:rFonts w:eastAsia="TimesNewRomanPSMT"/>
          <w:sz w:val="20"/>
          <w:lang w:val="en-US" w:eastAsia="ko-KR"/>
        </w:rPr>
        <w:t xml:space="preserve"> Outbound Air 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595F3DE5"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712b</w:t>
      </w:r>
      <w:r w:rsidRPr="00394B4E">
        <w:rPr>
          <w:rFonts w:eastAsia="TimesNewRomanPSMT"/>
          <w:b/>
          <w:sz w:val="20"/>
          <w:lang w:val="en-US" w:eastAsia="ko-KR"/>
        </w:rPr>
        <w:t xml:space="preserve"> – </w:t>
      </w:r>
      <w:r>
        <w:rPr>
          <w:rFonts w:eastAsia="TimesNewRomanPSMT"/>
          <w:b/>
          <w:sz w:val="20"/>
          <w:lang w:val="en-US" w:eastAsia="ko-KR"/>
        </w:rPr>
        <w:t>Outbound Airtime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4FCC5104"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The format of the Outbound Information field is shown in Figure 9-</w:t>
      </w:r>
      <w:r w:rsidR="00E8544C">
        <w:rPr>
          <w:rFonts w:eastAsia="TimesNewRomanPSMT"/>
          <w:sz w:val="20"/>
          <w:lang w:val="en-US" w:eastAsia="ko-KR"/>
        </w:rPr>
        <w:t>712c</w:t>
      </w:r>
      <w:r>
        <w:rPr>
          <w:rFonts w:eastAsia="TimesNewRomanPSMT"/>
          <w:sz w:val="20"/>
          <w:lang w:val="en-US" w:eastAsia="ko-KR"/>
        </w:rPr>
        <w:t xml:space="preserve"> Outbound </w:t>
      </w:r>
      <w:r w:rsidR="000402D5">
        <w:rPr>
          <w:rFonts w:eastAsia="TimesNewRomanPSMT"/>
          <w:sz w:val="20"/>
          <w:lang w:val="en-US" w:eastAsia="ko-KR"/>
        </w:rPr>
        <w:t>Air Time List</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2196B2A7"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712c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Air Time List</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6E11EFC1"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Information field Outbound Airtime 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r w:rsidR="00FA48C8">
        <w:rPr>
          <w:rFonts w:eastAsia="TimesNewRomanPSMT"/>
          <w:sz w:val="20"/>
          <w:lang w:val="en-US" w:eastAsia="ko-KR"/>
        </w:rPr>
        <w:t xml:space="preserve"> A new STA joining the BSS might have a different view of the medium than the STA transmitting the Estimated </w:t>
      </w:r>
      <w:r w:rsidR="00FA48C8">
        <w:rPr>
          <w:rFonts w:eastAsia="TimesNewRomanPSMT"/>
          <w:sz w:val="20"/>
          <w:lang w:val="en-US" w:eastAsia="ko-KR"/>
        </w:rPr>
        <w:t>Outbound Air Time Fraction</w:t>
      </w:r>
      <w:r w:rsidR="00FA48C8">
        <w:rPr>
          <w:rFonts w:eastAsia="TimesNewRomanPSMT"/>
          <w:sz w:val="20"/>
          <w:lang w:val="en-US" w:eastAsia="ko-KR"/>
        </w:rPr>
        <w:t xml:space="preserve">, e.g. due to hidden nodes. In such cases, the new STA might experience a different actual </w:t>
      </w:r>
      <w:r w:rsidR="00FA48C8">
        <w:rPr>
          <w:rFonts w:eastAsia="TimesNewRomanPSMT"/>
          <w:sz w:val="20"/>
          <w:lang w:val="en-US" w:eastAsia="ko-KR"/>
        </w:rPr>
        <w:t xml:space="preserve">Outbound Air Time Fraction </w:t>
      </w:r>
      <w:r w:rsidR="00FA48C8">
        <w:rPr>
          <w:rFonts w:eastAsia="TimesNewRomanPSMT"/>
          <w:sz w:val="20"/>
          <w:lang w:val="en-US" w:eastAsia="ko-KR"/>
        </w:rPr>
        <w:t>than that advertised in the element.</w:t>
      </w: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lastRenderedPageBreak/>
        <w:t xml:space="preserve">Upon receiving a Beacon frame, a STA measures the received signal strength of the Beacon frame </w:t>
      </w:r>
      <w:ins w:id="36" w:author="Matthew Fischer" w:date="2017-07-24T18:32:00Z">
        <w:r w:rsidR="00DB2C1A">
          <w:rPr>
            <w:rFonts w:eastAsia="TimesNewRomanPSMT"/>
            <w:sz w:val="20"/>
            <w:lang w:val="en-US" w:eastAsia="ko-KR"/>
          </w:rPr>
          <w:t xml:space="preserve">and may store the result in </w:t>
        </w:r>
      </w:ins>
      <w:del w:id="37"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38"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w:t>
      </w:r>
      <w:proofErr w:type="spellStart"/>
      <w:r w:rsidRPr="00364933">
        <w:rPr>
          <w:rFonts w:eastAsia="TimesNewRomanPSMT"/>
          <w:sz w:val="20"/>
          <w:lang w:val="en-US" w:eastAsia="ko-KR"/>
        </w:rPr>
        <w:t>dBm</w:t>
      </w:r>
      <w:proofErr w:type="spellEnd"/>
      <w:r w:rsidRPr="00364933">
        <w:rPr>
          <w:rFonts w:eastAsia="TimesNewRomanPSMT"/>
          <w:sz w:val="20"/>
          <w:lang w:val="en-US" w:eastAsia="ko-KR"/>
        </w:rPr>
        <w:t>. When operating in frequency bands below 6 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77777777"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7777777"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 xml:space="preserve">A STA that has a value of true for dot11EstimatedServiceParametersOptionImplemented is </w:t>
      </w:r>
      <w:proofErr w:type="gramStart"/>
      <w:r w:rsidRPr="00A568D0">
        <w:rPr>
          <w:rFonts w:eastAsia="TimesNewRomanPSMT"/>
          <w:sz w:val="20"/>
          <w:lang w:val="en-US" w:eastAsia="ko-KR"/>
        </w:rPr>
        <w:t>an estimated</w:t>
      </w:r>
      <w:proofErr w:type="gramEnd"/>
      <w:r w:rsidR="00A568D0" w:rsidRPr="00A568D0">
        <w:rPr>
          <w:rFonts w:eastAsia="TimesNewRomanPSMT"/>
          <w:sz w:val="20"/>
          <w:lang w:val="en-US" w:eastAsia="ko-KR"/>
        </w:rPr>
        <w:t xml:space="preserve"> </w:t>
      </w:r>
      <w:r w:rsidRPr="00A568D0">
        <w:rPr>
          <w:rFonts w:eastAsia="TimesNewRomanPSMT"/>
          <w:sz w:val="20"/>
          <w:lang w:val="en-US" w:eastAsia="ko-KR"/>
        </w:rPr>
        <w:t>service parameters (ESP) STA.</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39"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40"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1"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2" w:author="Matthew Fischer" w:date="2017-07-24T18:15:00Z">
        <w:r w:rsidRPr="00A568D0" w:rsidDel="00733058">
          <w:rPr>
            <w:rFonts w:eastAsia="TimesNewRomanPSMT"/>
            <w:sz w:val="20"/>
            <w:lang w:val="en-US" w:eastAsia="ko-KR"/>
          </w:rPr>
          <w:delText>need to know what</w:delText>
        </w:r>
      </w:del>
      <w:ins w:id="43"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4"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5" w:author="Matthew Fischer" w:date="2017-07-24T18:16:00Z">
        <w:r w:rsidR="00733058">
          <w:rPr>
            <w:rFonts w:eastAsia="TimesNewRomanPSMT"/>
            <w:sz w:val="20"/>
            <w:lang w:val="en-US" w:eastAsia="ko-KR"/>
          </w:rPr>
          <w:t>e.g. to allow</w:t>
        </w:r>
      </w:ins>
      <w:del w:id="46"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47" w:author="Matthew Fischer" w:date="2017-07-24T18:16:00Z">
        <w:r w:rsidR="00733058">
          <w:rPr>
            <w:rFonts w:eastAsia="TimesNewRomanPSMT"/>
            <w:sz w:val="20"/>
            <w:lang w:val="en-US" w:eastAsia="ko-KR"/>
          </w:rPr>
          <w:t>son</w:t>
        </w:r>
      </w:ins>
      <w:del w:id="48"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49"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50"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1"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DC4AD4" w:rsidRPr="00DB2C1A">
        <w:rPr>
          <w:b/>
          <w:color w:val="00B050"/>
          <w:sz w:val="20"/>
        </w:rPr>
        <w:t>(</w:t>
      </w:r>
      <w:proofErr w:type="gramEnd"/>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52"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53"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4"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5"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xml:space="preserve">— Block </w:t>
      </w:r>
      <w:proofErr w:type="spellStart"/>
      <w:r w:rsidRPr="00BE2E0B">
        <w:rPr>
          <w:rFonts w:eastAsia="TimesNewRomanPSMT"/>
          <w:sz w:val="20"/>
          <w:lang w:val="en-US" w:eastAsia="ko-KR"/>
        </w:rPr>
        <w:t>ack</w:t>
      </w:r>
      <w:proofErr w:type="spellEnd"/>
      <w:r w:rsidRPr="00BE2E0B">
        <w:rPr>
          <w:rFonts w:eastAsia="TimesNewRomanPSMT"/>
          <w:sz w:val="20"/>
          <w:lang w:val="en-US" w:eastAsia="ko-KR"/>
        </w:rPr>
        <w:t xml:space="preserve"> window size</w:t>
      </w:r>
    </w:p>
    <w:p w14:paraId="326318A9" w14:textId="77777777" w:rsidR="00CA1FE0" w:rsidRDefault="00BE2E0B" w:rsidP="00A568D0">
      <w:pPr>
        <w:pStyle w:val="BodyText"/>
        <w:spacing w:before="240" w:after="0" w:line="240" w:lineRule="atLeast"/>
        <w:rPr>
          <w:ins w:id="56" w:author="Matthew Fischer" w:date="2017-07-24T18:19:00Z"/>
          <w:rFonts w:eastAsia="TimesNewRomanPSMT"/>
          <w:sz w:val="20"/>
          <w:lang w:val="en-US" w:eastAsia="ko-KR"/>
        </w:rPr>
      </w:pPr>
      <w:r w:rsidRPr="00A568D0">
        <w:rPr>
          <w:rFonts w:eastAsia="TimesNewRomanPSMT"/>
          <w:sz w:val="20"/>
          <w:lang w:val="en-US" w:eastAsia="ko-KR"/>
        </w:rPr>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14:paraId="1EB5CE9C" w14:textId="26E60574" w:rsidR="00CA1FE0" w:rsidRDefault="00BE2E0B" w:rsidP="00A568D0">
      <w:pPr>
        <w:pStyle w:val="BodyText"/>
        <w:spacing w:before="240" w:after="0" w:line="240" w:lineRule="atLeast"/>
        <w:rPr>
          <w:ins w:id="57" w:author="Matthew Fischer" w:date="2017-07-24T18:20:00Z"/>
          <w:rFonts w:eastAsia="TimesNewRomanPSMT"/>
          <w:sz w:val="20"/>
          <w:lang w:val="en-US" w:eastAsia="ko-KR"/>
        </w:rPr>
      </w:pPr>
      <w:del w:id="58"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59" w:author="Matthew Fischer" w:date="2017-11-07T14:04:00Z">
        <w:r w:rsidRPr="00A568D0" w:rsidDel="00097A48">
          <w:rPr>
            <w:rFonts w:eastAsia="TimesNewRomanPSMT"/>
            <w:sz w:val="20"/>
            <w:lang w:val="en-US" w:eastAsia="ko-KR"/>
          </w:rPr>
          <w:delText>–1</w:delText>
        </w:r>
      </w:del>
      <w:ins w:id="60"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14:paraId="3FC3E787" w14:textId="47B7E065" w:rsidR="00CA1FE0" w:rsidRDefault="00BE2E0B" w:rsidP="00A568D0">
      <w:pPr>
        <w:pStyle w:val="BodyText"/>
        <w:spacing w:before="240" w:after="0" w:line="240" w:lineRule="atLeast"/>
        <w:rPr>
          <w:ins w:id="61" w:author="Matthew Fischer" w:date="2017-07-24T18:20:00Z"/>
          <w:rFonts w:eastAsia="TimesNewRomanPSMT"/>
          <w:sz w:val="20"/>
          <w:lang w:val="en-US" w:eastAsia="ko-KR"/>
        </w:rPr>
      </w:pPr>
      <w:del w:id="62"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63" w:author="Matthew Fischer" w:date="2017-11-07T14:05:00Z">
        <w:r w:rsidRPr="00A568D0" w:rsidDel="00097A48">
          <w:rPr>
            <w:rFonts w:eastAsia="TimesNewRomanPSMT"/>
            <w:sz w:val="20"/>
            <w:lang w:val="en-US" w:eastAsia="ko-KR"/>
          </w:rPr>
          <w:delText xml:space="preserve">0 </w:delText>
        </w:r>
      </w:del>
      <w:ins w:id="64"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14:paraId="5995EA00" w14:textId="546514DC" w:rsidR="00CA1FE0" w:rsidRDefault="00BE2E0B" w:rsidP="00A568D0">
      <w:pPr>
        <w:pStyle w:val="BodyText"/>
        <w:spacing w:before="240" w:after="0" w:line="240" w:lineRule="atLeast"/>
        <w:rPr>
          <w:ins w:id="65" w:author="Matthew Fischer" w:date="2017-07-24T18:20:00Z"/>
          <w:rFonts w:eastAsia="TimesNewRomanPSMT"/>
          <w:sz w:val="20"/>
          <w:lang w:val="en-US" w:eastAsia="ko-KR"/>
        </w:rPr>
      </w:pPr>
      <w:del w:id="66"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67" w:author="Matthew Fischer" w:date="2017-11-07T14:05:00Z">
        <w:r w:rsidRPr="00A568D0" w:rsidDel="00097A48">
          <w:rPr>
            <w:rFonts w:eastAsia="TimesNewRomanPSMT"/>
            <w:sz w:val="20"/>
            <w:lang w:val="en-US" w:eastAsia="ko-KR"/>
          </w:rPr>
          <w:delText>–1</w:delText>
        </w:r>
      </w:del>
      <w:ins w:id="68"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69"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70" w:author="Matthew Fischer" w:date="2017-11-07T14:05:00Z">
        <w:r w:rsidRPr="00A568D0" w:rsidDel="00097A48">
          <w:rPr>
            <w:rFonts w:eastAsia="TimesNewRomanPSMT"/>
            <w:sz w:val="20"/>
            <w:lang w:val="en-US" w:eastAsia="ko-KR"/>
          </w:rPr>
          <w:delText>0</w:delText>
        </w:r>
      </w:del>
      <w:ins w:id="71"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r w:rsidR="00CA1FE0" w:rsidRPr="00DB2C1A">
        <w:rPr>
          <w:b/>
          <w:color w:val="00B050"/>
          <w:sz w:val="20"/>
        </w:rPr>
        <w:t>(#55)</w:t>
      </w:r>
    </w:p>
    <w:p w14:paraId="75D1873E" w14:textId="77777777"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w:t>
      </w:r>
      <w:ins w:id="72" w:author="Matthew Fischer" w:date="2017-07-24T18:10:00Z">
        <w:r w:rsidR="00475BC2">
          <w:rPr>
            <w:rFonts w:eastAsia="TimesNewRomanPSMT"/>
            <w:sz w:val="20"/>
            <w:lang w:val="en-US" w:eastAsia="ko-KR"/>
          </w:rPr>
          <w:t xml:space="preserve">and </w:t>
        </w:r>
        <w:proofErr w:type="spellStart"/>
        <w:r w:rsidR="00475BC2">
          <w:rPr>
            <w:rFonts w:eastAsia="TimesNewRomanPSMT"/>
            <w:sz w:val="20"/>
            <w:lang w:val="en-US" w:eastAsia="ko-KR"/>
          </w:rPr>
          <w:t>EstimatedThroughputInbound</w:t>
        </w:r>
        <w:proofErr w:type="spellEnd"/>
        <w:r w:rsidR="00475BC2">
          <w:rPr>
            <w:rFonts w:eastAsia="TimesNewRomanPSMT"/>
            <w:sz w:val="20"/>
            <w:lang w:val="en-US" w:eastAsia="ko-KR"/>
          </w:rPr>
          <w:t xml:space="preserve"> </w:t>
        </w:r>
      </w:ins>
      <w:r w:rsidRPr="00A568D0">
        <w:rPr>
          <w:rFonts w:eastAsia="TimesNewRomanPSMT"/>
          <w:sz w:val="20"/>
          <w:lang w:val="en-US" w:eastAsia="ko-KR"/>
        </w:rPr>
        <w:t>for each AC of a current or potential link with a STA using the equation found in R.7</w:t>
      </w:r>
      <w:proofErr w:type="gramStart"/>
      <w:r w:rsidRPr="00A568D0">
        <w:rPr>
          <w:rFonts w:eastAsia="TimesNewRomanPSMT"/>
          <w:sz w:val="20"/>
          <w:lang w:val="en-US" w:eastAsia="ko-KR"/>
        </w:rPr>
        <w:t>.</w:t>
      </w:r>
      <w:r w:rsidR="003A0886" w:rsidRPr="00DB2C1A">
        <w:rPr>
          <w:b/>
          <w:color w:val="00B050"/>
          <w:sz w:val="20"/>
        </w:rPr>
        <w:t>(</w:t>
      </w:r>
      <w:proofErr w:type="gramEnd"/>
      <w:r w:rsidR="003A0886" w:rsidRPr="00DB2C1A">
        <w:rPr>
          <w:b/>
          <w:color w:val="00B050"/>
          <w:sz w:val="20"/>
        </w:rPr>
        <w:t>#259)</w:t>
      </w:r>
    </w:p>
    <w:p w14:paraId="023E4FCF" w14:textId="77777777" w:rsidR="00A568D0" w:rsidRDefault="00BE2E0B" w:rsidP="00A568D0">
      <w:pPr>
        <w:pStyle w:val="BodyText"/>
        <w:spacing w:before="240" w:after="0" w:line="240" w:lineRule="atLeast"/>
        <w:rPr>
          <w:sz w:val="20"/>
        </w:rPr>
      </w:pPr>
      <w:r w:rsidRPr="00A568D0">
        <w:rPr>
          <w:rFonts w:eastAsia="TimesNewRomanPSMT"/>
          <w:sz w:val="20"/>
          <w:lang w:val="en-US" w:eastAsia="ko-KR"/>
        </w:rPr>
        <w:lastRenderedPageBreak/>
        <w:t>An ESP STA or a mesh STA may include a Request element that includes the element ID of the Estimated Service Parameters element in transmitted Probe Requests.</w:t>
      </w:r>
    </w:p>
    <w:p w14:paraId="2B887C76" w14:textId="77777777" w:rsidR="00A568D0" w:rsidRPr="00A568D0" w:rsidRDefault="00A568D0" w:rsidP="00A568D0">
      <w:pPr>
        <w:pStyle w:val="BodyText"/>
        <w:spacing w:before="240" w:after="0" w:line="240" w:lineRule="atLeast"/>
        <w:rPr>
          <w:sz w:val="20"/>
        </w:rPr>
      </w:pPr>
      <w:r w:rsidRPr="00A568D0">
        <w:rPr>
          <w:rFonts w:eastAsia="TimesNewRomanPSMT"/>
          <w:sz w:val="20"/>
          <w:lang w:val="en-US" w:eastAsia="ko-KR"/>
        </w:rPr>
        <w:t>An ESP STA that is an AP or a mesh STA shall include the Estimated Service Parameters element within Probe Response frames transmitted in response to a Probe Request frame that included a Request element that includes the element ID of the Estimated Service Parameters element. An ESP STA that is not an AP may include the Estimated Service Parameters element within Probe Response frames transmitted in response to a Probe Request frame that included a Request element that includes the element ID of the Estimated Service Parameters element. An ESP 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p>
    <w:p w14:paraId="2E1B808E" w14:textId="77777777"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 STA that is an AP or a mesh STA shall include the Estimated Service Parameters element within Beacon frames. An ESP STA that is not an AP may include the Estimated Service Parameters element within Beacon frames.</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14:paraId="3C464B7C" w14:textId="77777777" w:rsidR="004C3440" w:rsidRPr="00CD2EC1" w:rsidRDefault="004C3440" w:rsidP="004C3440">
      <w:pPr>
        <w:pStyle w:val="BodyText"/>
        <w:spacing w:before="240" w:after="0" w:line="240" w:lineRule="atLeast"/>
        <w:rPr>
          <w:rFonts w:eastAsia="TimesNewRomanPSMT"/>
          <w:sz w:val="20"/>
          <w:lang w:val="en-US" w:eastAsia="ko-KR"/>
        </w:rPr>
      </w:pPr>
      <w:proofErr w:type="spellStart"/>
      <w:r w:rsidRPr="004C3440">
        <w:rPr>
          <w:b/>
          <w:i/>
        </w:rPr>
        <w:t>EST</w:t>
      </w:r>
      <w:r w:rsidRPr="004C3440">
        <w:rPr>
          <w:b/>
          <w:i/>
          <w:vertAlign w:val="subscript"/>
        </w:rPr>
        <w:t>AirtimeFraction</w:t>
      </w:r>
      <w:ins w:id="73"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 xml:space="preserve">is dimensionless. It is the estimated portion of airtime that is available for </w:t>
      </w:r>
      <w:ins w:id="74" w:author="Matthew Fischer" w:date="2017-07-27T13:48:00Z">
        <w:r>
          <w:rPr>
            <w:rFonts w:eastAsia="TimesNewRomanPSMT"/>
            <w:sz w:val="20"/>
            <w:lang w:val="en-US" w:eastAsia="ko-KR"/>
          </w:rPr>
          <w:t xml:space="preserve">inbound </w:t>
        </w:r>
      </w:ins>
      <w:ins w:id="75" w:author="Matthew Fischer" w:date="2017-07-28T16:40:00Z">
        <w:r w:rsidR="00C876F7">
          <w:rPr>
            <w:rFonts w:eastAsia="TimesNewRomanPSMT"/>
            <w:sz w:val="20"/>
            <w:lang w:val="en-US" w:eastAsia="ko-KR"/>
          </w:rPr>
          <w:t>or</w:t>
        </w:r>
      </w:ins>
      <w:ins w:id="76"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77" w:author="Matthew Fischer" w:date="2017-07-27T13:48:00Z">
        <w:r>
          <w:rPr>
            <w:rFonts w:eastAsia="TimesNewRomanPSMT"/>
            <w:sz w:val="20"/>
            <w:lang w:val="en-US" w:eastAsia="ko-KR"/>
          </w:rPr>
          <w:t xml:space="preserve"> when calc</w:t>
        </w:r>
      </w:ins>
      <w:ins w:id="78" w:author="Matthew Fischer" w:date="2017-08-03T16:58:00Z">
        <w:r w:rsidR="00266CD5">
          <w:rPr>
            <w:rFonts w:eastAsia="TimesNewRomanPSMT"/>
            <w:sz w:val="20"/>
            <w:lang w:val="en-US" w:eastAsia="ko-KR"/>
          </w:rPr>
          <w:t>ula</w:t>
        </w:r>
      </w:ins>
      <w:ins w:id="79"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80" w:author="Matthew Fischer" w:date="2017-07-27T13:49:00Z">
        <w:r>
          <w:rPr>
            <w:rFonts w:eastAsia="TimesNewRomanPSMT"/>
            <w:sz w:val="20"/>
            <w:lang w:val="en-US" w:eastAsia="ko-KR"/>
          </w:rPr>
          <w:t xml:space="preserve"> value of the</w:t>
        </w:r>
      </w:ins>
      <w:ins w:id="81" w:author="Matthew Fischer" w:date="2017-07-27T13:48:00Z">
        <w:r>
          <w:rPr>
            <w:rFonts w:eastAsia="TimesNewRomanPSMT"/>
            <w:sz w:val="20"/>
            <w:lang w:val="en-US" w:eastAsia="ko-KR"/>
          </w:rPr>
          <w:t xml:space="preserve"> Estimated </w:t>
        </w:r>
      </w:ins>
      <w:ins w:id="82" w:author="Matthew Fischer" w:date="2017-08-02T15:05:00Z">
        <w:r w:rsidR="0088430B">
          <w:rPr>
            <w:rFonts w:eastAsia="TimesNewRomanPSMT"/>
            <w:sz w:val="20"/>
            <w:lang w:val="en-US" w:eastAsia="ko-KR"/>
          </w:rPr>
          <w:t xml:space="preserve">Inbound </w:t>
        </w:r>
      </w:ins>
      <w:ins w:id="83" w:author="Matthew Fischer" w:date="2017-07-27T13:48:00Z">
        <w:r>
          <w:rPr>
            <w:rFonts w:eastAsia="TimesNewRomanPSMT"/>
            <w:sz w:val="20"/>
            <w:lang w:val="en-US" w:eastAsia="ko-KR"/>
          </w:rPr>
          <w:t xml:space="preserve">Air Time Fraction </w:t>
        </w:r>
      </w:ins>
      <w:ins w:id="84" w:author="Matthew Fischer" w:date="2017-08-02T15:05:00Z">
        <w:r w:rsidR="0088430B">
          <w:rPr>
            <w:rFonts w:eastAsia="TimesNewRomanPSMT"/>
            <w:sz w:val="20"/>
            <w:lang w:val="en-US" w:eastAsia="ko-KR"/>
          </w:rPr>
          <w:t xml:space="preserve">or Estimated Outbound Air Time Fraction subfield, respectively, </w:t>
        </w:r>
      </w:ins>
      <w:ins w:id="85" w:author="Matthew Fischer" w:date="2017-07-27T13:49:00Z">
        <w:r>
          <w:rPr>
            <w:rFonts w:eastAsia="TimesNewRomanPSMT"/>
            <w:sz w:val="20"/>
            <w:lang w:val="en-US" w:eastAsia="ko-KR"/>
          </w:rPr>
          <w:t>of</w:t>
        </w:r>
      </w:ins>
      <w:del w:id="86"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element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87" w:author="Matthew Fischer" w:date="2017-07-27T13:49:00Z">
        <w:r>
          <w:rPr>
            <w:rFonts w:eastAsia="TimesNewRomanPSMT"/>
            <w:sz w:val="20"/>
            <w:lang w:val="en-US" w:eastAsia="ko-KR"/>
          </w:rPr>
          <w:t xml:space="preserve">, using a method that is beyond </w:t>
        </w:r>
      </w:ins>
      <w:ins w:id="88" w:author="Matthew Fischer" w:date="2017-07-27T13:50:00Z">
        <w:r>
          <w:rPr>
            <w:rFonts w:eastAsia="TimesNewRomanPSMT"/>
            <w:sz w:val="20"/>
            <w:lang w:val="en-US" w:eastAsia="ko-KR"/>
          </w:rPr>
          <w:t>the</w:t>
        </w:r>
      </w:ins>
      <w:ins w:id="89" w:author="Matthew Fischer" w:date="2017-07-27T13:49:00Z">
        <w:r>
          <w:rPr>
            <w:rFonts w:eastAsia="TimesNewRomanPSMT"/>
            <w:sz w:val="20"/>
            <w:lang w:val="en-US" w:eastAsia="ko-KR"/>
          </w:rPr>
          <w:t xml:space="preserve"> </w:t>
        </w:r>
      </w:ins>
      <w:ins w:id="90" w:author="Matthew Fischer" w:date="2017-07-27T13:50:00Z">
        <w:r>
          <w:rPr>
            <w:rFonts w:eastAsia="TimesNewRomanPSMT"/>
            <w:sz w:val="20"/>
            <w:lang w:val="en-US" w:eastAsia="ko-KR"/>
          </w:rPr>
          <w:t>scope of this standard</w:t>
        </w:r>
      </w:ins>
      <w:ins w:id="91" w:author="Matthew Fischer" w:date="2017-07-28T16:40:00Z">
        <w:r w:rsidR="00C876F7">
          <w:rPr>
            <w:rFonts w:eastAsia="TimesNewRomanPSMT"/>
            <w:sz w:val="20"/>
            <w:lang w:val="en-US" w:eastAsia="ko-KR"/>
          </w:rPr>
          <w:t xml:space="preserve"> but that should include some efficiency scaling</w:t>
        </w:r>
      </w:ins>
      <w:proofErr w:type="gramStart"/>
      <w:ins w:id="92" w:author="Matthew Fischer" w:date="2017-07-27T13:50:00Z">
        <w:r>
          <w:rPr>
            <w:rFonts w:eastAsia="TimesNewRomanPSMT"/>
            <w:sz w:val="20"/>
            <w:lang w:val="en-US" w:eastAsia="ko-KR"/>
          </w:rPr>
          <w:t>.</w:t>
        </w:r>
      </w:ins>
      <w:r w:rsidRPr="004C3440">
        <w:rPr>
          <w:b/>
          <w:color w:val="00B050"/>
          <w:sz w:val="20"/>
        </w:rPr>
        <w:t>(</w:t>
      </w:r>
      <w:proofErr w:type="gramEnd"/>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14:paraId="504067A2" w14:textId="77777777"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93"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proofErr w:type="spellStart"/>
      <w:r>
        <w:rPr>
          <w:b/>
          <w:i/>
          <w:sz w:val="22"/>
          <w:highlight w:val="yellow"/>
        </w:rPr>
        <w:t>TGmd</w:t>
      </w:r>
      <w:proofErr w:type="spellEnd"/>
      <w:r>
        <w:rPr>
          <w:b/>
          <w:i/>
          <w:sz w:val="22"/>
          <w:highlight w:val="yellow"/>
        </w:rPr>
        <w:t xml:space="preserve"> editor: modify the definition of DPDUR as shown:</w:t>
      </w:r>
    </w:p>
    <w:p w14:paraId="20E67A65" w14:textId="77777777" w:rsidR="00DD1068" w:rsidRPr="00DD1068" w:rsidRDefault="00DD1068" w:rsidP="00DD1068">
      <w:pPr>
        <w:rPr>
          <w:b/>
          <w:i/>
          <w:sz w:val="22"/>
          <w:highlight w:val="yellow"/>
        </w:rPr>
      </w:pPr>
    </w:p>
    <w:p w14:paraId="586831E4" w14:textId="02742105"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94" w:author="Matthew Fischer" w:date="2017-11-09T12:01:00Z">
        <w:r>
          <w:rPr>
            <w:rFonts w:ascii="TimesNewRomanPSMT" w:hAnsi="TimesNewRomanPSMT" w:cs="TimesNewRomanPSMT"/>
            <w:sz w:val="20"/>
            <w:lang w:val="en-US" w:eastAsia="ko-KR"/>
          </w:rPr>
          <w:t xml:space="preserve">. For calculations of inbound Estimated Throughput, the value </w:t>
        </w:r>
      </w:ins>
      <w:ins w:id="95" w:author="Matthew Fischer" w:date="2017-11-09T12:03:00Z">
        <w:r w:rsidR="001B43EF">
          <w:rPr>
            <w:rFonts w:ascii="TimesNewRomanPSMT" w:hAnsi="TimesNewRomanPSMT" w:cs="TimesNewRomanPSMT"/>
            <w:sz w:val="20"/>
            <w:lang w:val="en-US" w:eastAsia="ko-KR"/>
          </w:rPr>
          <w:t>of this variable is</w:t>
        </w:r>
      </w:ins>
      <w:ins w:id="96" w:author="Matthew Fischer" w:date="2017-11-09T11:59:00Z">
        <w:r>
          <w:rPr>
            <w:rFonts w:ascii="TimesNewRomanPSMT" w:hAnsi="TimesNewRomanPSMT" w:cs="TimesNewRomanPSMT"/>
            <w:sz w:val="20"/>
            <w:lang w:val="en-US" w:eastAsia="ko-KR"/>
          </w:rPr>
          <w:t xml:space="preserve"> equal to the value of </w:t>
        </w:r>
      </w:ins>
      <w:ins w:id="97" w:author="Matthew Fischer" w:date="2017-11-09T12:03:00Z">
        <w:r w:rsidR="001B43EF">
          <w:rPr>
            <w:rFonts w:ascii="TimesNewRomanPSMT" w:hAnsi="TimesNewRomanPSMT" w:cs="TimesNewRomanPSMT"/>
            <w:sz w:val="20"/>
            <w:lang w:val="en-US" w:eastAsia="ko-KR"/>
          </w:rPr>
          <w:t xml:space="preserve">the </w:t>
        </w:r>
      </w:ins>
      <w:ins w:id="98" w:author="Matthew Fischer" w:date="2017-11-09T12:00:00Z">
        <w:r>
          <w:rPr>
            <w:rFonts w:ascii="TimesNewRomanPSMT" w:hAnsi="TimesNewRomanPSMT" w:cs="TimesNewRomanPSMT"/>
            <w:sz w:val="20"/>
            <w:lang w:val="en-US" w:eastAsia="ko-KR"/>
          </w:rPr>
          <w:t xml:space="preserve">Data PPDU Duration Target </w:t>
        </w:r>
      </w:ins>
      <w:ins w:id="99" w:author="Matthew Fischer" w:date="2017-11-09T12:03:00Z">
        <w:r w:rsidR="00170256">
          <w:rPr>
            <w:rFonts w:ascii="TimesNewRomanPSMT" w:hAnsi="TimesNewRomanPSMT" w:cs="TimesNewRomanPSMT"/>
            <w:sz w:val="20"/>
            <w:lang w:val="en-US" w:eastAsia="ko-KR"/>
          </w:rPr>
          <w:t xml:space="preserve">subfield </w:t>
        </w:r>
      </w:ins>
      <w:ins w:id="100" w:author="Matthew Fischer" w:date="2017-11-09T12:00:00Z">
        <w:r>
          <w:rPr>
            <w:rFonts w:ascii="TimesNewRomanPSMT" w:hAnsi="TimesNewRomanPSMT" w:cs="TimesNewRomanPSMT"/>
            <w:sz w:val="20"/>
            <w:lang w:val="en-US" w:eastAsia="ko-KR"/>
          </w:rPr>
          <w:t>of the Estimated Service Parameters element</w:t>
        </w:r>
      </w:ins>
      <w:ins w:id="101" w:author="Matthew Fischer" w:date="2017-11-09T12:02:00Z">
        <w:r>
          <w:rPr>
            <w:rFonts w:ascii="TimesNewRomanPSMT" w:hAnsi="TimesNewRomanPSMT" w:cs="TimesNewRomanPSMT"/>
            <w:sz w:val="20"/>
            <w:lang w:val="en-US" w:eastAsia="ko-KR"/>
          </w:rPr>
          <w:t xml:space="preserve"> (see 9.4.2.174 </w:t>
        </w:r>
      </w:ins>
      <w:ins w:id="102" w:author="Matthew Fischer" w:date="2017-11-09T12:03:00Z">
        <w:r>
          <w:rPr>
            <w:rFonts w:ascii="TimesNewRomanPSMT" w:hAnsi="TimesNewRomanPSMT" w:cs="TimesNewRomanPSMT"/>
            <w:sz w:val="20"/>
            <w:lang w:val="en-US" w:eastAsia="ko-KR"/>
          </w:rPr>
          <w:t>(</w:t>
        </w:r>
      </w:ins>
      <w:ins w:id="103" w:author="Matthew Fischer" w:date="2017-11-09T12:02:00Z">
        <w:r>
          <w:rPr>
            <w:rFonts w:ascii="TimesNewRomanPSMT" w:hAnsi="TimesNewRomanPSMT" w:cs="TimesNewRomanPSMT"/>
            <w:sz w:val="20"/>
            <w:lang w:val="en-US" w:eastAsia="ko-KR"/>
          </w:rPr>
          <w:t>Estimated Service Parameters element</w:t>
        </w:r>
      </w:ins>
      <w:ins w:id="104" w:author="Matthew Fischer" w:date="2017-11-09T12:03:00Z">
        <w:r>
          <w:rPr>
            <w:rFonts w:ascii="TimesNewRomanPSMT" w:hAnsi="TimesNewRomanPSMT" w:cs="TimesNewRomanPSMT"/>
            <w:sz w:val="20"/>
            <w:lang w:val="en-US" w:eastAsia="ko-KR"/>
          </w:rPr>
          <w:t>)</w:t>
        </w:r>
      </w:ins>
      <w:ins w:id="105" w:author="Matthew Fischer" w:date="2017-11-09T12:02:00Z">
        <w:r>
          <w:rPr>
            <w:rFonts w:ascii="TimesNewRomanPSMT" w:hAnsi="TimesNewRomanPSMT" w:cs="TimesNewRomanPSMT"/>
            <w:sz w:val="20"/>
            <w:lang w:val="en-US" w:eastAsia="ko-KR"/>
          </w:rPr>
          <w:t>)</w:t>
        </w:r>
      </w:ins>
      <w:ins w:id="106" w:author="Matthew Fischer" w:date="2017-11-09T12:01:00Z">
        <w:r>
          <w:rPr>
            <w:rFonts w:ascii="TimesNewRomanPSMT" w:hAnsi="TimesNewRomanPSMT" w:cs="TimesNewRomanPSMT"/>
            <w:sz w:val="20"/>
            <w:lang w:val="en-US" w:eastAsia="ko-KR"/>
          </w:rPr>
          <w:t>. For</w:t>
        </w:r>
      </w:ins>
      <w:ins w:id="107" w:author="Matthew Fischer" w:date="2017-11-09T12:00:00Z">
        <w:r>
          <w:rPr>
            <w:rFonts w:ascii="TimesNewRomanPSMT" w:hAnsi="TimesNewRomanPSMT" w:cs="TimesNewRomanPSMT"/>
            <w:sz w:val="20"/>
            <w:lang w:val="en-US" w:eastAsia="ko-KR"/>
          </w:rPr>
          <w:t xml:space="preserve"> calculations of </w:t>
        </w:r>
      </w:ins>
      <w:ins w:id="108" w:author="Matthew Fischer" w:date="2017-11-09T12:01:00Z">
        <w:r>
          <w:rPr>
            <w:rFonts w:ascii="TimesNewRomanPSMT" w:hAnsi="TimesNewRomanPSMT" w:cs="TimesNewRomanPSMT"/>
            <w:sz w:val="20"/>
            <w:lang w:val="en-US" w:eastAsia="ko-KR"/>
          </w:rPr>
          <w:t>out</w:t>
        </w:r>
      </w:ins>
      <w:ins w:id="109" w:author="Matthew Fischer" w:date="2017-11-09T12:00:00Z">
        <w:r>
          <w:rPr>
            <w:rFonts w:ascii="TimesNewRomanPSMT" w:hAnsi="TimesNewRomanPSMT" w:cs="TimesNewRomanPSMT"/>
            <w:sz w:val="20"/>
            <w:lang w:val="en-US" w:eastAsia="ko-KR"/>
          </w:rPr>
          <w:t>bound Estimated Throughput</w:t>
        </w:r>
      </w:ins>
      <w:ins w:id="110" w:author="Matthew Fischer" w:date="2017-11-09T12:01:00Z">
        <w:r>
          <w:rPr>
            <w:rFonts w:ascii="TimesNewRomanPSMT" w:hAnsi="TimesNewRomanPSMT" w:cs="TimesNewRomanPSMT"/>
            <w:sz w:val="20"/>
            <w:lang w:val="en-US" w:eastAsia="ko-KR"/>
          </w:rPr>
          <w:t xml:space="preserve">, the </w:t>
        </w:r>
      </w:ins>
      <w:ins w:id="111" w:author="Matthew Fischer" w:date="2017-11-09T12:03:00Z">
        <w:r w:rsidR="001B43EF">
          <w:rPr>
            <w:rFonts w:ascii="TimesNewRomanPSMT" w:hAnsi="TimesNewRomanPSMT" w:cs="TimesNewRomanPSMT"/>
            <w:sz w:val="20"/>
            <w:lang w:val="en-US" w:eastAsia="ko-KR"/>
          </w:rPr>
          <w:t>value of this variable is</w:t>
        </w:r>
      </w:ins>
      <w:ins w:id="112" w:author="Matthew Fischer" w:date="2017-11-09T12:01:00Z">
        <w:r>
          <w:rPr>
            <w:rFonts w:ascii="TimesNewRomanPSMT" w:hAnsi="TimesNewRomanPSMT" w:cs="TimesNewRomanPSMT"/>
            <w:sz w:val="20"/>
            <w:lang w:val="en-US" w:eastAsia="ko-KR"/>
          </w:rPr>
          <w:t xml:space="preserve"> determined by the STA performing the calculation </w:t>
        </w:r>
      </w:ins>
      <w:ins w:id="113" w:author="Matthew Fischer" w:date="2017-11-09T11:56:00Z">
        <w:r>
          <w:rPr>
            <w:rFonts w:ascii="TimesNewRomanPSMT" w:hAnsi="TimesNewRomanPSMT" w:cs="TimesNewRomanPSMT"/>
            <w:sz w:val="20"/>
            <w:lang w:val="en-US" w:eastAsia="ko-KR"/>
          </w:rPr>
          <w:t>using a method that is beyond the scope of this standard</w:t>
        </w:r>
      </w:ins>
      <w:ins w:id="114" w:author="Matthew Fischer" w:date="2017-11-09T12:02:00Z">
        <w:r>
          <w:rPr>
            <w:rFonts w:ascii="TimesNewRomanPSMT" w:hAnsi="TimesNewRomanPSMT" w:cs="TimesNewRomanPSMT"/>
            <w:sz w:val="20"/>
            <w:lang w:val="en-US" w:eastAsia="ko-KR"/>
          </w:rPr>
          <w:t>.</w:t>
        </w:r>
      </w:ins>
      <w:r w:rsidR="004C0108" w:rsidRPr="004C0108">
        <w:rPr>
          <w:b/>
          <w:color w:val="00B050"/>
          <w:sz w:val="20"/>
        </w:rPr>
        <w:t xml:space="preserve"> </w:t>
      </w:r>
      <w:r w:rsidR="004C0108">
        <w:rPr>
          <w:b/>
          <w:color w:val="00B050"/>
          <w:sz w:val="20"/>
        </w:rPr>
        <w:t>(#215</w:t>
      </w:r>
      <w:r w:rsidR="004C0108" w:rsidRPr="00DB2C1A">
        <w:rPr>
          <w:b/>
          <w:color w:val="00B050"/>
          <w:sz w:val="20"/>
        </w:rPr>
        <w:t>)</w:t>
      </w:r>
    </w:p>
    <w:p w14:paraId="5E7A2878" w14:textId="77777777" w:rsidR="00DD1068" w:rsidRDefault="00DD1068" w:rsidP="0063423C">
      <w:pPr>
        <w:rPr>
          <w:b/>
          <w:i/>
          <w:sz w:val="22"/>
          <w:highlight w:val="yellow"/>
        </w:rPr>
      </w:pPr>
    </w:p>
    <w:p w14:paraId="6BD705F0" w14:textId="110382B3" w:rsidR="009A4594" w:rsidRDefault="009A4594" w:rsidP="009A4594">
      <w:pPr>
        <w:rPr>
          <w:b/>
          <w:i/>
          <w:sz w:val="22"/>
          <w:highlight w:val="yellow"/>
        </w:rPr>
      </w:pPr>
      <w:proofErr w:type="spellStart"/>
      <w:r>
        <w:rPr>
          <w:b/>
          <w:i/>
          <w:sz w:val="22"/>
          <w:highlight w:val="yellow"/>
        </w:rPr>
        <w:t>TGmd</w:t>
      </w:r>
      <w:proofErr w:type="spellEnd"/>
      <w:r>
        <w:rPr>
          <w:b/>
          <w:i/>
          <w:sz w:val="22"/>
          <w:highlight w:val="yellow"/>
        </w:rPr>
        <w:t xml:space="preserve"> editor: modify the definitions </w:t>
      </w:r>
      <w:proofErr w:type="gramStart"/>
      <w:r>
        <w:rPr>
          <w:b/>
          <w:i/>
          <w:sz w:val="22"/>
          <w:highlight w:val="yellow"/>
        </w:rPr>
        <w:t>shown:</w:t>
      </w:r>
      <w:proofErr w:type="gramEnd"/>
      <w:r w:rsidR="0087124F">
        <w:rPr>
          <w:b/>
          <w:color w:val="00B050"/>
          <w:sz w:val="20"/>
        </w:rPr>
        <w:t>(#214</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115"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116"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117" w:author="Matthew Fischer" w:date="2017-11-09T11:44:00Z">
        <w:r>
          <w:rPr>
            <w:rFonts w:ascii="TimesNewRomanPSMT" w:hAnsi="TimesNewRomanPSMT" w:cs="TimesNewRomanPSMT"/>
            <w:sz w:val="20"/>
            <w:lang w:val="en-US" w:eastAsia="ko-KR"/>
          </w:rPr>
          <w:t xml:space="preserve"> if </w:t>
        </w:r>
      </w:ins>
      <w:ins w:id="118" w:author="Matthew Fischer" w:date="2017-11-09T11:45:00Z">
        <w:r>
          <w:rPr>
            <w:rFonts w:ascii="TimesNewRomanPSMT" w:hAnsi="TimesNewRomanPSMT" w:cs="TimesNewRomanPSMT"/>
            <w:sz w:val="20"/>
            <w:lang w:val="en-US" w:eastAsia="ko-KR"/>
          </w:rPr>
          <w:t>the MPDUs are expected to contain A-MSDUs.</w:t>
        </w:r>
      </w:ins>
      <w:del w:id="119" w:author="Matthew Fischer" w:date="2017-11-09T11:45:00Z">
        <w:r w:rsidDel="009A4594">
          <w:rPr>
            <w:rFonts w:ascii="TimesNewRomanPSMT" w:hAnsi="TimesNewRomanPSMT" w:cs="TimesNewRomanPSMT"/>
            <w:sz w:val="20"/>
            <w:lang w:val="en-US" w:eastAsia="ko-KR"/>
          </w:rPr>
          <w:delText>, in octets</w:delText>
        </w:r>
      </w:del>
      <w:ins w:id="120" w:author="Matthew Fischer" w:date="2017-11-09T11:41:00Z">
        <w:r>
          <w:rPr>
            <w:rFonts w:ascii="TimesNewRomanPSMT" w:hAnsi="TimesNewRomanPSMT" w:cs="TimesNewRomanPSMT"/>
            <w:sz w:val="20"/>
            <w:lang w:val="en-US" w:eastAsia="ko-KR"/>
          </w:rPr>
          <w:t xml:space="preserve"> </w:t>
        </w:r>
      </w:ins>
      <w:ins w:id="121" w:author="Matthew Fischer" w:date="2017-11-09T11:45:00Z">
        <w:r>
          <w:rPr>
            <w:rFonts w:ascii="TimesNewRomanPSMT" w:hAnsi="TimesNewRomanPSMT" w:cs="TimesNewRomanPSMT"/>
            <w:sz w:val="20"/>
            <w:lang w:val="en-US" w:eastAsia="ko-KR"/>
          </w:rPr>
          <w:t>If the MPDUs are not expected to contain A-MSDUs</w:t>
        </w:r>
      </w:ins>
      <w:ins w:id="122" w:author="Matthew Fischer" w:date="2017-11-09T11:46:00Z">
        <w:r>
          <w:rPr>
            <w:rFonts w:ascii="TimesNewRomanPSMT" w:hAnsi="TimesNewRomanPSMT" w:cs="TimesNewRomanPSMT"/>
            <w:sz w:val="20"/>
            <w:lang w:val="en-US" w:eastAsia="ko-KR"/>
          </w:rPr>
          <w:t>, then</w:t>
        </w:r>
      </w:ins>
      <w:ins w:id="123" w:author="Matthew Fischer" w:date="2017-11-09T11:45:00Z">
        <w:r>
          <w:rPr>
            <w:rFonts w:ascii="TimesNewRomanPSMT" w:hAnsi="TimesNewRomanPSMT" w:cs="TimesNewRomanPSMT"/>
            <w:sz w:val="20"/>
            <w:lang w:val="en-US" w:eastAsia="ko-KR"/>
          </w:rPr>
          <w:t xml:space="preserve"> </w:t>
        </w:r>
      </w:ins>
      <w:ins w:id="124" w:author="Matthew Fischer" w:date="2017-11-09T11:47:00Z">
        <w:r>
          <w:rPr>
            <w:rFonts w:ascii="TimesNewRomanPSMT" w:hAnsi="TimesNewRomanPSMT" w:cs="TimesNewRomanPSMT"/>
            <w:sz w:val="20"/>
            <w:lang w:val="en-US" w:eastAsia="ko-KR"/>
          </w:rPr>
          <w:t xml:space="preserve">the value is a number of octets equal to the </w:t>
        </w:r>
      </w:ins>
      <w:proofErr w:type="spellStart"/>
      <w:ins w:id="125" w:author="Matthew Fischer" w:date="2017-11-09T11:41:00Z">
        <w:r>
          <w:rPr>
            <w:rFonts w:ascii="TimesNewRomanPSMT" w:hAnsi="TimesNewRomanPSMT" w:cs="TimesNewRomanPSMT"/>
            <w:sz w:val="20"/>
            <w:lang w:val="en-US" w:eastAsia="ko-KR"/>
          </w:rPr>
          <w:t>AverageMSDUSizeInbound</w:t>
        </w:r>
      </w:ins>
      <w:proofErr w:type="spellEnd"/>
      <w:ins w:id="126" w:author="Matthew Fischer" w:date="2017-11-09T11:48:00Z">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ins>
      <w:proofErr w:type="spellStart"/>
      <w:ins w:id="127" w:author="Matthew Fischer" w:date="2017-11-09T11:47:00Z">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w:t>
        </w:r>
      </w:ins>
      <w:ins w:id="128" w:author="Matthew Fischer" w:date="2017-11-09T11:48:00Z">
        <w:r w:rsidR="009C6C48">
          <w:rPr>
            <w:rFonts w:ascii="TimesNewRomanPSMT" w:hAnsi="TimesNewRomanPSMT" w:cs="TimesNewRomanPSMT"/>
            <w:sz w:val="20"/>
            <w:lang w:val="en-US" w:eastAsia="ko-KR"/>
          </w:rPr>
          <w:t>inbound or o</w:t>
        </w:r>
      </w:ins>
      <w:ins w:id="129" w:author="Matthew Fischer" w:date="2017-11-09T11:47:00Z">
        <w:r w:rsidR="009C6C48">
          <w:rPr>
            <w:rFonts w:ascii="TimesNewRomanPSMT" w:hAnsi="TimesNewRomanPSMT" w:cs="TimesNewRomanPSMT"/>
            <w:sz w:val="20"/>
            <w:lang w:val="en-US" w:eastAsia="ko-KR"/>
          </w:rPr>
          <w:t>utbound</w:t>
        </w:r>
      </w:ins>
      <w:ins w:id="130"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131"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132" w:author="Matthew Fischer" w:date="2017-11-09T11:49:00Z">
        <w:r w:rsidDel="009C6C48">
          <w:rPr>
            <w:rFonts w:ascii="TimesNewRomanPSMT" w:hAnsi="TimesNewRomanPSMT" w:cs="TimesNewRomanPSMT"/>
            <w:sz w:val="20"/>
            <w:lang w:val="en-US" w:eastAsia="ko-KR"/>
          </w:rPr>
          <w:delText>, in octets</w:delText>
        </w:r>
      </w:del>
      <w:ins w:id="133"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w:t>
        </w:r>
        <w:proofErr w:type="spellStart"/>
        <w:r w:rsidR="009C6C48">
          <w:rPr>
            <w:rFonts w:ascii="TimesNewRomanPSMT" w:hAnsi="TimesNewRomanPSMT" w:cs="TimesNewRomanPSMT"/>
            <w:sz w:val="20"/>
            <w:lang w:val="en-US" w:eastAsia="ko-KR"/>
          </w:rPr>
          <w:t>AverageMSDUSizeInbound</w:t>
        </w:r>
        <w:proofErr w:type="spellEnd"/>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proofErr w:type="spellStart"/>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26E29139" w:rsidR="00672F9B" w:rsidRDefault="00C40177" w:rsidP="00672F9B">
      <w:pPr>
        <w:rPr>
          <w:b/>
          <w:i/>
          <w:sz w:val="22"/>
          <w:highlight w:val="yellow"/>
        </w:rPr>
      </w:pPr>
      <w:r w:rsidRPr="00C40177">
        <w:rPr>
          <w:b/>
          <w:i/>
          <w:sz w:val="22"/>
        </w:rPr>
        <w:t xml:space="preserve"> </w:t>
      </w:r>
      <w:r w:rsidR="00672F9B" w:rsidRPr="00C40177">
        <w:rPr>
          <w:b/>
          <w:i/>
          <w:sz w:val="22"/>
        </w:rPr>
        <w:t>(</w:t>
      </w:r>
      <w:proofErr w:type="spellStart"/>
      <w:r w:rsidR="00672F9B" w:rsidRPr="00C40177">
        <w:rPr>
          <w:b/>
          <w:i/>
          <w:sz w:val="22"/>
        </w:rPr>
        <w:t>MAC</w:t>
      </w:r>
      <w:r w:rsidR="00672F9B" w:rsidRPr="00C40177">
        <w:rPr>
          <w:b/>
          <w:i/>
          <w:sz w:val="22"/>
          <w:vertAlign w:val="subscript"/>
        </w:rPr>
        <w:t>Hdr</w:t>
      </w:r>
      <w:proofErr w:type="spellEnd"/>
      <w:r w:rsidR="00672F9B" w:rsidRPr="00C40177">
        <w:rPr>
          <w:b/>
          <w:i/>
          <w:sz w:val="22"/>
        </w:rPr>
        <w:t xml:space="preserve"> + A_MSDU_B</w:t>
      </w:r>
      <w:ins w:id="134" w:author="Matthew Fischer" w:date="2017-11-09T12:09:00Z">
        <w:r w:rsidRPr="00C40177">
          <w:rPr>
            <w:b/>
            <w:i/>
            <w:sz w:val="22"/>
          </w:rPr>
          <w:t xml:space="preserve"> + 4</w:t>
        </w:r>
        <w:r>
          <w:rPr>
            <w:b/>
            <w:i/>
            <w:sz w:val="22"/>
          </w:rPr>
          <w:t xml:space="preserve"> + (4 </w:t>
        </w:r>
      </w:ins>
      <w:ins w:id="135" w:author="Matthew Fischer" w:date="2017-11-09T12:10:00Z">
        <w:r>
          <w:rPr>
            <w:b/>
            <w:i/>
            <w:sz w:val="22"/>
          </w:rPr>
          <w:t>–</w:t>
        </w:r>
      </w:ins>
      <w:ins w:id="136" w:author="Matthew Fischer" w:date="2017-11-09T12:09:00Z">
        <w:r>
          <w:rPr>
            <w:b/>
            <w:i/>
            <w:sz w:val="22"/>
          </w:rPr>
          <w:t xml:space="preserve"> (</w:t>
        </w:r>
        <w:proofErr w:type="spellStart"/>
        <w:r w:rsidRPr="00C40177">
          <w:rPr>
            <w:b/>
            <w:i/>
            <w:sz w:val="22"/>
          </w:rPr>
          <w:t>MAC</w:t>
        </w:r>
        <w:r w:rsidRPr="00C40177">
          <w:rPr>
            <w:b/>
            <w:i/>
            <w:sz w:val="22"/>
            <w:vertAlign w:val="subscript"/>
          </w:rPr>
          <w:t>Hdr</w:t>
        </w:r>
        <w:proofErr w:type="spellEnd"/>
        <w:r w:rsidRPr="00C40177">
          <w:rPr>
            <w:b/>
            <w:i/>
            <w:sz w:val="22"/>
          </w:rPr>
          <w:t xml:space="preserve"> + A_MSDU_B</w:t>
        </w:r>
      </w:ins>
      <w:ins w:id="137" w:author="Matthew Fischer" w:date="2017-11-09T12:10:00Z">
        <w:r>
          <w:rPr>
            <w:b/>
            <w:i/>
            <w:sz w:val="22"/>
          </w:rPr>
          <w:t>)</w:t>
        </w:r>
      </w:ins>
      <w:ins w:id="138" w:author="Matthew Fischer" w:date="2017-11-09T12:22:00Z">
        <w:r w:rsidR="0017517D">
          <w:rPr>
            <w:b/>
            <w:i/>
            <w:sz w:val="22"/>
          </w:rPr>
          <w:t xml:space="preserve"> modulo </w:t>
        </w:r>
      </w:ins>
      <w:ins w:id="139" w:author="Matthew Fischer" w:date="2017-11-09T12:19:00Z">
        <w:r>
          <w:rPr>
            <w:b/>
            <w:i/>
            <w:sz w:val="22"/>
          </w:rPr>
          <w:t>4</w:t>
        </w:r>
      </w:ins>
      <w:ins w:id="140"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(#213</w:t>
      </w:r>
      <w:r w:rsidR="00672F9B" w:rsidRPr="00DB2C1A">
        <w:rPr>
          <w:b/>
          <w:color w:val="00B050"/>
          <w:sz w:val="20"/>
        </w:rPr>
        <w:t>)</w:t>
      </w:r>
    </w:p>
    <w:p w14:paraId="1B837351" w14:textId="77777777" w:rsidR="00DC4C19" w:rsidRDefault="00DC4C19" w:rsidP="0063423C">
      <w:pPr>
        <w:rPr>
          <w:b/>
          <w:i/>
          <w:sz w:val="22"/>
          <w:highlight w:val="yellow"/>
        </w:rPr>
      </w:pPr>
    </w:p>
    <w:p w14:paraId="2B1DF260" w14:textId="73463F68" w:rsidR="00D47FAB" w:rsidRDefault="00D47FAB" w:rsidP="00D47FA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(#213</w:t>
      </w:r>
      <w:r w:rsidRPr="00DB2C1A">
        <w:rPr>
          <w:b/>
          <w:color w:val="00B050"/>
          <w:sz w:val="20"/>
        </w:rPr>
        <w:t>)</w:t>
      </w:r>
    </w:p>
    <w:p w14:paraId="6B98C572" w14:textId="77777777" w:rsidR="00D47FAB" w:rsidRDefault="00D47FAB" w:rsidP="006D68B9">
      <w:pPr>
        <w:rPr>
          <w:b/>
          <w:i/>
          <w:sz w:val="22"/>
          <w:highlight w:val="yellow"/>
        </w:rPr>
      </w:pPr>
    </w:p>
    <w:p w14:paraId="43D983E7" w14:textId="1F408375"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w:t>
      </w:r>
      <w:r w:rsidR="00D22AA6">
        <w:rPr>
          <w:b/>
          <w:i/>
          <w:sz w:val="22"/>
          <w:highlight w:val="yellow"/>
        </w:rPr>
        <w:t>delete</w:t>
      </w:r>
      <w:r>
        <w:rPr>
          <w:b/>
          <w:i/>
          <w:sz w:val="22"/>
          <w:highlight w:val="yellow"/>
        </w:rPr>
        <w:t xml:space="preserv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14:paraId="0AA60146" w14:textId="555CDF13" w:rsidR="006D68B9" w:rsidRDefault="00D22AA6" w:rsidP="006D68B9">
      <w:pPr>
        <w:pStyle w:val="BodyText"/>
        <w:spacing w:before="240" w:after="0" w:line="240" w:lineRule="atLeast"/>
        <w:rPr>
          <w:b/>
          <w:i/>
          <w:highlight w:val="yellow"/>
        </w:rPr>
      </w:pPr>
      <w:ins w:id="141" w:author="Matthew Fischer" w:date="2017-11-09T11:54:00Z">
        <w:r w:rsidDel="00D22AA6">
          <w:rPr>
            <w:rFonts w:eastAsia="TimesNewRomanPSMT"/>
            <w:sz w:val="20"/>
            <w:lang w:val="en-US" w:eastAsia="ko-KR"/>
          </w:rPr>
          <w:t xml:space="preserve"> </w:t>
        </w:r>
      </w:ins>
      <w:del w:id="142" w:author="Matthew Fischer" w:date="2017-11-09T11:54:00Z">
        <w:r w:rsidR="006D68B9" w:rsidDel="00D22AA6">
          <w:rPr>
            <w:rFonts w:eastAsia="TimesNewRomanPSMT"/>
            <w:sz w:val="20"/>
            <w:lang w:val="en-US" w:eastAsia="ko-KR"/>
          </w:rPr>
          <w:delText>Note that some of the parameters of Equation (R-</w:delText>
        </w:r>
      </w:del>
      <w:del w:id="143" w:author="Matthew Fischer" w:date="2017-07-27T15:12:00Z">
        <w:r w:rsidR="006D68B9" w:rsidDel="006D68B9">
          <w:rPr>
            <w:rFonts w:eastAsia="TimesNewRomanPSMT"/>
            <w:sz w:val="20"/>
            <w:lang w:val="en-US" w:eastAsia="ko-KR"/>
          </w:rPr>
          <w:delText>2</w:delText>
        </w:r>
      </w:del>
      <w:del w:id="144"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(#216</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proofErr w:type="spellStart"/>
      <w:r>
        <w:rPr>
          <w:b/>
          <w:i/>
          <w:sz w:val="22"/>
          <w:highlight w:val="yellow"/>
        </w:rPr>
        <w:t>TGmd</w:t>
      </w:r>
      <w:proofErr w:type="spellEnd"/>
      <w:r>
        <w:rPr>
          <w:b/>
          <w:i/>
          <w:sz w:val="22"/>
          <w:highlight w:val="yellow"/>
        </w:rPr>
        <w:t xml:space="preserve"> editor: add the following text at the end of the </w:t>
      </w:r>
      <w:proofErr w:type="spellStart"/>
      <w:r>
        <w:rPr>
          <w:b/>
          <w:i/>
          <w:sz w:val="22"/>
          <w:highlight w:val="yellow"/>
        </w:rPr>
        <w:t>subclause</w:t>
      </w:r>
      <w:proofErr w:type="spellEnd"/>
      <w:r>
        <w:rPr>
          <w:b/>
          <w:i/>
          <w:sz w:val="22"/>
          <w:highlight w:val="yellow"/>
        </w:rPr>
        <w:t>:</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2992C" w14:textId="77777777" w:rsidR="002C0921" w:rsidRDefault="002C0921">
      <w:r>
        <w:separator/>
      </w:r>
    </w:p>
  </w:endnote>
  <w:endnote w:type="continuationSeparator" w:id="0">
    <w:p w14:paraId="6535E2C7" w14:textId="77777777" w:rsidR="002C0921" w:rsidRDefault="002C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A1"/>
    <w:family w:val="auto"/>
    <w:notTrueType/>
    <w:pitch w:val="default"/>
    <w:sig w:usb0="00000081" w:usb1="08070000" w:usb2="00000010" w:usb3="00000000" w:csb0="00020008"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FD7285" w:rsidRDefault="002C0921">
    <w:pPr>
      <w:pStyle w:val="Footer"/>
      <w:tabs>
        <w:tab w:val="clear" w:pos="6480"/>
        <w:tab w:val="center" w:pos="4680"/>
        <w:tab w:val="right" w:pos="9360"/>
      </w:tabs>
    </w:pPr>
    <w:r>
      <w:fldChar w:fldCharType="begin"/>
    </w:r>
    <w:r>
      <w:instrText xml:space="preserve"> SUBJECT  \* MERGEFORMAT </w:instrText>
    </w:r>
    <w:r>
      <w:fldChar w:fldCharType="separate"/>
    </w:r>
    <w:r w:rsidR="00FD7285">
      <w:t>Submission</w:t>
    </w:r>
    <w:r>
      <w:fldChar w:fldCharType="end"/>
    </w:r>
    <w:r w:rsidR="00FD7285">
      <w:tab/>
      <w:t xml:space="preserve">page </w:t>
    </w:r>
    <w:r w:rsidR="00FD7285">
      <w:fldChar w:fldCharType="begin"/>
    </w:r>
    <w:r w:rsidR="00FD7285">
      <w:instrText xml:space="preserve">page </w:instrText>
    </w:r>
    <w:r w:rsidR="00FD7285">
      <w:fldChar w:fldCharType="separate"/>
    </w:r>
    <w:r w:rsidR="005A3E21">
      <w:rPr>
        <w:noProof/>
      </w:rPr>
      <w:t>3</w:t>
    </w:r>
    <w:r w:rsidR="00FD7285">
      <w:rPr>
        <w:noProof/>
      </w:rPr>
      <w:fldChar w:fldCharType="end"/>
    </w:r>
    <w:r w:rsidR="00FD7285">
      <w:tab/>
    </w:r>
    <w:r w:rsidR="00FD7285">
      <w:rPr>
        <w:rFonts w:eastAsia="SimSun" w:hint="eastAsia"/>
        <w:lang w:eastAsia="zh-CN"/>
      </w:rPr>
      <w:t xml:space="preserve">          </w:t>
    </w:r>
    <w:r w:rsidR="00FD7285">
      <w:rPr>
        <w:rFonts w:eastAsia="SimSun"/>
        <w:sz w:val="21"/>
        <w:szCs w:val="21"/>
        <w:lang w:eastAsia="zh-CN"/>
      </w:rPr>
      <w:fldChar w:fldCharType="begin"/>
    </w:r>
    <w:r w:rsidR="00FD7285">
      <w:rPr>
        <w:rFonts w:eastAsia="SimSun"/>
        <w:sz w:val="21"/>
        <w:szCs w:val="21"/>
        <w:lang w:eastAsia="zh-CN"/>
      </w:rPr>
      <w:instrText xml:space="preserve"> AUTHOR   \* MERGEFORMAT </w:instrText>
    </w:r>
    <w:r w:rsidR="00FD7285">
      <w:rPr>
        <w:rFonts w:eastAsia="SimSun"/>
        <w:sz w:val="21"/>
        <w:szCs w:val="21"/>
        <w:lang w:eastAsia="zh-CN"/>
      </w:rPr>
      <w:fldChar w:fldCharType="separate"/>
    </w:r>
    <w:r w:rsidR="00FD7285">
      <w:rPr>
        <w:rFonts w:eastAsia="SimSun"/>
        <w:noProof/>
        <w:sz w:val="21"/>
        <w:szCs w:val="21"/>
        <w:lang w:eastAsia="zh-CN"/>
      </w:rPr>
      <w:t>Matthew Fischer, Broadcom</w:t>
    </w:r>
    <w:r w:rsidR="00FD7285">
      <w:rPr>
        <w:rFonts w:eastAsia="SimSun"/>
        <w:sz w:val="21"/>
        <w:szCs w:val="21"/>
        <w:lang w:eastAsia="zh-CN"/>
      </w:rPr>
      <w:fldChar w:fldCharType="end"/>
    </w:r>
  </w:p>
  <w:p w14:paraId="7B234447" w14:textId="77777777" w:rsidR="00FD7285" w:rsidRPr="0013508C" w:rsidRDefault="00FD72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11E45" w14:textId="77777777" w:rsidR="002C0921" w:rsidRDefault="002C0921">
      <w:r>
        <w:separator/>
      </w:r>
    </w:p>
  </w:footnote>
  <w:footnote w:type="continuationSeparator" w:id="0">
    <w:p w14:paraId="17BD39E3" w14:textId="77777777" w:rsidR="002C0921" w:rsidRDefault="002C0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FD7285" w:rsidRDefault="002C0921">
    <w:pPr>
      <w:pStyle w:val="Header"/>
      <w:tabs>
        <w:tab w:val="clear" w:pos="6480"/>
        <w:tab w:val="center" w:pos="4680"/>
        <w:tab w:val="right" w:pos="9360"/>
      </w:tabs>
    </w:pPr>
    <w:r>
      <w:fldChar w:fldCharType="begin"/>
    </w:r>
    <w:r>
      <w:instrText xml:space="preserve"> KEYWORDS   \* MERGEFORMAT </w:instrText>
    </w:r>
    <w:r>
      <w:fldChar w:fldCharType="separate"/>
    </w:r>
    <w:r w:rsidR="005A3E21">
      <w:t>November 2017</w:t>
    </w:r>
    <w:r>
      <w:fldChar w:fldCharType="end"/>
    </w:r>
    <w:r w:rsidR="00FD7285">
      <w:tab/>
    </w:r>
    <w:r w:rsidR="00FD7285">
      <w:tab/>
    </w:r>
    <w:r>
      <w:fldChar w:fldCharType="begin"/>
    </w:r>
    <w:r>
      <w:instrText xml:space="preserve"> TITLE  \* MERGEFORMAT </w:instrText>
    </w:r>
    <w:r>
      <w:fldChar w:fldCharType="separate"/>
    </w:r>
    <w:r w:rsidR="005A3E21">
      <w:t>doc.: IEEE 802.11-17/1192r10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0921"/>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CDEEC-1DA7-409C-956E-00751ACE4550}">
  <ds:schemaRefs>
    <ds:schemaRef ds:uri="http://schemas.openxmlformats.org/officeDocument/2006/bibliography"/>
  </ds:schemaRefs>
</ds:datastoreItem>
</file>

<file path=customXml/itemProps2.xml><?xml version="1.0" encoding="utf-8"?>
<ds:datastoreItem xmlns:ds="http://schemas.openxmlformats.org/officeDocument/2006/customXml" ds:itemID="{1AE00C04-9028-497B-B27F-10E05A2E6CBB}">
  <ds:schemaRefs>
    <ds:schemaRef ds:uri="http://schemas.openxmlformats.org/officeDocument/2006/bibliography"/>
  </ds:schemaRefs>
</ds:datastoreItem>
</file>

<file path=customXml/itemProps3.xml><?xml version="1.0" encoding="utf-8"?>
<ds:datastoreItem xmlns:ds="http://schemas.openxmlformats.org/officeDocument/2006/customXml" ds:itemID="{7601FC81-99C0-4491-BBA4-D99690956CA9}">
  <ds:schemaRefs>
    <ds:schemaRef ds:uri="http://schemas.openxmlformats.org/officeDocument/2006/bibliography"/>
  </ds:schemaRefs>
</ds:datastoreItem>
</file>

<file path=customXml/itemProps4.xml><?xml version="1.0" encoding="utf-8"?>
<ds:datastoreItem xmlns:ds="http://schemas.openxmlformats.org/officeDocument/2006/customXml" ds:itemID="{941C0B1D-AA34-42D4-82D3-AB696DBF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4660</Words>
  <Characters>26564</Characters>
  <Application>Microsoft Office Word</Application>
  <DocSecurity>0</DocSecurity>
  <Lines>221</Lines>
  <Paragraphs>62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802.11-17/1192r9</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31162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802.11-17/1192r10</dc:title>
  <dc:subject>Submission</dc:subject>
  <dc:creator>Matthew Fischer, Broadcom</dc:creator>
  <cp:keywords>November 2017</cp:keywords>
  <cp:lastModifiedBy>Matthew Fischer</cp:lastModifiedBy>
  <cp:revision>3</cp:revision>
  <cp:lastPrinted>2010-05-04T02:47:00Z</cp:lastPrinted>
  <dcterms:created xsi:type="dcterms:W3CDTF">2018-01-05T01:24:00Z</dcterms:created>
  <dcterms:modified xsi:type="dcterms:W3CDTF">2018-01-05T01:25:00Z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