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598000D1"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BD0A92">
                    <w:rPr>
                      <w:b w:val="0"/>
                      <w:sz w:val="20"/>
                    </w:rPr>
                    <w:t>11</w:t>
                  </w:r>
                  <w:r w:rsidRPr="00CD4C78">
                    <w:rPr>
                      <w:rFonts w:hint="eastAsia"/>
                      <w:b w:val="0"/>
                      <w:sz w:val="20"/>
                      <w:lang w:eastAsia="ko-KR"/>
                    </w:rPr>
                    <w:t>-</w:t>
                  </w:r>
                  <w:r w:rsidR="00BD0A92">
                    <w:rPr>
                      <w:b w:val="0"/>
                      <w:sz w:val="20"/>
                      <w:lang w:eastAsia="ko-KR"/>
                    </w:rPr>
                    <w:t>07</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EE5DC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735A882F" w14:textId="77777777" w:rsidR="008D1E18" w:rsidRDefault="008D1E18" w:rsidP="008D1E18"/>
    <w:p w14:paraId="465B43A0" w14:textId="15A86B3D" w:rsidR="006F685C" w:rsidRDefault="006F685C" w:rsidP="006F685C">
      <w:r>
        <w:t xml:space="preserve"> </w:t>
      </w:r>
    </w:p>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bookmarkStart w:id="0" w:name="_GoBack"/>
      <w:bookmarkEnd w:id="0"/>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lastRenderedPageBreak/>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2F54D5E4"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2BB4E289"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w:t>
            </w:r>
            <w:r>
              <w:rPr>
                <w:rFonts w:ascii="Arial" w:hAnsi="Arial" w:cs="Arial"/>
                <w:sz w:val="20"/>
              </w:rPr>
              <w:lastRenderedPageBreak/>
              <w:t xml:space="preserve">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w:t>
            </w:r>
            <w:r>
              <w:rPr>
                <w:rFonts w:ascii="Arial" w:hAnsi="Arial" w:cs="Arial"/>
                <w:sz w:val="20"/>
              </w:rPr>
              <w:lastRenderedPageBreak/>
              <w:t>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633C705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lastRenderedPageBreak/>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6CB02E20"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4AEDA35B"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E03C73">
            <w:pPr>
              <w:rPr>
                <w:rFonts w:ascii="Arial" w:hAnsi="Arial" w:cs="Arial"/>
                <w:sz w:val="20"/>
              </w:rPr>
            </w:pPr>
          </w:p>
        </w:tc>
        <w:tc>
          <w:tcPr>
            <w:tcW w:w="990" w:type="dxa"/>
          </w:tcPr>
          <w:p w14:paraId="6D0E9A4C" w14:textId="77777777"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436A8403"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78D28011"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C876F7" w:rsidRPr="00E42DB2" w14:paraId="786DEF00" w14:textId="77777777" w:rsidTr="00D37721">
        <w:trPr>
          <w:trHeight w:val="528"/>
        </w:trPr>
        <w:tc>
          <w:tcPr>
            <w:tcW w:w="774" w:type="dxa"/>
            <w:hideMark/>
          </w:tcPr>
          <w:p w14:paraId="248E7A82" w14:textId="77777777" w:rsidR="00C876F7" w:rsidRDefault="00C876F7">
            <w:pPr>
              <w:jc w:val="right"/>
              <w:rPr>
                <w:rFonts w:ascii="Arial" w:hAnsi="Arial" w:cs="Arial"/>
                <w:sz w:val="20"/>
              </w:rPr>
            </w:pPr>
            <w:r>
              <w:rPr>
                <w:rFonts w:ascii="Arial" w:hAnsi="Arial" w:cs="Arial"/>
                <w:sz w:val="20"/>
              </w:rPr>
              <w:t>214</w:t>
            </w:r>
          </w:p>
        </w:tc>
        <w:tc>
          <w:tcPr>
            <w:tcW w:w="864" w:type="dxa"/>
            <w:hideMark/>
          </w:tcPr>
          <w:p w14:paraId="08FEA472" w14:textId="77777777" w:rsidR="00C876F7" w:rsidRDefault="00C876F7">
            <w:pPr>
              <w:rPr>
                <w:rFonts w:ascii="Arial" w:hAnsi="Arial" w:cs="Arial"/>
                <w:sz w:val="20"/>
              </w:rPr>
            </w:pPr>
            <w:r>
              <w:rPr>
                <w:rFonts w:ascii="Arial" w:hAnsi="Arial" w:cs="Arial"/>
                <w:sz w:val="20"/>
              </w:rPr>
              <w:t>Mark RISON</w:t>
            </w:r>
          </w:p>
        </w:tc>
        <w:tc>
          <w:tcPr>
            <w:tcW w:w="900" w:type="dxa"/>
          </w:tcPr>
          <w:p w14:paraId="2BF76D60" w14:textId="77777777" w:rsidR="00C876F7" w:rsidRDefault="00C876F7">
            <w:pPr>
              <w:rPr>
                <w:rFonts w:ascii="Arial" w:hAnsi="Arial" w:cs="Arial"/>
                <w:sz w:val="20"/>
              </w:rPr>
            </w:pPr>
          </w:p>
        </w:tc>
        <w:tc>
          <w:tcPr>
            <w:tcW w:w="990" w:type="dxa"/>
            <w:hideMark/>
          </w:tcPr>
          <w:p w14:paraId="4E2BCC0C" w14:textId="77777777" w:rsidR="00C876F7" w:rsidRDefault="00C876F7">
            <w:pPr>
              <w:rPr>
                <w:rFonts w:ascii="Arial" w:hAnsi="Arial" w:cs="Arial"/>
                <w:sz w:val="20"/>
              </w:rPr>
            </w:pPr>
            <w:r>
              <w:rPr>
                <w:rFonts w:ascii="Arial" w:hAnsi="Arial" w:cs="Arial"/>
                <w:sz w:val="20"/>
              </w:rPr>
              <w:t>R.7</w:t>
            </w:r>
          </w:p>
        </w:tc>
        <w:tc>
          <w:tcPr>
            <w:tcW w:w="2250" w:type="dxa"/>
            <w:hideMark/>
          </w:tcPr>
          <w:p w14:paraId="013FCFD7"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77777777"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14:paraId="2046B7AA" w14:textId="77777777" w:rsidTr="00D37721">
        <w:trPr>
          <w:trHeight w:val="528"/>
        </w:trPr>
        <w:tc>
          <w:tcPr>
            <w:tcW w:w="774" w:type="dxa"/>
          </w:tcPr>
          <w:p w14:paraId="2C76B8A4" w14:textId="77777777" w:rsidR="00C876F7" w:rsidRDefault="00C876F7" w:rsidP="00E03C73">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E03C73">
            <w:pPr>
              <w:rPr>
                <w:rFonts w:ascii="Arial" w:hAnsi="Arial" w:cs="Arial"/>
                <w:sz w:val="20"/>
              </w:rPr>
            </w:pPr>
          </w:p>
        </w:tc>
        <w:tc>
          <w:tcPr>
            <w:tcW w:w="990" w:type="dxa"/>
          </w:tcPr>
          <w:p w14:paraId="61988A92" w14:textId="77777777" w:rsidR="00C876F7" w:rsidRDefault="00C876F7" w:rsidP="00E03C73">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4F964D45" w:rsidR="00C876F7" w:rsidRPr="0008634A" w:rsidRDefault="0008634A" w:rsidP="0008634A">
            <w:pPr>
              <w:rPr>
                <w:rFonts w:ascii="Arial" w:eastAsia="Times New Roman" w:hAnsi="Arial" w:cs="Arial"/>
                <w:sz w:val="20"/>
                <w:highlight w:val="magenta"/>
                <w:lang w:val="en-US"/>
              </w:rPr>
            </w:pPr>
            <w:r w:rsidRPr="0008634A">
              <w:rPr>
                <w:rFonts w:ascii="Arial" w:eastAsia="Times New Roman" w:hAnsi="Arial" w:cs="Arial"/>
                <w:sz w:val="20"/>
                <w:highlight w:val="magenta"/>
                <w:lang w:val="en-US"/>
              </w:rPr>
              <w:t xml:space="preserve">Reject </w:t>
            </w:r>
            <w:r w:rsidR="00C876F7" w:rsidRPr="0008634A">
              <w:rPr>
                <w:rFonts w:ascii="Arial" w:eastAsia="Times New Roman" w:hAnsi="Arial" w:cs="Arial"/>
                <w:sz w:val="20"/>
                <w:highlight w:val="magenta"/>
                <w:lang w:val="en-US"/>
              </w:rPr>
              <w:t xml:space="preserve">– </w:t>
            </w:r>
            <w:proofErr w:type="spellStart"/>
            <w:r w:rsidRPr="0008634A">
              <w:rPr>
                <w:rFonts w:ascii="Arial" w:eastAsia="Times New Roman" w:hAnsi="Arial" w:cs="Arial"/>
                <w:sz w:val="20"/>
                <w:highlight w:val="magenta"/>
                <w:lang w:val="en-US"/>
              </w:rPr>
              <w:t>PPDU_Dur</w:t>
            </w:r>
            <w:proofErr w:type="spellEnd"/>
            <w:r w:rsidRPr="0008634A">
              <w:rPr>
                <w:rFonts w:ascii="Arial" w:eastAsia="Times New Roman" w:hAnsi="Arial" w:cs="Arial"/>
                <w:sz w:val="20"/>
                <w:highlight w:val="magenta"/>
                <w:lang w:val="en-US"/>
              </w:rPr>
              <w:t xml:space="preserve"> and DPDUR are not the same thing. DPDUR is the target duration, but </w:t>
            </w:r>
            <w:proofErr w:type="spellStart"/>
            <w:r w:rsidRPr="0008634A">
              <w:rPr>
                <w:rFonts w:ascii="Arial" w:eastAsia="Times New Roman" w:hAnsi="Arial" w:cs="Arial"/>
                <w:sz w:val="20"/>
                <w:highlight w:val="magenta"/>
                <w:lang w:val="en-US"/>
              </w:rPr>
              <w:t>PPDU_Dur</w:t>
            </w:r>
            <w:proofErr w:type="spellEnd"/>
            <w:r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E03C73">
            <w:pPr>
              <w:rPr>
                <w:rFonts w:ascii="Arial" w:hAnsi="Arial" w:cs="Arial"/>
                <w:sz w:val="20"/>
              </w:rPr>
            </w:pPr>
          </w:p>
        </w:tc>
        <w:tc>
          <w:tcPr>
            <w:tcW w:w="990" w:type="dxa"/>
          </w:tcPr>
          <w:p w14:paraId="45444067" w14:textId="77777777" w:rsidR="00C876F7" w:rsidRDefault="00C876F7" w:rsidP="00E03C73">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02756C67"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54D163D2"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574873">
              <w:rPr>
                <w:rFonts w:ascii="Arial" w:eastAsia="Times New Roman" w:hAnsi="Arial" w:cs="Arial"/>
                <w:sz w:val="20"/>
                <w:lang w:val="en-US"/>
              </w:rPr>
              <w:t>1192r7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6A3B8B1E"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w:t>
      </w:r>
      <w:r>
        <w:rPr>
          <w:rFonts w:ascii="Arial-BoldMT" w:hAnsi="Arial-BoldMT" w:cs="Arial-BoldMT"/>
          <w:b/>
          <w:bCs/>
          <w:sz w:val="22"/>
          <w:szCs w:val="22"/>
          <w:lang w:val="en-US" w:eastAsia="ko-KR"/>
        </w:rPr>
        <w:t xml:space="preserve">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w:t>
            </w:r>
            <w:r>
              <w:rPr>
                <w:sz w:val="20"/>
                <w:lang w:val="en-US" w:eastAsia="ko-KR"/>
              </w:rPr>
              <w:t>Estimated Service Parameters Outbound</w:t>
            </w:r>
            <w:r>
              <w:rPr>
                <w:sz w:val="20"/>
                <w:lang w:val="en-US" w:eastAsia="ko-KR"/>
              </w:rPr>
              <w:t xml:space="preserve">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77777777"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w:t>
      </w:r>
      <w:r>
        <w:rPr>
          <w:b/>
          <w:i/>
          <w:sz w:val="22"/>
          <w:highlight w:val="yellow"/>
        </w:rPr>
        <w:t>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500DFE">
        <w:tc>
          <w:tcPr>
            <w:tcW w:w="828" w:type="dxa"/>
          </w:tcPr>
          <w:p w14:paraId="119DCC75" w14:textId="77777777" w:rsidR="001B0F8C" w:rsidRDefault="001B0F8C" w:rsidP="00500DFE">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500DFE">
        <w:tc>
          <w:tcPr>
            <w:tcW w:w="828" w:type="dxa"/>
            <w:tcBorders>
              <w:right w:val="single" w:sz="4" w:space="0" w:color="auto"/>
            </w:tcBorders>
          </w:tcPr>
          <w:p w14:paraId="59EA49C3" w14:textId="77777777" w:rsidR="001B0F8C" w:rsidRDefault="001B0F8C" w:rsidP="00500DFE">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500DFE">
        <w:tc>
          <w:tcPr>
            <w:tcW w:w="828" w:type="dxa"/>
          </w:tcPr>
          <w:p w14:paraId="1C316B3C" w14:textId="77777777" w:rsidR="001B0F8C" w:rsidRDefault="001B0F8C" w:rsidP="00500DFE">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Bits:</w:t>
            </w:r>
          </w:p>
        </w:tc>
        <w:tc>
          <w:tcPr>
            <w:tcW w:w="1260" w:type="dxa"/>
            <w:tcBorders>
              <w:top w:val="single" w:sz="4" w:space="0" w:color="auto"/>
            </w:tcBorders>
          </w:tcPr>
          <w:p w14:paraId="2EEBA5B4"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02AF2135" w:rsidR="001B0F8C" w:rsidRDefault="00B57DE6" w:rsidP="00B57DE6">
      <w:pPr>
        <w:autoSpaceDE w:val="0"/>
        <w:autoSpaceDN w:val="0"/>
        <w:adjustRightInd w:val="0"/>
        <w:rPr>
          <w:sz w:val="20"/>
        </w:rPr>
      </w:pPr>
      <w:r>
        <w:rPr>
          <w:rFonts w:ascii="TimesNewRomanPSMT" w:hAnsi="TimesNewRomanPSMT" w:cs="TimesNewRomanPSMT"/>
          <w:sz w:val="20"/>
          <w:lang w:val="en-US" w:eastAsia="ko-KR"/>
        </w:rPr>
        <w:t>The Data PPDU Duration Target field is 8 bits in length and is an unsigned integer that indicates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p>
    <w:p w14:paraId="009E7D4A" w14:textId="77777777" w:rsidR="006F1664" w:rsidRDefault="006F1664" w:rsidP="00E81BA0">
      <w:pPr>
        <w:rPr>
          <w:sz w:val="20"/>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 xml:space="preserve">insert a new </w:t>
      </w:r>
      <w:proofErr w:type="spellStart"/>
      <w:r>
        <w:rPr>
          <w:b/>
          <w:i/>
          <w:sz w:val="22"/>
          <w:highlight w:val="yellow"/>
        </w:rPr>
        <w:t>subclause</w:t>
      </w:r>
      <w:proofErr w:type="spellEnd"/>
      <w:r>
        <w:rPr>
          <w:b/>
          <w:i/>
          <w:sz w:val="22"/>
          <w:highlight w:val="yellow"/>
        </w:rPr>
        <w:t xml:space="preserve"> 9.4.2.216a </w:t>
      </w:r>
      <w:proofErr w:type="gramStart"/>
      <w:r>
        <w:rPr>
          <w:b/>
          <w:i/>
          <w:sz w:val="22"/>
          <w:highlight w:val="yellow"/>
        </w:rPr>
        <w:t>Estimated</w:t>
      </w:r>
      <w:proofErr w:type="gramEnd"/>
      <w:r>
        <w:rPr>
          <w:b/>
          <w:i/>
          <w:sz w:val="22"/>
          <w:highlight w:val="yellow"/>
        </w:rPr>
        <w:t xml:space="preserve">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Pr>
          <w:b/>
          <w:i/>
          <w:sz w:val="22"/>
          <w:highlight w:val="yellow"/>
        </w:rPr>
        <w:t>:</w:t>
      </w:r>
      <w:r w:rsidRPr="003E44B3">
        <w:rPr>
          <w:b/>
          <w:color w:val="00B050"/>
        </w:rPr>
        <w:t xml:space="preserve"> </w:t>
      </w:r>
      <w:r>
        <w:rPr>
          <w:b/>
          <w:color w:val="00B050"/>
        </w:rPr>
        <w:t>(#217</w:t>
      </w:r>
      <w:r w:rsidRPr="00782905">
        <w:rPr>
          <w:b/>
          <w:color w:val="00B050"/>
        </w:rPr>
        <w:t>)</w:t>
      </w: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element is used by a STA to provide information to another STA which</w:t>
      </w:r>
      <w:r w:rsidRPr="003311E6">
        <w:rPr>
          <w:sz w:val="20"/>
          <w:lang w:val="en-US" w:eastAsia="ko-KR"/>
        </w:rPr>
        <w:t xml:space="preserve"> </w:t>
      </w:r>
      <w:r w:rsidRPr="003311E6">
        <w:rPr>
          <w:sz w:val="20"/>
          <w:lang w:val="en-US" w:eastAsia="ko-KR"/>
        </w:rPr>
        <w:t xml:space="preserve">can then use the information as input to an algorithm to generate an estimate of </w:t>
      </w:r>
      <w:r>
        <w:rPr>
          <w:sz w:val="20"/>
          <w:lang w:val="en-US" w:eastAsia="ko-KR"/>
        </w:rPr>
        <w:t xml:space="preserve">outbound </w:t>
      </w:r>
      <w:r w:rsidRPr="003311E6">
        <w:rPr>
          <w:sz w:val="20"/>
          <w:lang w:val="en-US" w:eastAsia="ko-KR"/>
        </w:rPr>
        <w:t>throughput between the two</w:t>
      </w:r>
      <w:r w:rsidRPr="003311E6">
        <w:rPr>
          <w:sz w:val="20"/>
          <w:lang w:val="en-US" w:eastAsia="ko-KR"/>
        </w:rPr>
        <w:t xml:space="preserve"> </w:t>
      </w:r>
      <w:r w:rsidRPr="003311E6">
        <w:rPr>
          <w:sz w:val="20"/>
          <w:lang w:val="en-US" w:eastAsia="ko-KR"/>
        </w:rPr>
        <w:t>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mated Service</w:t>
      </w:r>
      <w:r w:rsidRPr="003311E6">
        <w:rPr>
          <w:sz w:val="20"/>
          <w:lang w:val="en-US" w:eastAsia="ko-KR"/>
        </w:rPr>
        <w:t xml:space="preserve"> </w:t>
      </w:r>
      <w:r w:rsidRPr="003311E6">
        <w:rPr>
          <w:sz w:val="20"/>
          <w:lang w:val="en-US" w:eastAsia="ko-KR"/>
        </w:rPr>
        <w:t xml:space="preserve">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500DFE">
        <w:tc>
          <w:tcPr>
            <w:tcW w:w="823" w:type="dxa"/>
            <w:tcBorders>
              <w:right w:val="single" w:sz="4" w:space="0" w:color="auto"/>
            </w:tcBorders>
          </w:tcPr>
          <w:p w14:paraId="4D21397B" w14:textId="77777777" w:rsidR="005A44FF" w:rsidRDefault="005A44FF" w:rsidP="00500DFE">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500DFE">
        <w:tc>
          <w:tcPr>
            <w:tcW w:w="823" w:type="dxa"/>
          </w:tcPr>
          <w:p w14:paraId="36DF548B" w14:textId="77777777" w:rsidR="005A44FF" w:rsidRDefault="005A44FF" w:rsidP="00500DFE">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500DF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B5228C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 Time Bitmap field contains a bitmap indicating the presence or absence of an Outbound Air Time Information field for each of the four EDCA Access Categories. The format of the Outbound Air Time Bitmap field is shown in Figure 9-</w:t>
      </w:r>
      <w:r w:rsidR="00E8544C">
        <w:rPr>
          <w:rFonts w:eastAsia="TimesNewRomanPSMT"/>
          <w:sz w:val="20"/>
          <w:lang w:val="en-US" w:eastAsia="ko-KR"/>
        </w:rPr>
        <w:t>712b</w:t>
      </w:r>
      <w:r>
        <w:rPr>
          <w:rFonts w:eastAsia="TimesNewRomanPSMT"/>
          <w:sz w:val="20"/>
          <w:lang w:val="en-US" w:eastAsia="ko-KR"/>
        </w:rPr>
        <w:t xml:space="preserve"> Outbound Air 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D85739">
        <w:tc>
          <w:tcPr>
            <w:tcW w:w="823" w:type="dxa"/>
          </w:tcPr>
          <w:p w14:paraId="005B8F07" w14:textId="77777777" w:rsidR="00B755DE" w:rsidRDefault="00B755DE"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Bits:</w:t>
            </w:r>
          </w:p>
        </w:tc>
        <w:tc>
          <w:tcPr>
            <w:tcW w:w="1213" w:type="dxa"/>
            <w:tcBorders>
              <w:top w:val="single" w:sz="4" w:space="0" w:color="auto"/>
            </w:tcBorders>
          </w:tcPr>
          <w:p w14:paraId="538AB783"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595F3DE5"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FCC5104"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The format of the Outbound 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Air Time List</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E03C73">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C70B2E">
        <w:tc>
          <w:tcPr>
            <w:tcW w:w="828" w:type="dxa"/>
            <w:tcBorders>
              <w:right w:val="single" w:sz="4" w:space="0" w:color="auto"/>
            </w:tcBorders>
          </w:tcPr>
          <w:p w14:paraId="1F6DFCA5" w14:textId="77777777" w:rsidR="00574873" w:rsidRDefault="00574873" w:rsidP="00E03C73">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C70B2E">
        <w:tc>
          <w:tcPr>
            <w:tcW w:w="828" w:type="dxa"/>
          </w:tcPr>
          <w:p w14:paraId="31CF75CC" w14:textId="77777777" w:rsidR="00574873" w:rsidRDefault="00574873"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2196B2A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Air Time List</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10741167"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Information field Outbound Airtime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p>
    <w:p w14:paraId="3CF79F3B" w14:textId="77777777" w:rsidR="00B57DE6" w:rsidRPr="00D040BE" w:rsidRDefault="00B57DE6" w:rsidP="00D040BE">
      <w:pPr>
        <w:autoSpaceDE w:val="0"/>
        <w:autoSpaceDN w:val="0"/>
        <w:adjustRightInd w:val="0"/>
        <w:rPr>
          <w:sz w:val="20"/>
          <w:lang w:val="en-US" w:eastAsia="ko-KR"/>
        </w:rPr>
      </w:pP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5" w:author="Matthew Fischer" w:date="2017-07-24T18:32:00Z">
        <w:r w:rsidR="00DB2C1A">
          <w:rPr>
            <w:rFonts w:eastAsia="TimesNewRomanPSMT"/>
            <w:sz w:val="20"/>
            <w:lang w:val="en-US" w:eastAsia="ko-KR"/>
          </w:rPr>
          <w:t xml:space="preserve">and may store the result in </w:t>
        </w:r>
      </w:ins>
      <w:del w:id="36"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7"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38"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39"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0"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1" w:author="Matthew Fischer" w:date="2017-07-24T18:15:00Z">
        <w:r w:rsidRPr="00A568D0" w:rsidDel="00733058">
          <w:rPr>
            <w:rFonts w:eastAsia="TimesNewRomanPSMT"/>
            <w:sz w:val="20"/>
            <w:lang w:val="en-US" w:eastAsia="ko-KR"/>
          </w:rPr>
          <w:delText>need to know what</w:delText>
        </w:r>
      </w:del>
      <w:ins w:id="42"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3"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4" w:author="Matthew Fischer" w:date="2017-07-24T18:16:00Z">
        <w:r w:rsidR="00733058">
          <w:rPr>
            <w:rFonts w:eastAsia="TimesNewRomanPSMT"/>
            <w:sz w:val="20"/>
            <w:lang w:val="en-US" w:eastAsia="ko-KR"/>
          </w:rPr>
          <w:t>e.g. to allow</w:t>
        </w:r>
      </w:ins>
      <w:del w:id="45"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46" w:author="Matthew Fischer" w:date="2017-07-24T18:16:00Z">
        <w:r w:rsidR="00733058">
          <w:rPr>
            <w:rFonts w:eastAsia="TimesNewRomanPSMT"/>
            <w:sz w:val="20"/>
            <w:lang w:val="en-US" w:eastAsia="ko-KR"/>
          </w:rPr>
          <w:t>son</w:t>
        </w:r>
      </w:ins>
      <w:del w:id="47"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48"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49"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0"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lastRenderedPageBreak/>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1"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2"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3"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4"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55"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56" w:author="Matthew Fischer" w:date="2017-07-24T18:20:00Z"/>
          <w:rFonts w:eastAsia="TimesNewRomanPSMT"/>
          <w:sz w:val="20"/>
          <w:lang w:val="en-US" w:eastAsia="ko-KR"/>
        </w:rPr>
      </w:pPr>
      <w:del w:id="57"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58" w:author="Matthew Fischer" w:date="2017-11-07T14:04:00Z">
        <w:r w:rsidRPr="00A568D0" w:rsidDel="00097A48">
          <w:rPr>
            <w:rFonts w:eastAsia="TimesNewRomanPSMT"/>
            <w:sz w:val="20"/>
            <w:lang w:val="en-US" w:eastAsia="ko-KR"/>
          </w:rPr>
          <w:delText>–1</w:delText>
        </w:r>
      </w:del>
      <w:ins w:id="59"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60" w:author="Matthew Fischer" w:date="2017-07-24T18:20:00Z"/>
          <w:rFonts w:eastAsia="TimesNewRomanPSMT"/>
          <w:sz w:val="20"/>
          <w:lang w:val="en-US" w:eastAsia="ko-KR"/>
        </w:rPr>
      </w:pPr>
      <w:del w:id="61"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62" w:author="Matthew Fischer" w:date="2017-11-07T14:05:00Z">
        <w:r w:rsidRPr="00A568D0" w:rsidDel="00097A48">
          <w:rPr>
            <w:rFonts w:eastAsia="TimesNewRomanPSMT"/>
            <w:sz w:val="20"/>
            <w:lang w:val="en-US" w:eastAsia="ko-KR"/>
          </w:rPr>
          <w:delText xml:space="preserve">0 </w:delText>
        </w:r>
      </w:del>
      <w:ins w:id="63"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64" w:author="Matthew Fischer" w:date="2017-07-24T18:20:00Z"/>
          <w:rFonts w:eastAsia="TimesNewRomanPSMT"/>
          <w:sz w:val="20"/>
          <w:lang w:val="en-US" w:eastAsia="ko-KR"/>
        </w:rPr>
      </w:pPr>
      <w:del w:id="6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6" w:author="Matthew Fischer" w:date="2017-11-07T14:05:00Z">
        <w:r w:rsidRPr="00A568D0" w:rsidDel="00097A48">
          <w:rPr>
            <w:rFonts w:eastAsia="TimesNewRomanPSMT"/>
            <w:sz w:val="20"/>
            <w:lang w:val="en-US" w:eastAsia="ko-KR"/>
          </w:rPr>
          <w:delText>–1</w:delText>
        </w:r>
      </w:del>
      <w:ins w:id="67"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68"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69" w:author="Matthew Fischer" w:date="2017-11-07T14:05:00Z">
        <w:r w:rsidRPr="00A568D0" w:rsidDel="00097A48">
          <w:rPr>
            <w:rFonts w:eastAsia="TimesNewRomanPSMT"/>
            <w:sz w:val="20"/>
            <w:lang w:val="en-US" w:eastAsia="ko-KR"/>
          </w:rPr>
          <w:delText>0</w:delText>
        </w:r>
      </w:del>
      <w:ins w:id="70"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71"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lastRenderedPageBreak/>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72"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73" w:author="Matthew Fischer" w:date="2017-07-27T13:48:00Z">
        <w:r>
          <w:rPr>
            <w:rFonts w:eastAsia="TimesNewRomanPSMT"/>
            <w:sz w:val="20"/>
            <w:lang w:val="en-US" w:eastAsia="ko-KR"/>
          </w:rPr>
          <w:t xml:space="preserve">inbound </w:t>
        </w:r>
      </w:ins>
      <w:ins w:id="74" w:author="Matthew Fischer" w:date="2017-07-28T16:40:00Z">
        <w:r w:rsidR="00C876F7">
          <w:rPr>
            <w:rFonts w:eastAsia="TimesNewRomanPSMT"/>
            <w:sz w:val="20"/>
            <w:lang w:val="en-US" w:eastAsia="ko-KR"/>
          </w:rPr>
          <w:t>or</w:t>
        </w:r>
      </w:ins>
      <w:ins w:id="75"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76" w:author="Matthew Fischer" w:date="2017-07-27T13:48:00Z">
        <w:r>
          <w:rPr>
            <w:rFonts w:eastAsia="TimesNewRomanPSMT"/>
            <w:sz w:val="20"/>
            <w:lang w:val="en-US" w:eastAsia="ko-KR"/>
          </w:rPr>
          <w:t xml:space="preserve"> when calc</w:t>
        </w:r>
      </w:ins>
      <w:ins w:id="77" w:author="Matthew Fischer" w:date="2017-08-03T16:58:00Z">
        <w:r w:rsidR="00266CD5">
          <w:rPr>
            <w:rFonts w:eastAsia="TimesNewRomanPSMT"/>
            <w:sz w:val="20"/>
            <w:lang w:val="en-US" w:eastAsia="ko-KR"/>
          </w:rPr>
          <w:t>ula</w:t>
        </w:r>
      </w:ins>
      <w:ins w:id="78"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79" w:author="Matthew Fischer" w:date="2017-07-27T13:49:00Z">
        <w:r>
          <w:rPr>
            <w:rFonts w:eastAsia="TimesNewRomanPSMT"/>
            <w:sz w:val="20"/>
            <w:lang w:val="en-US" w:eastAsia="ko-KR"/>
          </w:rPr>
          <w:t xml:space="preserve"> value of the</w:t>
        </w:r>
      </w:ins>
      <w:ins w:id="80" w:author="Matthew Fischer" w:date="2017-07-27T13:48:00Z">
        <w:r>
          <w:rPr>
            <w:rFonts w:eastAsia="TimesNewRomanPSMT"/>
            <w:sz w:val="20"/>
            <w:lang w:val="en-US" w:eastAsia="ko-KR"/>
          </w:rPr>
          <w:t xml:space="preserve"> Estimated </w:t>
        </w:r>
      </w:ins>
      <w:ins w:id="81" w:author="Matthew Fischer" w:date="2017-08-02T15:05:00Z">
        <w:r w:rsidR="0088430B">
          <w:rPr>
            <w:rFonts w:eastAsia="TimesNewRomanPSMT"/>
            <w:sz w:val="20"/>
            <w:lang w:val="en-US" w:eastAsia="ko-KR"/>
          </w:rPr>
          <w:t xml:space="preserve">Inbound </w:t>
        </w:r>
      </w:ins>
      <w:ins w:id="82" w:author="Matthew Fischer" w:date="2017-07-27T13:48:00Z">
        <w:r>
          <w:rPr>
            <w:rFonts w:eastAsia="TimesNewRomanPSMT"/>
            <w:sz w:val="20"/>
            <w:lang w:val="en-US" w:eastAsia="ko-KR"/>
          </w:rPr>
          <w:t xml:space="preserve">Air Time Fraction </w:t>
        </w:r>
      </w:ins>
      <w:ins w:id="83" w:author="Matthew Fischer" w:date="2017-08-02T15:05:00Z">
        <w:r w:rsidR="0088430B">
          <w:rPr>
            <w:rFonts w:eastAsia="TimesNewRomanPSMT"/>
            <w:sz w:val="20"/>
            <w:lang w:val="en-US" w:eastAsia="ko-KR"/>
          </w:rPr>
          <w:t xml:space="preserve">or Estimated Outbound Air Time Fraction subfield, respectively, </w:t>
        </w:r>
      </w:ins>
      <w:ins w:id="84" w:author="Matthew Fischer" w:date="2017-07-27T13:49:00Z">
        <w:r>
          <w:rPr>
            <w:rFonts w:eastAsia="TimesNewRomanPSMT"/>
            <w:sz w:val="20"/>
            <w:lang w:val="en-US" w:eastAsia="ko-KR"/>
          </w:rPr>
          <w:t>of</w:t>
        </w:r>
      </w:ins>
      <w:del w:id="85"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86" w:author="Matthew Fischer" w:date="2017-07-27T13:49:00Z">
        <w:r>
          <w:rPr>
            <w:rFonts w:eastAsia="TimesNewRomanPSMT"/>
            <w:sz w:val="20"/>
            <w:lang w:val="en-US" w:eastAsia="ko-KR"/>
          </w:rPr>
          <w:t xml:space="preserve">, using a method that is beyond </w:t>
        </w:r>
      </w:ins>
      <w:ins w:id="87" w:author="Matthew Fischer" w:date="2017-07-27T13:50:00Z">
        <w:r>
          <w:rPr>
            <w:rFonts w:eastAsia="TimesNewRomanPSMT"/>
            <w:sz w:val="20"/>
            <w:lang w:val="en-US" w:eastAsia="ko-KR"/>
          </w:rPr>
          <w:t>the</w:t>
        </w:r>
      </w:ins>
      <w:ins w:id="88" w:author="Matthew Fischer" w:date="2017-07-27T13:49:00Z">
        <w:r>
          <w:rPr>
            <w:rFonts w:eastAsia="TimesNewRomanPSMT"/>
            <w:sz w:val="20"/>
            <w:lang w:val="en-US" w:eastAsia="ko-KR"/>
          </w:rPr>
          <w:t xml:space="preserve"> </w:t>
        </w:r>
      </w:ins>
      <w:ins w:id="89" w:author="Matthew Fischer" w:date="2017-07-27T13:50:00Z">
        <w:r>
          <w:rPr>
            <w:rFonts w:eastAsia="TimesNewRomanPSMT"/>
            <w:sz w:val="20"/>
            <w:lang w:val="en-US" w:eastAsia="ko-KR"/>
          </w:rPr>
          <w:t>scope of this standard</w:t>
        </w:r>
      </w:ins>
      <w:ins w:id="90" w:author="Matthew Fischer" w:date="2017-07-28T16:40:00Z">
        <w:r w:rsidR="00C876F7">
          <w:rPr>
            <w:rFonts w:eastAsia="TimesNewRomanPSMT"/>
            <w:sz w:val="20"/>
            <w:lang w:val="en-US" w:eastAsia="ko-KR"/>
          </w:rPr>
          <w:t xml:space="preserve"> but that should include some efficiency scaling</w:t>
        </w:r>
      </w:ins>
      <w:proofErr w:type="gramStart"/>
      <w:ins w:id="91"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92"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61A0FB3D" w14:textId="77777777" w:rsidR="00672F9B"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add the value “4” to the second denominator term to yield the term (</w:t>
      </w:r>
      <w:proofErr w:type="spellStart"/>
      <w:r>
        <w:rPr>
          <w:b/>
          <w:i/>
          <w:sz w:val="22"/>
          <w:highlight w:val="yellow"/>
        </w:rPr>
        <w:t>MAC</w:t>
      </w:r>
      <w:r w:rsidRPr="00394907">
        <w:rPr>
          <w:b/>
          <w:i/>
          <w:sz w:val="22"/>
          <w:highlight w:val="yellow"/>
          <w:vertAlign w:val="subscript"/>
        </w:rPr>
        <w:t>Hdr</w:t>
      </w:r>
      <w:proofErr w:type="spellEnd"/>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14:paraId="77D34174" w14:textId="77777777" w:rsidR="00672F9B" w:rsidRDefault="00672F9B" w:rsidP="0063423C">
      <w:pPr>
        <w:rPr>
          <w:b/>
          <w:i/>
          <w:sz w:val="22"/>
          <w:highlight w:val="yellow"/>
        </w:rPr>
      </w:pPr>
    </w:p>
    <w:p w14:paraId="43D983E7" w14:textId="77777777"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change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77777777"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93" w:author="Matthew Fischer" w:date="2017-07-27T15:12:00Z">
        <w:r>
          <w:rPr>
            <w:rFonts w:eastAsia="TimesNewRomanPSMT"/>
            <w:sz w:val="20"/>
            <w:lang w:val="en-US" w:eastAsia="ko-KR"/>
          </w:rPr>
          <w:t>1</w:t>
        </w:r>
      </w:ins>
      <w:del w:id="94"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proofErr w:type="gramStart"/>
      <w:r>
        <w:rPr>
          <w:rFonts w:eastAsia="TimesNewRomanPSMT"/>
          <w:sz w:val="20"/>
          <w:lang w:val="en-US" w:eastAsia="ko-KR"/>
        </w:rPr>
        <w:t>.</w:t>
      </w:r>
      <w:r>
        <w:rPr>
          <w:b/>
          <w:color w:val="00B050"/>
          <w:sz w:val="20"/>
        </w:rPr>
        <w:t>(</w:t>
      </w:r>
      <w:proofErr w:type="gramEnd"/>
      <w:r>
        <w:rPr>
          <w:b/>
          <w:color w:val="00B050"/>
          <w:sz w:val="20"/>
        </w:rPr>
        <w:t>#216</w:t>
      </w:r>
      <w:r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1D8B916E" w14:textId="77777777" w:rsidR="00D50FBC" w:rsidRDefault="00D50FBC" w:rsidP="007608D9">
      <w:pPr>
        <w:rPr>
          <w:sz w:val="20"/>
          <w:lang w:val="en-US"/>
        </w:rPr>
      </w:pPr>
    </w:p>
    <w:p w14:paraId="0E56E8E1" w14:textId="77777777" w:rsidR="00D50FBC" w:rsidRDefault="00D50FBC" w:rsidP="007608D9">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18845" w14:textId="77777777" w:rsidR="00EE5DCC" w:rsidRDefault="00EE5DCC">
      <w:r>
        <w:separator/>
      </w:r>
    </w:p>
  </w:endnote>
  <w:endnote w:type="continuationSeparator" w:id="0">
    <w:p w14:paraId="5EF770C8" w14:textId="77777777" w:rsidR="00EE5DCC" w:rsidRDefault="00EE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0864D4" w:rsidRDefault="00EE5DCC">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443B66">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7B234447"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5968" w14:textId="77777777" w:rsidR="00EE5DCC" w:rsidRDefault="00EE5DCC">
      <w:r>
        <w:separator/>
      </w:r>
    </w:p>
  </w:footnote>
  <w:footnote w:type="continuationSeparator" w:id="0">
    <w:p w14:paraId="6DA303DA" w14:textId="77777777" w:rsidR="00EE5DCC" w:rsidRDefault="00EE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0864D4" w:rsidRDefault="00EE5DCC">
    <w:pPr>
      <w:pStyle w:val="Header"/>
      <w:tabs>
        <w:tab w:val="clear" w:pos="6480"/>
        <w:tab w:val="center" w:pos="4680"/>
        <w:tab w:val="right" w:pos="9360"/>
      </w:tabs>
    </w:pPr>
    <w:r>
      <w:fldChar w:fldCharType="begin"/>
    </w:r>
    <w:r>
      <w:instrText xml:space="preserve"> KEYWORDS   \* MERGEFORMAT </w:instrText>
    </w:r>
    <w:r>
      <w:fldChar w:fldCharType="separate"/>
    </w:r>
    <w:r w:rsidR="008D1E18">
      <w:t>November 2017</w:t>
    </w:r>
    <w:r>
      <w:fldChar w:fldCharType="end"/>
    </w:r>
    <w:r w:rsidR="000864D4">
      <w:tab/>
    </w:r>
    <w:r w:rsidR="000864D4">
      <w:tab/>
    </w:r>
    <w:r>
      <w:fldChar w:fldCharType="begin"/>
    </w:r>
    <w:r>
      <w:instrText xml:space="preserve"> TITLE  \* MERGEFORMAT </w:instrText>
    </w:r>
    <w:r>
      <w:fldChar w:fldCharType="separate"/>
    </w:r>
    <w:r w:rsidR="00443B66">
      <w:t>doc.: IEEE 802.11-17/1192r7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DCC"/>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1E4F-9EEC-496B-A509-5EF773922390}">
  <ds:schemaRefs>
    <ds:schemaRef ds:uri="http://schemas.openxmlformats.org/officeDocument/2006/bibliography"/>
  </ds:schemaRefs>
</ds:datastoreItem>
</file>

<file path=customXml/itemProps2.xml><?xml version="1.0" encoding="utf-8"?>
<ds:datastoreItem xmlns:ds="http://schemas.openxmlformats.org/officeDocument/2006/customXml" ds:itemID="{C5A45DE8-1A93-4155-B4D9-857D08F89CA6}">
  <ds:schemaRefs>
    <ds:schemaRef ds:uri="http://schemas.openxmlformats.org/officeDocument/2006/bibliography"/>
  </ds:schemaRefs>
</ds:datastoreItem>
</file>

<file path=customXml/itemProps3.xml><?xml version="1.0" encoding="utf-8"?>
<ds:datastoreItem xmlns:ds="http://schemas.openxmlformats.org/officeDocument/2006/customXml" ds:itemID="{C502B9AD-83BB-4B9D-AF64-5B421103A1BD}">
  <ds:schemaRefs>
    <ds:schemaRef ds:uri="http://schemas.openxmlformats.org/officeDocument/2006/bibliography"/>
  </ds:schemaRefs>
</ds:datastoreItem>
</file>

<file path=customXml/itemProps4.xml><?xml version="1.0" encoding="utf-8"?>
<ds:datastoreItem xmlns:ds="http://schemas.openxmlformats.org/officeDocument/2006/customXml" ds:itemID="{F9341776-7EB8-45AD-AB49-5DBD7136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4035</Words>
  <Characters>23005</Characters>
  <Application>Microsoft Office Word</Application>
  <DocSecurity>0</DocSecurity>
  <Lines>191</Lines>
  <Paragraphs>53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26987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802.11-17/1192r7</dc:title>
  <dc:subject>Submission</dc:subject>
  <dc:creator>Matthew Fischer, Broadcom</dc:creator>
  <cp:keywords>November 2017</cp:keywords>
  <cp:lastModifiedBy>Matthew Fischer</cp:lastModifiedBy>
  <cp:revision>3</cp:revision>
  <cp:lastPrinted>2010-05-04T02:47:00Z</cp:lastPrinted>
  <dcterms:created xsi:type="dcterms:W3CDTF">2017-11-09T15:14:00Z</dcterms:created>
  <dcterms:modified xsi:type="dcterms:W3CDTF">2017-11-09T15:15:00Z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