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3B09B9" w:rsidP="00E42DB2">
                  <w:pPr>
                    <w:pStyle w:val="T2"/>
                  </w:pPr>
                  <w:r>
                    <w:rPr>
                      <w:lang w:eastAsia="ko-KR"/>
                    </w:rPr>
                    <w:t xml:space="preserve">CR </w:t>
                  </w:r>
                  <w:r w:rsidR="00D37721">
                    <w:rPr>
                      <w:lang w:eastAsia="ko-KR"/>
                    </w:rPr>
                    <w:t>ESP</w:t>
                  </w:r>
                </w:p>
              </w:tc>
            </w:tr>
            <w:tr w:rsidR="008B3792" w:rsidRPr="00CD4C78" w:rsidTr="00810624">
              <w:trPr>
                <w:trHeight w:val="359"/>
                <w:jc w:val="center"/>
              </w:trPr>
              <w:tc>
                <w:tcPr>
                  <w:tcW w:w="7943" w:type="dxa"/>
                  <w:gridSpan w:val="5"/>
                  <w:vAlign w:val="center"/>
                </w:tcPr>
                <w:p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D37721">
                    <w:rPr>
                      <w:b w:val="0"/>
                      <w:sz w:val="20"/>
                    </w:rPr>
                    <w:t>7</w:t>
                  </w:r>
                  <w:r w:rsidRPr="00CD4C78">
                    <w:rPr>
                      <w:rFonts w:hint="eastAsia"/>
                      <w:b w:val="0"/>
                      <w:sz w:val="20"/>
                      <w:lang w:eastAsia="ko-KR"/>
                    </w:rPr>
                    <w:t>-</w:t>
                  </w:r>
                  <w:r w:rsidR="00E42DB2">
                    <w:rPr>
                      <w:b w:val="0"/>
                      <w:sz w:val="20"/>
                      <w:lang w:eastAsia="ko-KR"/>
                    </w:rPr>
                    <w:t>0</w:t>
                  </w:r>
                  <w:r w:rsidR="00D37721">
                    <w:rPr>
                      <w:b w:val="0"/>
                      <w:sz w:val="20"/>
                      <w:lang w:eastAsia="ko-KR"/>
                    </w:rPr>
                    <w:t>3</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7929E6"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E42DB2" w:rsidRDefault="00E42DB2" w:rsidP="004B4C24">
      <w:pPr>
        <w:jc w:val="both"/>
        <w:rPr>
          <w:sz w:val="20"/>
          <w:lang w:eastAsia="ko-KR"/>
        </w:rPr>
      </w:pPr>
      <w:r>
        <w:rPr>
          <w:sz w:val="20"/>
          <w:lang w:eastAsia="ko-KR"/>
        </w:rPr>
        <w:t>Comment resolution wi</w:t>
      </w:r>
      <w:r w:rsidR="00880541">
        <w:rPr>
          <w:sz w:val="20"/>
          <w:lang w:eastAsia="ko-KR"/>
        </w:rPr>
        <w:t>th proposed changes to TGmd D0.1</w:t>
      </w:r>
      <w:r>
        <w:rPr>
          <w:sz w:val="20"/>
          <w:lang w:eastAsia="ko-KR"/>
        </w:rPr>
        <w:t xml:space="preserve"> for CIDs from the WG </w:t>
      </w:r>
      <w:r w:rsidR="00880541">
        <w:rPr>
          <w:sz w:val="20"/>
          <w:lang w:eastAsia="ko-KR"/>
        </w:rPr>
        <w:t>CC</w:t>
      </w:r>
      <w:r>
        <w:rPr>
          <w:sz w:val="20"/>
          <w:lang w:eastAsia="ko-KR"/>
        </w:rPr>
        <w:t xml:space="preserve"> for TG</w:t>
      </w:r>
      <w:r w:rsidR="00880541">
        <w:rPr>
          <w:sz w:val="20"/>
          <w:lang w:eastAsia="ko-KR"/>
        </w:rPr>
        <w:t>md</w:t>
      </w:r>
      <w:r>
        <w:rPr>
          <w:sz w:val="20"/>
          <w:lang w:eastAsia="ko-KR"/>
        </w:rPr>
        <w:t xml:space="preserve">  related to </w:t>
      </w:r>
      <w:r w:rsidR="00880541">
        <w:rPr>
          <w:sz w:val="20"/>
          <w:lang w:eastAsia="ko-KR"/>
        </w:rPr>
        <w:t>Estimated Throughput</w:t>
      </w:r>
      <w:r>
        <w:rPr>
          <w:sz w:val="20"/>
          <w:lang w:eastAsia="ko-KR"/>
        </w:rPr>
        <w:t>.</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p>
    <w:p w:rsidR="00F5354F" w:rsidRDefault="00F5354F" w:rsidP="004B4C24">
      <w:pPr>
        <w:jc w:val="both"/>
        <w:rPr>
          <w:sz w:val="20"/>
          <w:lang w:eastAsia="ko-KR"/>
        </w:rPr>
      </w:pPr>
    </w:p>
    <w:p w:rsidR="00F5354F" w:rsidRDefault="00F5354F" w:rsidP="004B4C24">
      <w:pPr>
        <w:jc w:val="both"/>
        <w:rPr>
          <w:sz w:val="20"/>
          <w:lang w:eastAsia="ko-KR"/>
        </w:rPr>
      </w:pPr>
      <w:r w:rsidRPr="00F5354F">
        <w:rPr>
          <w:sz w:val="20"/>
          <w:lang w:eastAsia="ko-KR"/>
        </w:rPr>
        <w:t>259</w:t>
      </w:r>
      <w:r w:rsidRPr="00F5354F">
        <w:rPr>
          <w:sz w:val="20"/>
          <w:lang w:eastAsia="ko-KR"/>
        </w:rPr>
        <w:tab/>
        <w:t>56</w:t>
      </w:r>
      <w:r w:rsidRPr="00F5354F">
        <w:rPr>
          <w:sz w:val="20"/>
          <w:lang w:eastAsia="ko-KR"/>
        </w:rPr>
        <w:tab/>
        <w:t>55</w:t>
      </w:r>
      <w:r w:rsidRPr="00F5354F">
        <w:rPr>
          <w:sz w:val="20"/>
          <w:lang w:eastAsia="ko-KR"/>
        </w:rPr>
        <w:tab/>
        <w:t>54</w:t>
      </w:r>
      <w:r w:rsidRPr="00F5354F">
        <w:rPr>
          <w:sz w:val="20"/>
          <w:lang w:eastAsia="ko-KR"/>
        </w:rPr>
        <w:tab/>
        <w:t>31</w:t>
      </w:r>
      <w:r w:rsidRPr="00F5354F">
        <w:rPr>
          <w:sz w:val="20"/>
          <w:lang w:eastAsia="ko-KR"/>
        </w:rPr>
        <w:tab/>
        <w:t>30</w:t>
      </w:r>
      <w:r w:rsidRPr="00F5354F">
        <w:rPr>
          <w:sz w:val="20"/>
          <w:lang w:eastAsia="ko-KR"/>
        </w:rPr>
        <w:tab/>
      </w:r>
      <w:r w:rsidR="00C876F7">
        <w:rPr>
          <w:sz w:val="20"/>
          <w:lang w:eastAsia="ko-KR"/>
        </w:rPr>
        <w:t xml:space="preserve">212  </w:t>
      </w:r>
      <w:r w:rsidRPr="00F5354F">
        <w:rPr>
          <w:sz w:val="20"/>
          <w:lang w:eastAsia="ko-KR"/>
        </w:rPr>
        <w:t>213</w:t>
      </w:r>
      <w:r w:rsidR="00C876F7">
        <w:rPr>
          <w:sz w:val="20"/>
          <w:lang w:eastAsia="ko-KR"/>
        </w:rPr>
        <w:t xml:space="preserve">  </w:t>
      </w:r>
      <w:r w:rsidRPr="00F5354F">
        <w:rPr>
          <w:sz w:val="20"/>
          <w:lang w:eastAsia="ko-KR"/>
        </w:rPr>
        <w:tab/>
        <w:t>214</w:t>
      </w:r>
      <w:r w:rsidRPr="00F5354F">
        <w:rPr>
          <w:sz w:val="20"/>
          <w:lang w:eastAsia="ko-KR"/>
        </w:rPr>
        <w:tab/>
      </w:r>
      <w:r w:rsidR="00BE2960">
        <w:rPr>
          <w:sz w:val="20"/>
          <w:lang w:eastAsia="ko-KR"/>
        </w:rPr>
        <w:t>215  216  217</w:t>
      </w: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880541">
        <w:rPr>
          <w:b w:val="0"/>
          <w:sz w:val="20"/>
        </w:rPr>
        <w:t xml:space="preserve"> based on TGmd</w:t>
      </w:r>
      <w:r w:rsidR="00CF492B">
        <w:rPr>
          <w:b w:val="0"/>
          <w:sz w:val="20"/>
        </w:rPr>
        <w:t xml:space="preserve"> Draft </w:t>
      </w:r>
      <w:r w:rsidR="00880541">
        <w:rPr>
          <w:b w:val="0"/>
          <w:sz w:val="20"/>
        </w:rPr>
        <w:t>0.</w:t>
      </w:r>
      <w:r w:rsidR="00CF492B">
        <w:rPr>
          <w:b w:val="0"/>
          <w:sz w:val="20"/>
        </w:rPr>
        <w:t>1.</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r>
        <w:t>initial</w:t>
      </w:r>
    </w:p>
    <w:p w:rsidR="001B5C3D" w:rsidRDefault="001B5C3D" w:rsidP="00CE4BAA"/>
    <w:p w:rsidR="00C876F7" w:rsidRDefault="00C876F7" w:rsidP="00C876F7">
      <w:r w:rsidRPr="00E15B24">
        <w:rPr>
          <w:b/>
          <w:sz w:val="24"/>
        </w:rPr>
        <w:t>R</w:t>
      </w:r>
      <w:r>
        <w:rPr>
          <w:b/>
          <w:sz w:val="24"/>
        </w:rPr>
        <w:t>1</w:t>
      </w:r>
      <w:r>
        <w:t>:</w:t>
      </w:r>
    </w:p>
    <w:p w:rsidR="00C876F7" w:rsidRDefault="00C876F7" w:rsidP="00C876F7"/>
    <w:p w:rsidR="00C876F7" w:rsidRDefault="00C876F7" w:rsidP="00C876F7">
      <w:r>
        <w:t>Add CID 212</w:t>
      </w:r>
    </w:p>
    <w:p w:rsidR="00DE3A4D" w:rsidRDefault="00DE3A4D" w:rsidP="00DE3A4D">
      <w:r>
        <w:t>Update resolution column DCN revision number</w:t>
      </w:r>
    </w:p>
    <w:p w:rsidR="00C876F7" w:rsidRDefault="00C876F7" w:rsidP="00C876F7">
      <w:r>
        <w:t>9.4.2.174 – slight modifications to the wording to address CID 212</w:t>
      </w:r>
    </w:p>
    <w:p w:rsidR="001D28B8" w:rsidRDefault="001D28B8" w:rsidP="00C876F7">
      <w:r>
        <w:t>ESTAirtimeFractionDir – slight modification to the wording to address CID212</w:t>
      </w:r>
    </w:p>
    <w:p w:rsidR="00D70356" w:rsidRDefault="00D70356" w:rsidP="00C876F7"/>
    <w:p w:rsidR="00D70356" w:rsidRDefault="00D70356" w:rsidP="00D70356">
      <w:r w:rsidRPr="00E15B24">
        <w:rPr>
          <w:b/>
          <w:sz w:val="24"/>
        </w:rPr>
        <w:t>R</w:t>
      </w:r>
      <w:r w:rsidR="008766F7">
        <w:rPr>
          <w:b/>
          <w:sz w:val="24"/>
        </w:rPr>
        <w:t>2</w:t>
      </w:r>
      <w:r>
        <w:t>:</w:t>
      </w:r>
    </w:p>
    <w:p w:rsidR="00D70356" w:rsidRDefault="00D70356" w:rsidP="00C876F7"/>
    <w:p w:rsidR="00D70356" w:rsidRDefault="00D70356" w:rsidP="00C876F7">
      <w:r>
        <w:t>6.3.103.2.2 change added</w:t>
      </w:r>
    </w:p>
    <w:p w:rsidR="00D70356" w:rsidRDefault="00D70356" w:rsidP="00D70356">
      <w:r>
        <w:t>Update resolution column DCN</w:t>
      </w:r>
      <w:r w:rsidR="00DE3A4D">
        <w:t xml:space="preserve"> revision number</w:t>
      </w:r>
    </w:p>
    <w:p w:rsidR="00C42379" w:rsidRDefault="00C42379" w:rsidP="00C42379"/>
    <w:p w:rsidR="00C42379" w:rsidRDefault="00C42379" w:rsidP="00C42379">
      <w:r w:rsidRPr="00E15B24">
        <w:rPr>
          <w:b/>
          <w:sz w:val="24"/>
        </w:rPr>
        <w:t>R</w:t>
      </w:r>
      <w:r>
        <w:rPr>
          <w:b/>
          <w:sz w:val="24"/>
        </w:rPr>
        <w:t>3</w:t>
      </w:r>
      <w:r>
        <w:t>:</w:t>
      </w:r>
    </w:p>
    <w:p w:rsidR="00C42379" w:rsidRDefault="00C42379" w:rsidP="00C42379"/>
    <w:p w:rsidR="00C42379" w:rsidRDefault="00224CF2" w:rsidP="00C42379">
      <w:r>
        <w:t xml:space="preserve">6.3.103.2.2 Changes to </w:t>
      </w:r>
      <w:r w:rsidR="00C42379">
        <w:t xml:space="preserve">inbound </w:t>
      </w:r>
      <w:r>
        <w:t>and outbound removed</w:t>
      </w:r>
    </w:p>
    <w:p w:rsidR="00C42379" w:rsidRDefault="00224CF2" w:rsidP="00C42379">
      <w:r>
        <w:t>9.4.2.174</w:t>
      </w:r>
      <w:r w:rsidR="00C42379">
        <w:t xml:space="preserve"> – add ATF for outbound</w:t>
      </w:r>
      <w:r w:rsidR="008E5AE4">
        <w:t>, requires identifying the last inbound field, which is per AC, using a bitmap for outbound airtime information present per AC</w:t>
      </w:r>
    </w:p>
    <w:p w:rsidR="00DE3A4D" w:rsidRDefault="00DE3A4D" w:rsidP="00DE3A4D">
      <w:r>
        <w:t>Update resolution column DCN revision number</w:t>
      </w:r>
    </w:p>
    <w:p w:rsidR="00C876F7" w:rsidRDefault="00C876F7" w:rsidP="00C876F7"/>
    <w:p w:rsidR="00746BA0" w:rsidRDefault="00746BA0" w:rsidP="00746BA0"/>
    <w:p w:rsidR="00746BA0" w:rsidRDefault="00746BA0" w:rsidP="00746BA0">
      <w:r w:rsidRPr="00E15B24">
        <w:rPr>
          <w:b/>
          <w:sz w:val="24"/>
        </w:rPr>
        <w:t>R</w:t>
      </w:r>
      <w:r>
        <w:rPr>
          <w:b/>
          <w:sz w:val="24"/>
        </w:rPr>
        <w:t>4</w:t>
      </w:r>
      <w:r>
        <w:t>:</w:t>
      </w:r>
    </w:p>
    <w:p w:rsidR="00746BA0" w:rsidRDefault="00746BA0" w:rsidP="00746BA0"/>
    <w:p w:rsidR="00746BA0" w:rsidRDefault="00746BA0" w:rsidP="00746BA0">
      <w:r>
        <w:t>Change references of TGax to TGmd (i.e. the editor)</w:t>
      </w:r>
    </w:p>
    <w:p w:rsidR="00F15CB6" w:rsidRDefault="00F15CB6" w:rsidP="00746BA0">
      <w:r>
        <w:t>Add a new note at the very end of R.7 for CID 213</w:t>
      </w:r>
    </w:p>
    <w:p w:rsidR="00F15CB6" w:rsidRDefault="00F15CB6" w:rsidP="00746BA0"/>
    <w:p w:rsidR="008948CB" w:rsidRDefault="008948CB"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r w:rsidR="00746BA0">
        <w:rPr>
          <w:lang w:eastAsia="ko-KR"/>
        </w:rPr>
        <w:t>TGmd</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r w:rsidR="00746BA0">
        <w:rPr>
          <w:b/>
          <w:bCs/>
          <w:i/>
          <w:iCs/>
          <w:lang w:eastAsia="ko-KR"/>
        </w:rPr>
        <w:t>TGmd</w:t>
      </w:r>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746BA0" w:rsidP="00CE4BAA">
      <w:pPr>
        <w:rPr>
          <w:b/>
          <w:bCs/>
          <w:i/>
          <w:iCs/>
          <w:lang w:eastAsia="ko-KR"/>
        </w:rPr>
      </w:pPr>
      <w:r>
        <w:rPr>
          <w:b/>
          <w:bCs/>
          <w:i/>
          <w:iCs/>
          <w:lang w:eastAsia="ko-KR"/>
        </w:rPr>
        <w:t>TGmd</w:t>
      </w:r>
      <w:r w:rsidR="00CE4BAA" w:rsidRPr="00CD4C78">
        <w:rPr>
          <w:b/>
          <w:bCs/>
          <w:i/>
          <w:iCs/>
          <w:lang w:eastAsia="ko-KR"/>
        </w:rPr>
        <w:t xml:space="preserve"> Editor: Editing instructions preceded by “</w:t>
      </w:r>
      <w:r>
        <w:rPr>
          <w:b/>
          <w:bCs/>
          <w:i/>
          <w:iCs/>
          <w:lang w:eastAsia="ko-KR"/>
        </w:rPr>
        <w:t>TGmd</w:t>
      </w:r>
      <w:r w:rsidR="00CE4BAA" w:rsidRPr="00CD4C78">
        <w:rPr>
          <w:b/>
          <w:bCs/>
          <w:i/>
          <w:iCs/>
          <w:lang w:eastAsia="ko-KR"/>
        </w:rPr>
        <w:t xml:space="preserve"> Editor” are instructions to the </w:t>
      </w:r>
      <w:r>
        <w:rPr>
          <w:b/>
          <w:bCs/>
          <w:i/>
          <w:iCs/>
          <w:lang w:eastAsia="ko-KR"/>
        </w:rPr>
        <w:t>TGmd</w:t>
      </w:r>
      <w:r w:rsidR="00CE4BAA" w:rsidRPr="00CD4C78">
        <w:rPr>
          <w:b/>
          <w:bCs/>
          <w:i/>
          <w:iCs/>
          <w:lang w:eastAsia="ko-KR"/>
        </w:rPr>
        <w:t xml:space="preserve"> editor to modify existing material in the </w:t>
      </w:r>
      <w:r>
        <w:rPr>
          <w:b/>
          <w:bCs/>
          <w:i/>
          <w:iCs/>
          <w:lang w:eastAsia="ko-KR"/>
        </w:rPr>
        <w:t>TGmd</w:t>
      </w:r>
      <w:r w:rsidR="00CE4BAA" w:rsidRPr="00CD4C78">
        <w:rPr>
          <w:b/>
          <w:bCs/>
          <w:i/>
          <w:iCs/>
          <w:lang w:eastAsia="ko-KR"/>
        </w:rPr>
        <w:t xml:space="preserve"> draft.  As a result of adopting the changes, the </w:t>
      </w:r>
      <w:r>
        <w:rPr>
          <w:b/>
          <w:bCs/>
          <w:i/>
          <w:iCs/>
          <w:lang w:eastAsia="ko-KR"/>
        </w:rPr>
        <w:t>TGmd</w:t>
      </w:r>
      <w:r w:rsidR="00CE4BAA" w:rsidRPr="00CD4C78">
        <w:rPr>
          <w:b/>
          <w:bCs/>
          <w:i/>
          <w:iCs/>
          <w:lang w:eastAsia="ko-KR"/>
        </w:rPr>
        <w:t xml:space="preserve"> editor will execute the instructions rather than copy them to the </w:t>
      </w:r>
      <w:r>
        <w:rPr>
          <w:b/>
          <w:bCs/>
          <w:i/>
          <w:iCs/>
          <w:lang w:eastAsia="ko-KR"/>
        </w:rPr>
        <w:t>TGmd</w:t>
      </w:r>
      <w:r w:rsidR="00CE4BAA"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D37721" w:rsidRPr="00E42DB2" w:rsidTr="00222753">
        <w:trPr>
          <w:trHeight w:val="1848"/>
        </w:trPr>
        <w:tc>
          <w:tcPr>
            <w:tcW w:w="774" w:type="dxa"/>
            <w:hideMark/>
          </w:tcPr>
          <w:p w:rsidR="00D37721" w:rsidRDefault="00D37721">
            <w:pPr>
              <w:jc w:val="right"/>
              <w:rPr>
                <w:rFonts w:ascii="Arial" w:hAnsi="Arial" w:cs="Arial"/>
                <w:sz w:val="20"/>
              </w:rPr>
            </w:pPr>
            <w:r>
              <w:rPr>
                <w:rFonts w:ascii="Arial" w:hAnsi="Arial" w:cs="Arial"/>
                <w:sz w:val="20"/>
              </w:rPr>
              <w:t>259</w:t>
            </w:r>
          </w:p>
        </w:tc>
        <w:tc>
          <w:tcPr>
            <w:tcW w:w="864" w:type="dxa"/>
            <w:hideMark/>
          </w:tcPr>
          <w:p w:rsidR="00D37721" w:rsidRDefault="00D37721">
            <w:pPr>
              <w:rPr>
                <w:rFonts w:ascii="Arial" w:hAnsi="Arial" w:cs="Arial"/>
                <w:sz w:val="20"/>
              </w:rPr>
            </w:pPr>
            <w:r>
              <w:rPr>
                <w:rFonts w:ascii="Arial" w:hAnsi="Arial" w:cs="Arial"/>
                <w:sz w:val="20"/>
              </w:rPr>
              <w:t>Mark RISON</w:t>
            </w:r>
          </w:p>
        </w:tc>
        <w:tc>
          <w:tcPr>
            <w:tcW w:w="900" w:type="dxa"/>
          </w:tcPr>
          <w:p w:rsidR="00D37721" w:rsidRDefault="00D37721">
            <w:pPr>
              <w:rPr>
                <w:rFonts w:ascii="Arial" w:hAnsi="Arial" w:cs="Arial"/>
                <w:sz w:val="20"/>
              </w:rPr>
            </w:pPr>
          </w:p>
        </w:tc>
        <w:tc>
          <w:tcPr>
            <w:tcW w:w="990" w:type="dxa"/>
            <w:hideMark/>
          </w:tcPr>
          <w:p w:rsidR="00D37721" w:rsidRDefault="00D37721">
            <w:pPr>
              <w:rPr>
                <w:rFonts w:ascii="Arial" w:hAnsi="Arial" w:cs="Arial"/>
                <w:sz w:val="20"/>
              </w:rPr>
            </w:pPr>
            <w:r>
              <w:rPr>
                <w:rFonts w:ascii="Arial" w:hAnsi="Arial" w:cs="Arial"/>
                <w:sz w:val="20"/>
              </w:rPr>
              <w:t>11.46</w:t>
            </w:r>
          </w:p>
        </w:tc>
        <w:tc>
          <w:tcPr>
            <w:tcW w:w="2250" w:type="dxa"/>
            <w:hideMark/>
          </w:tcPr>
          <w:p w:rsidR="00D37721" w:rsidRDefault="00D37721" w:rsidP="000864D4">
            <w:pPr>
              <w:rPr>
                <w:rFonts w:ascii="Arial" w:hAnsi="Arial" w:cs="Arial"/>
                <w:sz w:val="20"/>
              </w:rPr>
            </w:pPr>
            <w:r>
              <w:rPr>
                <w:rFonts w:ascii="Arial" w:hAnsi="Arial" w:cs="Arial"/>
                <w:sz w:val="20"/>
              </w:rPr>
              <w:t>"When an MLME-ESTIMATED-THROUGHPUT.request primitive is received at the MLME, the MLME</w:t>
            </w:r>
            <w:r>
              <w:rPr>
                <w:rFonts w:ascii="Arial" w:hAnsi="Arial" w:cs="Arial"/>
                <w:sz w:val="20"/>
              </w:rPr>
              <w:br/>
              <w:t>can  use  the  parameters  provided  in  the  primitive  plus  the  following  information  to  create  estimates  of</w:t>
            </w:r>
            <w:r>
              <w:rPr>
                <w:rFonts w:ascii="Arial" w:hAnsi="Arial" w:cs="Arial"/>
                <w:sz w:val="20"/>
              </w:rPr>
              <w:br/>
              <w:t>throughput per access category to deliver to the SME in the EstimatedThroughputOutbound parameter of the</w:t>
            </w:r>
            <w:r>
              <w:rPr>
                <w:rFonts w:ascii="Arial" w:hAnsi="Arial" w:cs="Arial"/>
                <w:sz w:val="20"/>
              </w:rPr>
              <w:br/>
              <w:t>MLME-ESTIMATED-THROUGHPUT.confirm primitive:" -- OK, and how can the MLME determine the EstimatedThroughputInbound to deliver to the SME?</w:t>
            </w:r>
          </w:p>
        </w:tc>
        <w:tc>
          <w:tcPr>
            <w:tcW w:w="1980" w:type="dxa"/>
            <w:hideMark/>
          </w:tcPr>
          <w:p w:rsidR="00D37721" w:rsidRDefault="00D37721" w:rsidP="000864D4">
            <w:pPr>
              <w:rPr>
                <w:rFonts w:ascii="Arial" w:hAnsi="Arial" w:cs="Arial"/>
                <w:sz w:val="20"/>
              </w:rPr>
            </w:pPr>
            <w:r>
              <w:rPr>
                <w:rFonts w:ascii="Arial" w:hAnsi="Arial" w:cs="Arial"/>
                <w:sz w:val="20"/>
              </w:rPr>
              <w:t>Add an equivalent para for EstimatedThroughputInbound</w:t>
            </w:r>
          </w:p>
        </w:tc>
        <w:tc>
          <w:tcPr>
            <w:tcW w:w="1980" w:type="dxa"/>
            <w:hideMark/>
          </w:tcPr>
          <w:p w:rsidR="00D37721" w:rsidRPr="00D37721" w:rsidRDefault="00D37721" w:rsidP="00D37721">
            <w:pPr>
              <w:rPr>
                <w:rFonts w:ascii="Arial" w:eastAsia="Times New Roman" w:hAnsi="Arial" w:cs="Arial"/>
                <w:sz w:val="20"/>
                <w:lang w:val="en-US"/>
              </w:rPr>
            </w:pPr>
            <w:r w:rsidRPr="00D37721">
              <w:rPr>
                <w:rFonts w:ascii="Arial" w:eastAsia="Times New Roman" w:hAnsi="Arial" w:cs="Arial"/>
                <w:sz w:val="20"/>
                <w:lang w:val="en-US"/>
              </w:rPr>
              <w:t xml:space="preserve">Revise – </w:t>
            </w:r>
            <w:r w:rsidR="00746BA0">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746BA0">
              <w:rPr>
                <w:rFonts w:ascii="Arial" w:eastAsia="Times New Roman" w:hAnsi="Arial" w:cs="Arial"/>
                <w:sz w:val="20"/>
                <w:lang w:val="en-US"/>
              </w:rPr>
              <w:t>1192r4</w:t>
            </w:r>
            <w:r w:rsidR="008F595F">
              <w:rPr>
                <w:rFonts w:ascii="Arial" w:eastAsia="Times New Roman" w:hAnsi="Arial" w:cs="Arial"/>
                <w:sz w:val="20"/>
                <w:lang w:val="en-US"/>
              </w:rPr>
              <w:t xml:space="preserve"> that are marked with CID </w:t>
            </w:r>
            <w:r>
              <w:rPr>
                <w:rFonts w:ascii="Arial" w:eastAsia="Times New Roman" w:hAnsi="Arial" w:cs="Arial"/>
                <w:sz w:val="20"/>
                <w:lang w:val="en-US"/>
              </w:rPr>
              <w:t>259</w:t>
            </w:r>
          </w:p>
        </w:tc>
      </w:tr>
      <w:tr w:rsidR="00D37721" w:rsidRPr="00E42DB2" w:rsidTr="00222753">
        <w:trPr>
          <w:trHeight w:val="2376"/>
        </w:trPr>
        <w:tc>
          <w:tcPr>
            <w:tcW w:w="774" w:type="dxa"/>
            <w:hideMark/>
          </w:tcPr>
          <w:p w:rsidR="00D37721" w:rsidRDefault="00D37721">
            <w:pPr>
              <w:jc w:val="right"/>
              <w:rPr>
                <w:rFonts w:ascii="Arial" w:hAnsi="Arial" w:cs="Arial"/>
                <w:sz w:val="20"/>
              </w:rPr>
            </w:pPr>
            <w:r>
              <w:rPr>
                <w:rFonts w:ascii="Arial" w:hAnsi="Arial" w:cs="Arial"/>
                <w:sz w:val="20"/>
              </w:rPr>
              <w:t>56</w:t>
            </w:r>
          </w:p>
        </w:tc>
        <w:tc>
          <w:tcPr>
            <w:tcW w:w="864" w:type="dxa"/>
            <w:hideMark/>
          </w:tcPr>
          <w:p w:rsidR="00D37721" w:rsidRDefault="00D37721">
            <w:pPr>
              <w:rPr>
                <w:rFonts w:ascii="Arial" w:hAnsi="Arial" w:cs="Arial"/>
                <w:sz w:val="20"/>
              </w:rPr>
            </w:pPr>
            <w:r>
              <w:rPr>
                <w:rFonts w:ascii="Arial" w:hAnsi="Arial" w:cs="Arial"/>
                <w:sz w:val="20"/>
              </w:rPr>
              <w:t>Graham Smith</w:t>
            </w:r>
          </w:p>
        </w:tc>
        <w:tc>
          <w:tcPr>
            <w:tcW w:w="900" w:type="dxa"/>
          </w:tcPr>
          <w:p w:rsidR="00D37721" w:rsidRDefault="00D37721">
            <w:pPr>
              <w:jc w:val="right"/>
              <w:rPr>
                <w:rFonts w:ascii="Arial" w:hAnsi="Arial" w:cs="Arial"/>
                <w:sz w:val="20"/>
              </w:rPr>
            </w:pPr>
            <w:r>
              <w:rPr>
                <w:rFonts w:ascii="Arial" w:hAnsi="Arial" w:cs="Arial"/>
                <w:sz w:val="20"/>
              </w:rPr>
              <w:t>2048.00</w:t>
            </w:r>
          </w:p>
        </w:tc>
        <w:tc>
          <w:tcPr>
            <w:tcW w:w="990" w:type="dxa"/>
            <w:hideMark/>
          </w:tcPr>
          <w:p w:rsidR="00D37721" w:rsidRDefault="00D37721">
            <w:pPr>
              <w:rPr>
                <w:rFonts w:ascii="Arial" w:hAnsi="Arial" w:cs="Arial"/>
                <w:sz w:val="20"/>
              </w:rPr>
            </w:pPr>
            <w:r>
              <w:rPr>
                <w:rFonts w:ascii="Arial" w:hAnsi="Arial" w:cs="Arial"/>
                <w:sz w:val="20"/>
              </w:rPr>
              <w:t>11.46</w:t>
            </w:r>
          </w:p>
        </w:tc>
        <w:tc>
          <w:tcPr>
            <w:tcW w:w="2250" w:type="dxa"/>
            <w:hideMark/>
          </w:tcPr>
          <w:p w:rsidR="00D37721" w:rsidRDefault="00D37721" w:rsidP="000864D4">
            <w:pPr>
              <w:rPr>
                <w:rFonts w:ascii="Arial" w:hAnsi="Arial" w:cs="Arial"/>
                <w:sz w:val="20"/>
              </w:rPr>
            </w:pPr>
            <w:r>
              <w:rPr>
                <w:rFonts w:ascii="Arial" w:hAnsi="Arial" w:cs="Arial"/>
                <w:sz w:val="20"/>
              </w:rPr>
              <w:t>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we are open to questions of accuracy and 'how to use'.  I suggest that these statements are removed.</w:t>
            </w:r>
          </w:p>
        </w:tc>
        <w:tc>
          <w:tcPr>
            <w:tcW w:w="1980" w:type="dxa"/>
            <w:hideMark/>
          </w:tcPr>
          <w:p w:rsidR="00D37721" w:rsidRDefault="00D37721" w:rsidP="000864D4">
            <w:pPr>
              <w:rPr>
                <w:rFonts w:ascii="Arial" w:hAnsi="Arial" w:cs="Arial"/>
                <w:sz w:val="20"/>
              </w:rPr>
            </w:pPr>
            <w:r>
              <w:rPr>
                <w:rFonts w:ascii="Arial" w:hAnsi="Arial" w:cs="Arial"/>
                <w:sz w:val="20"/>
              </w:rPr>
              <w:t xml:space="preserve">Delete "Entities outside the scope of this standard that might control the traffic steering decision of a device benefitby being able to predict the throughput that might be obtained through a link with a STA. Those same entities also need to know what the current estimate of throughput is for network selection purposes (by comparing an estimated throughout with existing throughout)."                  The commenter intends to bring a </w:t>
            </w:r>
            <w:r>
              <w:rPr>
                <w:rFonts w:ascii="Arial" w:hAnsi="Arial" w:cs="Arial"/>
                <w:sz w:val="20"/>
              </w:rPr>
              <w:lastRenderedPageBreak/>
              <w:t>related presentation.</w:t>
            </w:r>
          </w:p>
        </w:tc>
        <w:tc>
          <w:tcPr>
            <w:tcW w:w="1980" w:type="dxa"/>
            <w:hideMark/>
          </w:tcPr>
          <w:p w:rsidR="00D37721" w:rsidRPr="00746BA0" w:rsidRDefault="00D37721" w:rsidP="000864D4">
            <w:pPr>
              <w:rPr>
                <w:rFonts w:ascii="Arial" w:eastAsia="Times New Roman" w:hAnsi="Arial" w:cs="Arial"/>
                <w:sz w:val="20"/>
                <w:highlight w:val="yellow"/>
                <w:lang w:val="en-US"/>
              </w:rPr>
            </w:pPr>
            <w:r w:rsidRPr="00746BA0">
              <w:rPr>
                <w:rFonts w:ascii="Arial" w:eastAsia="Times New Roman" w:hAnsi="Arial" w:cs="Arial"/>
                <w:sz w:val="20"/>
                <w:highlight w:val="yellow"/>
                <w:lang w:val="en-US"/>
              </w:rPr>
              <w:lastRenderedPageBreak/>
              <w:t xml:space="preserve">Revise – </w:t>
            </w:r>
            <w:r w:rsidR="00746BA0">
              <w:rPr>
                <w:rFonts w:ascii="Arial" w:eastAsia="Times New Roman" w:hAnsi="Arial" w:cs="Arial"/>
                <w:sz w:val="20"/>
                <w:highlight w:val="yellow"/>
                <w:lang w:val="en-US"/>
              </w:rPr>
              <w:t>TGmd</w:t>
            </w:r>
            <w:r w:rsidRPr="00746BA0">
              <w:rPr>
                <w:rFonts w:ascii="Arial" w:eastAsia="Times New Roman" w:hAnsi="Arial" w:cs="Arial"/>
                <w:sz w:val="20"/>
                <w:highlight w:val="yellow"/>
                <w:lang w:val="en-US"/>
              </w:rPr>
              <w:t xml:space="preserve"> editor to make changes as shown in 11-17/</w:t>
            </w:r>
            <w:r w:rsidR="00746BA0">
              <w:rPr>
                <w:rFonts w:ascii="Arial" w:eastAsia="Times New Roman" w:hAnsi="Arial" w:cs="Arial"/>
                <w:sz w:val="20"/>
                <w:highlight w:val="yellow"/>
                <w:lang w:val="en-US"/>
              </w:rPr>
              <w:t>1192r4</w:t>
            </w:r>
            <w:r w:rsidRPr="00746BA0">
              <w:rPr>
                <w:rFonts w:ascii="Arial" w:eastAsia="Times New Roman" w:hAnsi="Arial" w:cs="Arial"/>
                <w:sz w:val="20"/>
                <w:highlight w:val="yellow"/>
                <w:lang w:val="en-US"/>
              </w:rPr>
              <w:t xml:space="preserve"> that are marked with CID</w:t>
            </w:r>
            <w:r w:rsidR="008F595F" w:rsidRPr="00746BA0">
              <w:rPr>
                <w:rFonts w:ascii="Arial" w:eastAsia="Times New Roman" w:hAnsi="Arial" w:cs="Arial"/>
                <w:sz w:val="20"/>
                <w:highlight w:val="yellow"/>
                <w:lang w:val="en-US"/>
              </w:rPr>
              <w:t xml:space="preserve"> 56</w:t>
            </w:r>
            <w:r w:rsidR="00733058" w:rsidRPr="00746BA0">
              <w:rPr>
                <w:rFonts w:ascii="Arial" w:eastAsia="Times New Roman" w:hAnsi="Arial" w:cs="Arial"/>
                <w:sz w:val="20"/>
                <w:highlight w:val="yellow"/>
                <w:lang w:val="en-US"/>
              </w:rPr>
              <w:t xml:space="preserve"> – slight modifications to the wording have been made</w:t>
            </w:r>
            <w:r w:rsidR="005366F1" w:rsidRPr="00746BA0">
              <w:rPr>
                <w:rFonts w:ascii="Arial" w:eastAsia="Times New Roman" w:hAnsi="Arial" w:cs="Arial"/>
                <w:sz w:val="20"/>
                <w:highlight w:val="yellow"/>
                <w:lang w:val="en-US"/>
              </w:rPr>
              <w:t xml:space="preserve"> to reduce the expressed level of certainty of the statements</w:t>
            </w:r>
            <w:r w:rsidR="00733058" w:rsidRPr="00746BA0">
              <w:rPr>
                <w:rFonts w:ascii="Arial" w:eastAsia="Times New Roman" w:hAnsi="Arial" w:cs="Arial"/>
                <w:sz w:val="20"/>
                <w:highlight w:val="yellow"/>
                <w:lang w:val="en-US"/>
              </w:rPr>
              <w:t xml:space="preserve"> as opposed to the </w:t>
            </w:r>
            <w:r w:rsidR="005366F1" w:rsidRPr="00746BA0">
              <w:rPr>
                <w:rFonts w:ascii="Arial" w:eastAsia="Times New Roman" w:hAnsi="Arial" w:cs="Arial"/>
                <w:sz w:val="20"/>
                <w:highlight w:val="yellow"/>
                <w:lang w:val="en-US"/>
              </w:rPr>
              <w:t xml:space="preserve">wholesale </w:t>
            </w:r>
            <w:r w:rsidR="00733058" w:rsidRPr="00746BA0">
              <w:rPr>
                <w:rFonts w:ascii="Arial" w:eastAsia="Times New Roman" w:hAnsi="Arial" w:cs="Arial"/>
                <w:sz w:val="20"/>
                <w:highlight w:val="yellow"/>
                <w:lang w:val="en-US"/>
              </w:rPr>
              <w:t>deletion proposed by the commenter</w:t>
            </w:r>
            <w:r w:rsidR="005366F1" w:rsidRPr="00746BA0">
              <w:rPr>
                <w:rFonts w:ascii="Arial" w:eastAsia="Times New Roman" w:hAnsi="Arial" w:cs="Arial"/>
                <w:sz w:val="20"/>
                <w:highlight w:val="yellow"/>
                <w:lang w:val="en-US"/>
              </w:rPr>
              <w:t>,</w:t>
            </w:r>
            <w:r w:rsidR="00733058" w:rsidRPr="00746BA0">
              <w:rPr>
                <w:rFonts w:ascii="Arial" w:eastAsia="Times New Roman" w:hAnsi="Arial" w:cs="Arial"/>
                <w:sz w:val="20"/>
                <w:highlight w:val="yellow"/>
                <w:lang w:val="en-US"/>
              </w:rPr>
              <w:t xml:space="preserve"> based on the fact that existing systems do use parameters similar to those listed to make the decisions described in the cited text.</w:t>
            </w:r>
          </w:p>
        </w:tc>
      </w:tr>
      <w:tr w:rsidR="00D37721" w:rsidRPr="00E42DB2" w:rsidTr="00222753">
        <w:trPr>
          <w:trHeight w:val="264"/>
        </w:trPr>
        <w:tc>
          <w:tcPr>
            <w:tcW w:w="774" w:type="dxa"/>
            <w:hideMark/>
          </w:tcPr>
          <w:p w:rsidR="00D37721" w:rsidRDefault="00D37721">
            <w:pPr>
              <w:jc w:val="right"/>
              <w:rPr>
                <w:rFonts w:ascii="Arial" w:hAnsi="Arial" w:cs="Arial"/>
                <w:sz w:val="20"/>
              </w:rPr>
            </w:pPr>
            <w:r>
              <w:rPr>
                <w:rFonts w:ascii="Arial" w:hAnsi="Arial" w:cs="Arial"/>
                <w:sz w:val="20"/>
              </w:rPr>
              <w:lastRenderedPageBreak/>
              <w:t>55</w:t>
            </w:r>
          </w:p>
        </w:tc>
        <w:tc>
          <w:tcPr>
            <w:tcW w:w="864" w:type="dxa"/>
            <w:hideMark/>
          </w:tcPr>
          <w:p w:rsidR="00D37721" w:rsidRDefault="00D37721">
            <w:pPr>
              <w:rPr>
                <w:rFonts w:ascii="Arial" w:hAnsi="Arial" w:cs="Arial"/>
                <w:sz w:val="20"/>
              </w:rPr>
            </w:pPr>
            <w:r>
              <w:rPr>
                <w:rFonts w:ascii="Arial" w:hAnsi="Arial" w:cs="Arial"/>
                <w:sz w:val="20"/>
              </w:rPr>
              <w:t>Graham Smith</w:t>
            </w:r>
          </w:p>
        </w:tc>
        <w:tc>
          <w:tcPr>
            <w:tcW w:w="900" w:type="dxa"/>
          </w:tcPr>
          <w:p w:rsidR="00D37721" w:rsidRDefault="00D37721">
            <w:pPr>
              <w:jc w:val="right"/>
              <w:rPr>
                <w:rFonts w:ascii="Arial" w:hAnsi="Arial" w:cs="Arial"/>
                <w:sz w:val="20"/>
              </w:rPr>
            </w:pPr>
            <w:r>
              <w:rPr>
                <w:rFonts w:ascii="Arial" w:hAnsi="Arial" w:cs="Arial"/>
                <w:sz w:val="20"/>
              </w:rPr>
              <w:t>2049.00</w:t>
            </w:r>
          </w:p>
        </w:tc>
        <w:tc>
          <w:tcPr>
            <w:tcW w:w="990" w:type="dxa"/>
            <w:hideMark/>
          </w:tcPr>
          <w:p w:rsidR="00D37721" w:rsidRDefault="00D37721">
            <w:pPr>
              <w:rPr>
                <w:rFonts w:ascii="Arial" w:hAnsi="Arial" w:cs="Arial"/>
                <w:sz w:val="20"/>
              </w:rPr>
            </w:pPr>
            <w:r>
              <w:rPr>
                <w:rFonts w:ascii="Arial" w:hAnsi="Arial" w:cs="Arial"/>
                <w:sz w:val="20"/>
              </w:rPr>
              <w:t>11.46</w:t>
            </w:r>
          </w:p>
        </w:tc>
        <w:tc>
          <w:tcPr>
            <w:tcW w:w="2250" w:type="dxa"/>
            <w:hideMark/>
          </w:tcPr>
          <w:p w:rsidR="00D37721" w:rsidRDefault="00D37721" w:rsidP="000864D4">
            <w:pPr>
              <w:rPr>
                <w:rFonts w:ascii="Arial" w:hAnsi="Arial" w:cs="Arial"/>
                <w:sz w:val="20"/>
              </w:rPr>
            </w:pPr>
            <w:r>
              <w:rPr>
                <w:rFonts w:ascii="Arial" w:hAnsi="Arial" w:cs="Arial"/>
                <w:sz w:val="20"/>
              </w:rPr>
              <w:t>Huge paragraph at P2049 L13 is in fact quite simple", but is repeated for each parameter and hence becomes diffivult to comprehend.   If the MLME is incapable of determining a vale for EstimatedThroughput it simply returns a 0.  If the AverageMSDU size in the MLME-ESTIMATED-THROUGHPUT.request primitive is -1, then the corresponding EstimatedThroughputin the MLME-ESTIMATED-THROUGHPUT.confirm primitive is 0.  If the AverageMSDU size is 0, then the correspondoing EstimatedThroughput is calculated using any size but recommends 1500B.  Can we try to write it simpler?</w:t>
            </w:r>
          </w:p>
        </w:tc>
        <w:tc>
          <w:tcPr>
            <w:tcW w:w="1980" w:type="dxa"/>
            <w:hideMark/>
          </w:tcPr>
          <w:p w:rsidR="00D37721" w:rsidRDefault="00D37721" w:rsidP="000864D4">
            <w:pPr>
              <w:rPr>
                <w:rFonts w:ascii="Arial" w:hAnsi="Arial" w:cs="Arial"/>
                <w:sz w:val="20"/>
              </w:rPr>
            </w:pPr>
            <w:r>
              <w:rPr>
                <w:rFonts w:ascii="Arial" w:hAnsi="Arial" w:cs="Arial"/>
                <w:sz w:val="20"/>
              </w:rPr>
              <w:t xml:space="preserve">"If the MLME is incapable of determining a value for the EstimatedThroughputOutbound or EstimatedThroughputInbound parameter for any access category, then the MLME shall return a value of 0 for the value of that parameter for that access category in the MLME-ESTIMATEDTHROUGHPUT.confirm primitive.  If the AverageMSDUSizeOutbound or AverageMSDUSizeInbound parameter for an access category is equal to -1 in the MLME-ESTIMATED-THROUGHPUT.request primitive, the STA shall include a value of 0 in the respective EstimatedThroughputOutbound or EstimatedThroughputInbound parameter for the corresponding access category in the MLME-ESTIMATED-THROUGHPUT.confirm primitive.  If the AverageMSDUSizeOutbound or AverageMSDUSizeInbound parameter </w:t>
            </w:r>
            <w:r>
              <w:rPr>
                <w:rFonts w:ascii="Arial" w:hAnsi="Arial" w:cs="Arial"/>
                <w:sz w:val="20"/>
              </w:rPr>
              <w:lastRenderedPageBreak/>
              <w:t>for an access category is equal to 0 in the MLME-ESTIMATED-THROUGHPUT.request primitive, the STA may use any value for the average MSDU size used in calculating the estimated throughput to be included in the corresponding access category in the respective EstimatedThroughputOutbound or EstimatedThroughputInbound parameter of the MLMEESTIMATED-THROUGHPUT.confirm primitive, but should use a value of 1500 octets. "</w:t>
            </w:r>
          </w:p>
        </w:tc>
        <w:tc>
          <w:tcPr>
            <w:tcW w:w="1980" w:type="dxa"/>
            <w:hideMark/>
          </w:tcPr>
          <w:p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r w:rsidR="00746BA0">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746BA0">
              <w:rPr>
                <w:rFonts w:ascii="Arial" w:eastAsia="Times New Roman" w:hAnsi="Arial" w:cs="Arial"/>
                <w:sz w:val="20"/>
                <w:lang w:val="en-US"/>
              </w:rPr>
              <w:t>1192r4</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A1FE0">
              <w:rPr>
                <w:rFonts w:ascii="Arial" w:eastAsia="Times New Roman" w:hAnsi="Arial" w:cs="Arial"/>
                <w:sz w:val="20"/>
                <w:lang w:val="en-US"/>
              </w:rPr>
              <w:t>55</w:t>
            </w:r>
          </w:p>
        </w:tc>
      </w:tr>
      <w:tr w:rsidR="00D37721" w:rsidRPr="00E42DB2" w:rsidTr="00222753">
        <w:trPr>
          <w:trHeight w:val="792"/>
        </w:trPr>
        <w:tc>
          <w:tcPr>
            <w:tcW w:w="774" w:type="dxa"/>
            <w:hideMark/>
          </w:tcPr>
          <w:p w:rsidR="00D37721" w:rsidRDefault="00D37721">
            <w:pPr>
              <w:jc w:val="right"/>
              <w:rPr>
                <w:rFonts w:ascii="Arial" w:hAnsi="Arial" w:cs="Arial"/>
                <w:sz w:val="20"/>
              </w:rPr>
            </w:pPr>
            <w:r>
              <w:rPr>
                <w:rFonts w:ascii="Arial" w:hAnsi="Arial" w:cs="Arial"/>
                <w:sz w:val="20"/>
              </w:rPr>
              <w:lastRenderedPageBreak/>
              <w:t>54</w:t>
            </w:r>
          </w:p>
        </w:tc>
        <w:tc>
          <w:tcPr>
            <w:tcW w:w="864" w:type="dxa"/>
            <w:hideMark/>
          </w:tcPr>
          <w:p w:rsidR="00D37721" w:rsidRDefault="00D37721">
            <w:pPr>
              <w:rPr>
                <w:rFonts w:ascii="Arial" w:hAnsi="Arial" w:cs="Arial"/>
                <w:sz w:val="20"/>
              </w:rPr>
            </w:pPr>
            <w:r>
              <w:rPr>
                <w:rFonts w:ascii="Arial" w:hAnsi="Arial" w:cs="Arial"/>
                <w:sz w:val="20"/>
              </w:rPr>
              <w:t>Graham Smith</w:t>
            </w:r>
          </w:p>
        </w:tc>
        <w:tc>
          <w:tcPr>
            <w:tcW w:w="900" w:type="dxa"/>
          </w:tcPr>
          <w:p w:rsidR="00D37721" w:rsidRDefault="00D37721">
            <w:pPr>
              <w:jc w:val="right"/>
              <w:rPr>
                <w:rFonts w:ascii="Arial" w:hAnsi="Arial" w:cs="Arial"/>
                <w:sz w:val="20"/>
              </w:rPr>
            </w:pPr>
            <w:r>
              <w:rPr>
                <w:rFonts w:ascii="Arial" w:hAnsi="Arial" w:cs="Arial"/>
                <w:sz w:val="20"/>
              </w:rPr>
              <w:t>2048.00</w:t>
            </w:r>
          </w:p>
        </w:tc>
        <w:tc>
          <w:tcPr>
            <w:tcW w:w="990" w:type="dxa"/>
            <w:hideMark/>
          </w:tcPr>
          <w:p w:rsidR="00D37721" w:rsidRDefault="00D37721">
            <w:pPr>
              <w:rPr>
                <w:rFonts w:ascii="Arial" w:hAnsi="Arial" w:cs="Arial"/>
                <w:sz w:val="20"/>
              </w:rPr>
            </w:pPr>
            <w:r>
              <w:rPr>
                <w:rFonts w:ascii="Arial" w:hAnsi="Arial" w:cs="Arial"/>
                <w:sz w:val="20"/>
              </w:rPr>
              <w:t>11.45</w:t>
            </w:r>
          </w:p>
        </w:tc>
        <w:tc>
          <w:tcPr>
            <w:tcW w:w="2250" w:type="dxa"/>
            <w:hideMark/>
          </w:tcPr>
          <w:p w:rsidR="00D37721" w:rsidRDefault="00D37721" w:rsidP="000864D4">
            <w:pPr>
              <w:rPr>
                <w:rFonts w:ascii="Arial" w:hAnsi="Arial" w:cs="Arial"/>
                <w:sz w:val="20"/>
              </w:rPr>
            </w:pPr>
            <w:r>
              <w:rPr>
                <w:rFonts w:ascii="Arial" w:hAnsi="Arial" w:cs="Arial"/>
                <w:sz w:val="20"/>
              </w:rPr>
              <w:t xml:space="preserve">Where did this "Beacon RSSI" come from (shame on me for missing it) ?  What is it used for? I see no dirrect reference to using it anywhere, unless it is P2049L1, and if so why a seperate clause??.  Also +/-5dB  is useless, differing MCS EVM requirements are much tighter than 5dB, it needs to be +/-1dB.  We need to tighten up on all these RSSI measurements, there is no reason why we need to stick to +/- 5dB we should be making a target of 1dB.  As many will know I have been advocating the DSC mechanism that uses the Beacon RSSI.  As such an algorithm for determining the Beacon RSSI has been presented that </w:t>
            </w:r>
            <w:r>
              <w:rPr>
                <w:rFonts w:ascii="Arial" w:hAnsi="Arial" w:cs="Arial"/>
                <w:sz w:val="20"/>
              </w:rPr>
              <w:lastRenderedPageBreak/>
              <w:t>accounts for a mobile STA, missed beacons etc. but uses the Beacon RSSI to adjust effective CCA thresheld.  This is a good use for Beacon RSSI but even if DSC is adopted there is still no need to have this seperate Clause.</w:t>
            </w:r>
          </w:p>
        </w:tc>
        <w:tc>
          <w:tcPr>
            <w:tcW w:w="1980" w:type="dxa"/>
            <w:hideMark/>
          </w:tcPr>
          <w:p w:rsidR="00D37721" w:rsidRDefault="00D37721" w:rsidP="000864D4">
            <w:pPr>
              <w:rPr>
                <w:rFonts w:ascii="Arial" w:hAnsi="Arial" w:cs="Arial"/>
                <w:sz w:val="20"/>
              </w:rPr>
            </w:pPr>
            <w:r>
              <w:rPr>
                <w:rFonts w:ascii="Arial" w:hAnsi="Arial" w:cs="Arial"/>
                <w:sz w:val="20"/>
              </w:rPr>
              <w:lastRenderedPageBreak/>
              <w:t>Either change 5dB to 1dB, or delete this clause and all references to dot11BeaconRssi</w:t>
            </w:r>
          </w:p>
        </w:tc>
        <w:tc>
          <w:tcPr>
            <w:tcW w:w="1980" w:type="dxa"/>
            <w:hideMark/>
          </w:tcPr>
          <w:p w:rsidR="00D37721" w:rsidRPr="00D37721" w:rsidRDefault="00D37721" w:rsidP="00FE42FD">
            <w:pPr>
              <w:rPr>
                <w:rFonts w:ascii="Arial" w:eastAsia="Times New Roman" w:hAnsi="Arial" w:cs="Arial"/>
                <w:sz w:val="20"/>
                <w:lang w:val="en-US"/>
              </w:rPr>
            </w:pPr>
            <w:r w:rsidRPr="00D37721">
              <w:rPr>
                <w:rFonts w:ascii="Arial" w:eastAsia="Times New Roman" w:hAnsi="Arial" w:cs="Arial"/>
                <w:sz w:val="20"/>
                <w:lang w:val="en-US"/>
              </w:rPr>
              <w:t xml:space="preserve">Revise – </w:t>
            </w:r>
            <w:r w:rsidR="00746BA0">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746BA0">
              <w:rPr>
                <w:rFonts w:ascii="Arial" w:eastAsia="Times New Roman" w:hAnsi="Arial" w:cs="Arial"/>
                <w:sz w:val="20"/>
                <w:lang w:val="en-US"/>
              </w:rPr>
              <w:t>1192r4</w:t>
            </w:r>
            <w:r w:rsidRPr="00D37721">
              <w:rPr>
                <w:rFonts w:ascii="Arial" w:eastAsia="Times New Roman" w:hAnsi="Arial" w:cs="Arial"/>
                <w:sz w:val="20"/>
                <w:lang w:val="en-US"/>
              </w:rPr>
              <w:t xml:space="preserve"> that are marked with </w:t>
            </w:r>
            <w:r w:rsidR="00FE42FD">
              <w:rPr>
                <w:rFonts w:ascii="Arial" w:eastAsia="Times New Roman" w:hAnsi="Arial" w:cs="Arial"/>
                <w:sz w:val="20"/>
                <w:lang w:val="en-US"/>
              </w:rPr>
              <w:t>CID 54</w:t>
            </w:r>
            <w:r w:rsidR="00364933">
              <w:rPr>
                <w:rFonts w:ascii="Arial" w:eastAsia="Times New Roman" w:hAnsi="Arial" w:cs="Arial"/>
                <w:sz w:val="20"/>
                <w:lang w:val="en-US"/>
              </w:rPr>
              <w:t xml:space="preserve">, commenter to see 11.45 Beacon RSSI. Accuracy value was agreed upon by discussion among PHY experts. Again, this parameter is already successfully used today in existing systems and while the accuracy might not be as high as desired, </w:t>
            </w:r>
            <w:r w:rsidR="00FE42FD">
              <w:rPr>
                <w:rFonts w:ascii="Arial" w:eastAsia="Times New Roman" w:hAnsi="Arial" w:cs="Arial"/>
                <w:sz w:val="20"/>
                <w:lang w:val="en-US"/>
              </w:rPr>
              <w:t xml:space="preserve">experts did not agree that a more accurate value was possible and </w:t>
            </w:r>
            <w:r w:rsidR="00364933">
              <w:rPr>
                <w:rFonts w:ascii="Arial" w:eastAsia="Times New Roman" w:hAnsi="Arial" w:cs="Arial"/>
                <w:sz w:val="20"/>
                <w:lang w:val="en-US"/>
              </w:rPr>
              <w:t>useful output is generated</w:t>
            </w:r>
            <w:r w:rsidR="00FE42FD">
              <w:rPr>
                <w:rFonts w:ascii="Arial" w:eastAsia="Times New Roman" w:hAnsi="Arial" w:cs="Arial"/>
                <w:sz w:val="20"/>
                <w:lang w:val="en-US"/>
              </w:rPr>
              <w:t xml:space="preserve"> in real systems with an accuracy estimated to be about 5dB</w:t>
            </w:r>
            <w:r w:rsidR="00364933">
              <w:rPr>
                <w:rFonts w:ascii="Arial" w:eastAsia="Times New Roman" w:hAnsi="Arial" w:cs="Arial"/>
                <w:sz w:val="20"/>
                <w:lang w:val="en-US"/>
              </w:rPr>
              <w:t xml:space="preserve">. Commenter </w:t>
            </w:r>
            <w:r w:rsidR="00FE42FD">
              <w:rPr>
                <w:rFonts w:ascii="Arial" w:eastAsia="Times New Roman" w:hAnsi="Arial" w:cs="Arial"/>
                <w:sz w:val="20"/>
                <w:lang w:val="en-US"/>
              </w:rPr>
              <w:t>can</w:t>
            </w:r>
            <w:r w:rsidR="00364933">
              <w:rPr>
                <w:rFonts w:ascii="Arial" w:eastAsia="Times New Roman" w:hAnsi="Arial" w:cs="Arial"/>
                <w:sz w:val="20"/>
                <w:lang w:val="en-US"/>
              </w:rPr>
              <w:t xml:space="preserve"> review equation R-</w:t>
            </w:r>
            <w:r w:rsidR="00364933">
              <w:rPr>
                <w:rFonts w:ascii="Arial" w:eastAsia="Times New Roman" w:hAnsi="Arial" w:cs="Arial"/>
                <w:sz w:val="20"/>
                <w:lang w:val="en-US"/>
              </w:rPr>
              <w:lastRenderedPageBreak/>
              <w:t xml:space="preserve">2 of Annex R.7 P3801 to see </w:t>
            </w:r>
            <w:r w:rsidR="00FE42FD">
              <w:rPr>
                <w:rFonts w:ascii="Arial" w:eastAsia="Times New Roman" w:hAnsi="Arial" w:cs="Arial"/>
                <w:sz w:val="20"/>
                <w:lang w:val="en-US"/>
              </w:rPr>
              <w:t>where</w:t>
            </w:r>
            <w:r w:rsidR="00364933">
              <w:rPr>
                <w:rFonts w:ascii="Arial" w:eastAsia="Times New Roman" w:hAnsi="Arial" w:cs="Arial"/>
                <w:sz w:val="20"/>
                <w:lang w:val="en-US"/>
              </w:rPr>
              <w:t xml:space="preserve"> RSSI is used</w:t>
            </w:r>
            <w:r w:rsidR="002C3FB6">
              <w:rPr>
                <w:rFonts w:ascii="Arial" w:eastAsia="Times New Roman" w:hAnsi="Arial" w:cs="Arial"/>
                <w:sz w:val="20"/>
                <w:lang w:val="en-US"/>
              </w:rPr>
              <w:t>, noting that in the earliest implementations, a simple comparison of RSSI is often employed rather than a calculation such as is described in R.7</w:t>
            </w:r>
            <w:r w:rsidR="00364933">
              <w:rPr>
                <w:rFonts w:ascii="Arial" w:eastAsia="Times New Roman" w:hAnsi="Arial" w:cs="Arial"/>
                <w:sz w:val="20"/>
                <w:lang w:val="en-US"/>
              </w:rPr>
              <w:t>.</w:t>
            </w:r>
          </w:p>
        </w:tc>
      </w:tr>
      <w:tr w:rsidR="00D37721" w:rsidRPr="00E42DB2" w:rsidTr="00222753">
        <w:trPr>
          <w:trHeight w:val="5016"/>
        </w:trPr>
        <w:tc>
          <w:tcPr>
            <w:tcW w:w="774" w:type="dxa"/>
            <w:hideMark/>
          </w:tcPr>
          <w:p w:rsidR="00D37721" w:rsidRDefault="00D37721">
            <w:pPr>
              <w:jc w:val="right"/>
              <w:rPr>
                <w:rFonts w:ascii="Arial" w:hAnsi="Arial" w:cs="Arial"/>
                <w:sz w:val="20"/>
              </w:rPr>
            </w:pPr>
            <w:r>
              <w:rPr>
                <w:rFonts w:ascii="Arial" w:hAnsi="Arial" w:cs="Arial"/>
                <w:sz w:val="20"/>
              </w:rPr>
              <w:lastRenderedPageBreak/>
              <w:t>31</w:t>
            </w:r>
          </w:p>
        </w:tc>
        <w:tc>
          <w:tcPr>
            <w:tcW w:w="864" w:type="dxa"/>
            <w:hideMark/>
          </w:tcPr>
          <w:p w:rsidR="00D37721" w:rsidRDefault="00D37721">
            <w:pPr>
              <w:rPr>
                <w:rFonts w:ascii="Arial" w:hAnsi="Arial" w:cs="Arial"/>
                <w:sz w:val="20"/>
              </w:rPr>
            </w:pPr>
            <w:r>
              <w:rPr>
                <w:rFonts w:ascii="Arial" w:hAnsi="Arial" w:cs="Arial"/>
                <w:sz w:val="20"/>
              </w:rPr>
              <w:t>Graham Smith</w:t>
            </w:r>
          </w:p>
        </w:tc>
        <w:tc>
          <w:tcPr>
            <w:tcW w:w="900" w:type="dxa"/>
          </w:tcPr>
          <w:p w:rsidR="00D37721" w:rsidRDefault="00D37721">
            <w:pPr>
              <w:jc w:val="right"/>
              <w:rPr>
                <w:rFonts w:ascii="Arial" w:hAnsi="Arial" w:cs="Arial"/>
                <w:sz w:val="20"/>
              </w:rPr>
            </w:pPr>
            <w:r>
              <w:rPr>
                <w:rFonts w:ascii="Arial" w:hAnsi="Arial" w:cs="Arial"/>
                <w:sz w:val="20"/>
              </w:rPr>
              <w:t>1189.00</w:t>
            </w:r>
          </w:p>
        </w:tc>
        <w:tc>
          <w:tcPr>
            <w:tcW w:w="990" w:type="dxa"/>
            <w:hideMark/>
          </w:tcPr>
          <w:p w:rsidR="00D37721" w:rsidRDefault="00D37721">
            <w:pPr>
              <w:rPr>
                <w:rFonts w:ascii="Arial" w:hAnsi="Arial" w:cs="Arial"/>
                <w:sz w:val="20"/>
              </w:rPr>
            </w:pPr>
            <w:r>
              <w:rPr>
                <w:rFonts w:ascii="Arial" w:hAnsi="Arial" w:cs="Arial"/>
                <w:sz w:val="20"/>
              </w:rPr>
              <w:t>9.4.2.174</w:t>
            </w:r>
          </w:p>
        </w:tc>
        <w:tc>
          <w:tcPr>
            <w:tcW w:w="2250" w:type="dxa"/>
            <w:hideMark/>
          </w:tcPr>
          <w:p w:rsidR="00D37721" w:rsidRDefault="00D37721" w:rsidP="000864D4">
            <w:pPr>
              <w:rPr>
                <w:rFonts w:ascii="Arial" w:hAnsi="Arial" w:cs="Arial"/>
                <w:sz w:val="20"/>
              </w:rPr>
            </w:pPr>
            <w:r>
              <w:rPr>
                <w:rFonts w:ascii="Arial" w:hAnsi="Arial" w:cs="Arial"/>
                <w:sz w:val="20"/>
              </w:rPr>
              <w:t>"The Estimated Air Time Fraction subfield is 8 bits in length and contains an unsigned integer that represents the predicted percentage of time, linearly scaled with 255 representing 100%, that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of just that AC traffic?  This is unclear, but why have this for every AC and how is this to be interpreted?   Also unclear how an AP would even measure this.  I am generally unhappy with this, I might make a presentation.</w:t>
            </w:r>
          </w:p>
        </w:tc>
        <w:tc>
          <w:tcPr>
            <w:tcW w:w="1980" w:type="dxa"/>
            <w:hideMark/>
          </w:tcPr>
          <w:p w:rsidR="00D37721" w:rsidRDefault="00D37721" w:rsidP="000864D4">
            <w:pPr>
              <w:rPr>
                <w:rFonts w:ascii="Arial" w:hAnsi="Arial" w:cs="Arial"/>
                <w:sz w:val="20"/>
              </w:rPr>
            </w:pPr>
            <w:r>
              <w:rPr>
                <w:rFonts w:ascii="Arial" w:hAnsi="Arial" w:cs="Arial"/>
                <w:sz w:val="20"/>
              </w:rPr>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1980" w:type="dxa"/>
            <w:hideMark/>
          </w:tcPr>
          <w:p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r w:rsidR="00746BA0">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746BA0">
              <w:rPr>
                <w:rFonts w:ascii="Arial" w:eastAsia="Times New Roman" w:hAnsi="Arial" w:cs="Arial"/>
                <w:sz w:val="20"/>
                <w:lang w:val="en-US"/>
              </w:rPr>
              <w:t>1192r4</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0662F">
              <w:rPr>
                <w:rFonts w:ascii="Arial" w:eastAsia="Times New Roman" w:hAnsi="Arial" w:cs="Arial"/>
                <w:sz w:val="20"/>
                <w:lang w:val="en-US"/>
              </w:rPr>
              <w:t>31</w:t>
            </w:r>
          </w:p>
        </w:tc>
      </w:tr>
      <w:tr w:rsidR="00D37721" w:rsidRPr="00E42DB2" w:rsidTr="008A07FD">
        <w:trPr>
          <w:trHeight w:val="1070"/>
        </w:trPr>
        <w:tc>
          <w:tcPr>
            <w:tcW w:w="774" w:type="dxa"/>
            <w:hideMark/>
          </w:tcPr>
          <w:p w:rsidR="00D37721" w:rsidRDefault="00D37721">
            <w:pPr>
              <w:jc w:val="right"/>
              <w:rPr>
                <w:rFonts w:ascii="Arial" w:hAnsi="Arial" w:cs="Arial"/>
                <w:sz w:val="20"/>
              </w:rPr>
            </w:pPr>
            <w:r>
              <w:rPr>
                <w:rFonts w:ascii="Arial" w:hAnsi="Arial" w:cs="Arial"/>
                <w:sz w:val="20"/>
              </w:rPr>
              <w:t>30</w:t>
            </w:r>
          </w:p>
        </w:tc>
        <w:tc>
          <w:tcPr>
            <w:tcW w:w="864" w:type="dxa"/>
            <w:hideMark/>
          </w:tcPr>
          <w:p w:rsidR="00D37721" w:rsidRDefault="00D37721">
            <w:pPr>
              <w:rPr>
                <w:rFonts w:ascii="Arial" w:hAnsi="Arial" w:cs="Arial"/>
                <w:sz w:val="20"/>
              </w:rPr>
            </w:pPr>
            <w:r>
              <w:rPr>
                <w:rFonts w:ascii="Arial" w:hAnsi="Arial" w:cs="Arial"/>
                <w:sz w:val="20"/>
              </w:rPr>
              <w:t>Graham Smith</w:t>
            </w:r>
          </w:p>
        </w:tc>
        <w:tc>
          <w:tcPr>
            <w:tcW w:w="900" w:type="dxa"/>
          </w:tcPr>
          <w:p w:rsidR="00D37721" w:rsidRDefault="00D37721">
            <w:pPr>
              <w:jc w:val="right"/>
              <w:rPr>
                <w:rFonts w:ascii="Arial" w:hAnsi="Arial" w:cs="Arial"/>
                <w:sz w:val="20"/>
              </w:rPr>
            </w:pPr>
            <w:r>
              <w:rPr>
                <w:rFonts w:ascii="Arial" w:hAnsi="Arial" w:cs="Arial"/>
                <w:sz w:val="20"/>
              </w:rPr>
              <w:t>1189.00</w:t>
            </w:r>
          </w:p>
        </w:tc>
        <w:tc>
          <w:tcPr>
            <w:tcW w:w="990" w:type="dxa"/>
            <w:hideMark/>
          </w:tcPr>
          <w:p w:rsidR="00D37721" w:rsidRDefault="00D37721">
            <w:pPr>
              <w:rPr>
                <w:rFonts w:ascii="Arial" w:hAnsi="Arial" w:cs="Arial"/>
                <w:sz w:val="20"/>
              </w:rPr>
            </w:pPr>
            <w:r>
              <w:rPr>
                <w:rFonts w:ascii="Arial" w:hAnsi="Arial" w:cs="Arial"/>
                <w:sz w:val="20"/>
              </w:rPr>
              <w:t>9.4.2.174</w:t>
            </w:r>
          </w:p>
        </w:tc>
        <w:tc>
          <w:tcPr>
            <w:tcW w:w="2250" w:type="dxa"/>
            <w:hideMark/>
          </w:tcPr>
          <w:p w:rsidR="00D37721" w:rsidRDefault="00D37721" w:rsidP="000864D4">
            <w:pPr>
              <w:rPr>
                <w:rFonts w:ascii="Arial" w:hAnsi="Arial" w:cs="Arial"/>
                <w:sz w:val="20"/>
              </w:rPr>
            </w:pPr>
            <w:r>
              <w:rPr>
                <w:rFonts w:ascii="Arial" w:hAnsi="Arial" w:cs="Arial"/>
                <w:sz w:val="20"/>
              </w:rPr>
              <w:t xml:space="preserve">"A-MPDU aggregation is expected to be performed for MPDUs with the Type subfield equal to Data for the corresponding AC, but A-MSDU aggregation </w:t>
            </w:r>
            <w:r>
              <w:rPr>
                <w:rFonts w:ascii="Arial" w:hAnsi="Arial" w:cs="Arial"/>
                <w:sz w:val="20"/>
              </w:rPr>
              <w:lastRenderedPageBreak/>
              <w:t>is not expected to be performed for MSDUs for the corresponding AC".  Seems to be missing something.</w:t>
            </w:r>
          </w:p>
        </w:tc>
        <w:tc>
          <w:tcPr>
            <w:tcW w:w="1980" w:type="dxa"/>
            <w:hideMark/>
          </w:tcPr>
          <w:p w:rsidR="00D37721" w:rsidRDefault="00D37721" w:rsidP="000864D4">
            <w:pPr>
              <w:rPr>
                <w:rFonts w:ascii="Arial" w:hAnsi="Arial" w:cs="Arial"/>
                <w:sz w:val="20"/>
              </w:rPr>
            </w:pPr>
            <w:r>
              <w:rPr>
                <w:rFonts w:ascii="Arial" w:hAnsi="Arial" w:cs="Arial"/>
                <w:sz w:val="20"/>
              </w:rPr>
              <w:lastRenderedPageBreak/>
              <w:t xml:space="preserve">Change cited text after the comma to "but A-MSDU aggregation is not expected to be performed for MSDUs with the </w:t>
            </w:r>
            <w:r>
              <w:rPr>
                <w:rFonts w:ascii="Arial" w:hAnsi="Arial" w:cs="Arial"/>
                <w:sz w:val="20"/>
              </w:rPr>
              <w:lastRenderedPageBreak/>
              <w:t>Type subfield not equal to Data for the corresponding AC ."</w:t>
            </w:r>
          </w:p>
        </w:tc>
        <w:tc>
          <w:tcPr>
            <w:tcW w:w="1980" w:type="dxa"/>
            <w:hideMark/>
          </w:tcPr>
          <w:p w:rsidR="00D37721" w:rsidRPr="00D37721" w:rsidRDefault="00B57236" w:rsidP="00B57236">
            <w:pPr>
              <w:rPr>
                <w:rFonts w:ascii="Arial" w:eastAsia="Times New Roman" w:hAnsi="Arial" w:cs="Arial"/>
                <w:sz w:val="20"/>
                <w:lang w:val="en-US"/>
              </w:rPr>
            </w:pPr>
            <w:r>
              <w:rPr>
                <w:rFonts w:ascii="Arial" w:eastAsia="Times New Roman" w:hAnsi="Arial" w:cs="Arial"/>
                <w:sz w:val="20"/>
                <w:lang w:val="en-US"/>
              </w:rPr>
              <w:lastRenderedPageBreak/>
              <w:t>Reject</w:t>
            </w:r>
            <w:r w:rsidR="00D37721" w:rsidRPr="00D37721">
              <w:rPr>
                <w:rFonts w:ascii="Arial" w:eastAsia="Times New Roman" w:hAnsi="Arial" w:cs="Arial"/>
                <w:sz w:val="20"/>
                <w:lang w:val="en-US"/>
              </w:rPr>
              <w:t xml:space="preserve"> – </w:t>
            </w:r>
            <w:r>
              <w:rPr>
                <w:rFonts w:ascii="Arial" w:eastAsia="Times New Roman" w:hAnsi="Arial" w:cs="Arial"/>
                <w:sz w:val="20"/>
                <w:lang w:val="en-US"/>
              </w:rPr>
              <w:t xml:space="preserve">nothing is missing. MPDUs are aggregated into AMPDUs, and MPDUs have a MAC header with a type and subtype </w:t>
            </w:r>
            <w:r>
              <w:rPr>
                <w:rFonts w:ascii="Arial" w:eastAsia="Times New Roman" w:hAnsi="Arial" w:cs="Arial"/>
                <w:sz w:val="20"/>
                <w:lang w:val="en-US"/>
              </w:rPr>
              <w:lastRenderedPageBreak/>
              <w:t>and TID. A-MSDUs are built from MSDUs which do not have a MAC header and therefore do not have type or subtype but by definition will eventually be placed into an MPDU of some sort with a type of DATA and any of various subtypes.</w:t>
            </w:r>
          </w:p>
        </w:tc>
      </w:tr>
      <w:tr w:rsidR="00C876F7" w:rsidRPr="00E42DB2" w:rsidTr="00222753">
        <w:trPr>
          <w:trHeight w:val="4224"/>
        </w:trPr>
        <w:tc>
          <w:tcPr>
            <w:tcW w:w="774" w:type="dxa"/>
          </w:tcPr>
          <w:p w:rsidR="00C876F7" w:rsidRDefault="00C876F7" w:rsidP="00E03C73">
            <w:pPr>
              <w:jc w:val="right"/>
              <w:rPr>
                <w:rFonts w:ascii="Arial" w:hAnsi="Arial" w:cs="Arial"/>
                <w:sz w:val="20"/>
              </w:rPr>
            </w:pPr>
            <w:r>
              <w:rPr>
                <w:rFonts w:ascii="Arial" w:hAnsi="Arial" w:cs="Arial"/>
                <w:sz w:val="20"/>
              </w:rPr>
              <w:lastRenderedPageBreak/>
              <w:t>212</w:t>
            </w:r>
          </w:p>
        </w:tc>
        <w:tc>
          <w:tcPr>
            <w:tcW w:w="864" w:type="dxa"/>
          </w:tcPr>
          <w:p w:rsidR="00C876F7" w:rsidRDefault="00C876F7" w:rsidP="00E03C73">
            <w:pPr>
              <w:rPr>
                <w:rFonts w:ascii="Arial" w:hAnsi="Arial" w:cs="Arial"/>
                <w:sz w:val="20"/>
              </w:rPr>
            </w:pPr>
            <w:r>
              <w:rPr>
                <w:rFonts w:ascii="Arial" w:hAnsi="Arial" w:cs="Arial"/>
                <w:sz w:val="20"/>
              </w:rPr>
              <w:t>Mark RISON</w:t>
            </w:r>
          </w:p>
        </w:tc>
        <w:tc>
          <w:tcPr>
            <w:tcW w:w="900" w:type="dxa"/>
          </w:tcPr>
          <w:p w:rsidR="00C876F7" w:rsidRDefault="00C876F7" w:rsidP="00E03C73">
            <w:pPr>
              <w:rPr>
                <w:rFonts w:ascii="Arial" w:hAnsi="Arial" w:cs="Arial"/>
                <w:sz w:val="20"/>
              </w:rPr>
            </w:pPr>
          </w:p>
        </w:tc>
        <w:tc>
          <w:tcPr>
            <w:tcW w:w="990" w:type="dxa"/>
          </w:tcPr>
          <w:p w:rsidR="00C876F7" w:rsidRPr="00AF6585" w:rsidRDefault="00AF6585" w:rsidP="00E03C73">
            <w:pPr>
              <w:rPr>
                <w:rFonts w:ascii="Arial" w:hAnsi="Arial" w:cs="Arial"/>
                <w:i/>
                <w:sz w:val="20"/>
              </w:rPr>
            </w:pPr>
            <w:r w:rsidRPr="00AF6585">
              <w:rPr>
                <w:rFonts w:ascii="Arial" w:hAnsi="Arial" w:cs="Arial"/>
                <w:i/>
                <w:sz w:val="20"/>
              </w:rPr>
              <w:t>9.4.2.174</w:t>
            </w:r>
          </w:p>
        </w:tc>
        <w:tc>
          <w:tcPr>
            <w:tcW w:w="2250" w:type="dxa"/>
          </w:tcPr>
          <w:p w:rsidR="00C876F7" w:rsidRDefault="00C876F7">
            <w:pPr>
              <w:rPr>
                <w:rFonts w:ascii="Arial" w:hAnsi="Arial" w:cs="Arial"/>
                <w:sz w:val="20"/>
              </w:rPr>
            </w:pPr>
            <w:r>
              <w:rPr>
                <w:rFonts w:ascii="Arial" w:hAnsi="Arial" w:cs="Arial"/>
                <w:sz w:val="20"/>
              </w:rPr>
              <w:t>"The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time,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 if you look at R.7 it turns out that this is exactly the time for the PPDUs, not including any contention/IFS time.  This is a very subtle point (and differs from e.g. admission control)</w:t>
            </w:r>
          </w:p>
        </w:tc>
        <w:tc>
          <w:tcPr>
            <w:tcW w:w="1980" w:type="dxa"/>
          </w:tcPr>
          <w:p w:rsidR="00C876F7" w:rsidRDefault="00C876F7">
            <w:pPr>
              <w:rPr>
                <w:rFonts w:ascii="Arial" w:hAnsi="Arial" w:cs="Arial"/>
                <w:sz w:val="20"/>
              </w:rPr>
            </w:pPr>
            <w:r>
              <w:rPr>
                <w:rFonts w:ascii="Arial" w:hAnsi="Arial" w:cs="Arial"/>
                <w:sz w:val="20"/>
              </w:rPr>
              <w:t>Change the cited text to "The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air time (so not including interframe space),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(so not including any Management or Control frames)."</w:t>
            </w:r>
          </w:p>
        </w:tc>
        <w:tc>
          <w:tcPr>
            <w:tcW w:w="1980" w:type="dxa"/>
          </w:tcPr>
          <w:p w:rsidR="00C876F7" w:rsidRPr="00D37721" w:rsidRDefault="00C876F7" w:rsidP="00C876F7">
            <w:pPr>
              <w:rPr>
                <w:rFonts w:ascii="Arial" w:eastAsia="Times New Roman" w:hAnsi="Arial" w:cs="Arial"/>
                <w:sz w:val="20"/>
                <w:lang w:val="en-US"/>
              </w:rPr>
            </w:pPr>
            <w:r w:rsidRPr="00D37721">
              <w:rPr>
                <w:rFonts w:ascii="Arial" w:eastAsia="Times New Roman" w:hAnsi="Arial" w:cs="Arial"/>
                <w:sz w:val="20"/>
                <w:lang w:val="en-US"/>
              </w:rPr>
              <w:t xml:space="preserve">Revise – </w:t>
            </w:r>
            <w:r w:rsidR="00746BA0">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746BA0">
              <w:rPr>
                <w:rFonts w:ascii="Arial" w:eastAsia="Times New Roman" w:hAnsi="Arial" w:cs="Arial"/>
                <w:sz w:val="20"/>
                <w:lang w:val="en-US"/>
              </w:rPr>
              <w:t>1192r4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212</w:t>
            </w:r>
          </w:p>
        </w:tc>
      </w:tr>
      <w:tr w:rsidR="00C876F7" w:rsidRPr="00E42DB2" w:rsidTr="00B57236">
        <w:trPr>
          <w:trHeight w:val="56"/>
        </w:trPr>
        <w:tc>
          <w:tcPr>
            <w:tcW w:w="774" w:type="dxa"/>
            <w:hideMark/>
          </w:tcPr>
          <w:p w:rsidR="00C876F7" w:rsidRDefault="00C876F7">
            <w:pPr>
              <w:jc w:val="right"/>
              <w:rPr>
                <w:rFonts w:ascii="Arial" w:hAnsi="Arial" w:cs="Arial"/>
                <w:sz w:val="20"/>
              </w:rPr>
            </w:pPr>
            <w:r>
              <w:rPr>
                <w:rFonts w:ascii="Arial" w:hAnsi="Arial" w:cs="Arial"/>
                <w:sz w:val="20"/>
              </w:rPr>
              <w:t>213</w:t>
            </w:r>
          </w:p>
        </w:tc>
        <w:tc>
          <w:tcPr>
            <w:tcW w:w="864" w:type="dxa"/>
            <w:hideMark/>
          </w:tcPr>
          <w:p w:rsidR="00C876F7" w:rsidRDefault="00C876F7">
            <w:pPr>
              <w:rPr>
                <w:rFonts w:ascii="Arial" w:hAnsi="Arial" w:cs="Arial"/>
                <w:sz w:val="20"/>
              </w:rPr>
            </w:pPr>
            <w:r>
              <w:rPr>
                <w:rFonts w:ascii="Arial" w:hAnsi="Arial" w:cs="Arial"/>
                <w:sz w:val="20"/>
              </w:rPr>
              <w:t>Mark RISON</w:t>
            </w:r>
          </w:p>
        </w:tc>
        <w:tc>
          <w:tcPr>
            <w:tcW w:w="900" w:type="dxa"/>
          </w:tcPr>
          <w:p w:rsidR="00C876F7" w:rsidRDefault="00C876F7">
            <w:pPr>
              <w:rPr>
                <w:rFonts w:ascii="Arial" w:hAnsi="Arial" w:cs="Arial"/>
                <w:sz w:val="20"/>
              </w:rPr>
            </w:pPr>
          </w:p>
        </w:tc>
        <w:tc>
          <w:tcPr>
            <w:tcW w:w="990" w:type="dxa"/>
            <w:hideMark/>
          </w:tcPr>
          <w:p w:rsidR="00C876F7" w:rsidRDefault="00C876F7">
            <w:pPr>
              <w:rPr>
                <w:rFonts w:ascii="Arial" w:hAnsi="Arial" w:cs="Arial"/>
                <w:sz w:val="20"/>
              </w:rPr>
            </w:pPr>
            <w:r>
              <w:rPr>
                <w:rFonts w:ascii="Arial" w:hAnsi="Arial" w:cs="Arial"/>
                <w:sz w:val="20"/>
              </w:rPr>
              <w:t>R.7</w:t>
            </w:r>
          </w:p>
        </w:tc>
        <w:tc>
          <w:tcPr>
            <w:tcW w:w="2250" w:type="dxa"/>
            <w:hideMark/>
          </w:tcPr>
          <w:p w:rsidR="00C876F7" w:rsidRDefault="00C876F7">
            <w:pPr>
              <w:rPr>
                <w:rFonts w:ascii="Arial" w:hAnsi="Arial" w:cs="Arial"/>
                <w:sz w:val="20"/>
              </w:rPr>
            </w:pPr>
            <w:r>
              <w:rPr>
                <w:rFonts w:ascii="Arial" w:hAnsi="Arial" w:cs="Arial"/>
                <w:sz w:val="20"/>
              </w:rPr>
              <w:t>The equation for PPDU_Dur extremely pedantically accounts for symbol rounding ... and then completely fails to account for A-MPDU delimiters.  It also includes the PHY header but not the PHY trailer (e.g. signal extension)</w:t>
            </w:r>
          </w:p>
        </w:tc>
        <w:tc>
          <w:tcPr>
            <w:tcW w:w="1980" w:type="dxa"/>
          </w:tcPr>
          <w:p w:rsidR="00C876F7" w:rsidRDefault="00C876F7">
            <w:pPr>
              <w:rPr>
                <w:rFonts w:ascii="Arial" w:hAnsi="Arial" w:cs="Arial"/>
                <w:sz w:val="20"/>
              </w:rPr>
            </w:pPr>
            <w:r>
              <w:rPr>
                <w:rFonts w:ascii="Arial" w:hAnsi="Arial" w:cs="Arial"/>
                <w:sz w:val="20"/>
              </w:rPr>
              <w:t>At the end of the referenced subclause add a "NOTE---The equations above do not account for e.g. A-MPDU delimiters and signal extension."</w:t>
            </w:r>
          </w:p>
        </w:tc>
        <w:tc>
          <w:tcPr>
            <w:tcW w:w="1980" w:type="dxa"/>
          </w:tcPr>
          <w:p w:rsidR="00C876F7" w:rsidRPr="00D37721" w:rsidRDefault="00C876F7" w:rsidP="00F92B3F">
            <w:pPr>
              <w:rPr>
                <w:rFonts w:ascii="Arial" w:eastAsia="Times New Roman" w:hAnsi="Arial" w:cs="Arial"/>
                <w:sz w:val="20"/>
                <w:lang w:val="en-US"/>
              </w:rPr>
            </w:pPr>
            <w:r w:rsidRPr="00D37721">
              <w:rPr>
                <w:rFonts w:ascii="Arial" w:eastAsia="Times New Roman" w:hAnsi="Arial" w:cs="Arial"/>
                <w:sz w:val="20"/>
                <w:lang w:val="en-US"/>
              </w:rPr>
              <w:t xml:space="preserve">Revise – </w:t>
            </w:r>
            <w:r w:rsidR="00746BA0">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746BA0">
              <w:rPr>
                <w:rFonts w:ascii="Arial" w:eastAsia="Times New Roman" w:hAnsi="Arial" w:cs="Arial"/>
                <w:sz w:val="20"/>
                <w:lang w:val="en-US"/>
              </w:rPr>
              <w:t>1192r4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213, which adds a minimum delimiter count of 4 octets to the PPDUDur equation, </w:t>
            </w:r>
            <w:r w:rsidRPr="0045767D">
              <w:rPr>
                <w:rFonts w:ascii="Arial" w:eastAsia="Times New Roman" w:hAnsi="Arial" w:cs="Arial"/>
                <w:sz w:val="20"/>
                <w:lang w:val="en-US"/>
              </w:rPr>
              <w:t>and adds a note that indicates that signal extension is not accounted for</w:t>
            </w:r>
            <w:r>
              <w:rPr>
                <w:rFonts w:ascii="Arial" w:eastAsia="Times New Roman" w:hAnsi="Arial" w:cs="Arial"/>
                <w:sz w:val="20"/>
                <w:lang w:val="en-US"/>
              </w:rPr>
              <w:t>.</w:t>
            </w:r>
          </w:p>
        </w:tc>
      </w:tr>
      <w:tr w:rsidR="00C876F7" w:rsidRPr="00E42DB2" w:rsidTr="00D37721">
        <w:trPr>
          <w:trHeight w:val="528"/>
        </w:trPr>
        <w:tc>
          <w:tcPr>
            <w:tcW w:w="774" w:type="dxa"/>
            <w:hideMark/>
          </w:tcPr>
          <w:p w:rsidR="00C876F7" w:rsidRDefault="00C876F7">
            <w:pPr>
              <w:jc w:val="right"/>
              <w:rPr>
                <w:rFonts w:ascii="Arial" w:hAnsi="Arial" w:cs="Arial"/>
                <w:sz w:val="20"/>
              </w:rPr>
            </w:pPr>
            <w:r>
              <w:rPr>
                <w:rFonts w:ascii="Arial" w:hAnsi="Arial" w:cs="Arial"/>
                <w:sz w:val="20"/>
              </w:rPr>
              <w:lastRenderedPageBreak/>
              <w:t>214</w:t>
            </w:r>
          </w:p>
        </w:tc>
        <w:tc>
          <w:tcPr>
            <w:tcW w:w="864" w:type="dxa"/>
            <w:hideMark/>
          </w:tcPr>
          <w:p w:rsidR="00C876F7" w:rsidRDefault="00C876F7">
            <w:pPr>
              <w:rPr>
                <w:rFonts w:ascii="Arial" w:hAnsi="Arial" w:cs="Arial"/>
                <w:sz w:val="20"/>
              </w:rPr>
            </w:pPr>
            <w:r>
              <w:rPr>
                <w:rFonts w:ascii="Arial" w:hAnsi="Arial" w:cs="Arial"/>
                <w:sz w:val="20"/>
              </w:rPr>
              <w:t>Mark RISON</w:t>
            </w:r>
          </w:p>
        </w:tc>
        <w:tc>
          <w:tcPr>
            <w:tcW w:w="900" w:type="dxa"/>
          </w:tcPr>
          <w:p w:rsidR="00C876F7" w:rsidRDefault="00C876F7">
            <w:pPr>
              <w:rPr>
                <w:rFonts w:ascii="Arial" w:hAnsi="Arial" w:cs="Arial"/>
                <w:sz w:val="20"/>
              </w:rPr>
            </w:pPr>
          </w:p>
        </w:tc>
        <w:tc>
          <w:tcPr>
            <w:tcW w:w="990" w:type="dxa"/>
            <w:hideMark/>
          </w:tcPr>
          <w:p w:rsidR="00C876F7" w:rsidRDefault="00C876F7">
            <w:pPr>
              <w:rPr>
                <w:rFonts w:ascii="Arial" w:hAnsi="Arial" w:cs="Arial"/>
                <w:sz w:val="20"/>
              </w:rPr>
            </w:pPr>
            <w:r>
              <w:rPr>
                <w:rFonts w:ascii="Arial" w:hAnsi="Arial" w:cs="Arial"/>
                <w:sz w:val="20"/>
              </w:rPr>
              <w:t>R.7</w:t>
            </w:r>
          </w:p>
        </w:tc>
        <w:tc>
          <w:tcPr>
            <w:tcW w:w="2250" w:type="dxa"/>
            <w:hideMark/>
          </w:tcPr>
          <w:p w:rsidR="00C876F7" w:rsidRDefault="00C876F7">
            <w:pPr>
              <w:rPr>
                <w:rFonts w:ascii="Arial" w:hAnsi="Arial" w:cs="Arial"/>
                <w:sz w:val="20"/>
              </w:rPr>
            </w:pPr>
            <w:r>
              <w:rPr>
                <w:rFonts w:ascii="Arial" w:hAnsi="Arial" w:cs="Arial"/>
                <w:sz w:val="20"/>
              </w:rPr>
              <w:t>The equation for PPDU_Dur assumes A-MSDUs can be included in A-MPDUs, but this will only happen if both sides support it</w:t>
            </w:r>
          </w:p>
        </w:tc>
        <w:tc>
          <w:tcPr>
            <w:tcW w:w="1980" w:type="dxa"/>
          </w:tcPr>
          <w:p w:rsidR="00C876F7" w:rsidRDefault="00C876F7">
            <w:pPr>
              <w:rPr>
                <w:rFonts w:ascii="Arial" w:hAnsi="Arial" w:cs="Arial"/>
                <w:sz w:val="20"/>
              </w:rPr>
            </w:pPr>
            <w:r>
              <w:rPr>
                <w:rFonts w:ascii="Arial" w:hAnsi="Arial" w:cs="Arial"/>
                <w:sz w:val="20"/>
              </w:rPr>
              <w:t>At the end of the referenced subclause add a "NOTE---The equations above assume that A-MSDUs are included in A-MPDUs."</w:t>
            </w:r>
          </w:p>
        </w:tc>
        <w:tc>
          <w:tcPr>
            <w:tcW w:w="1980" w:type="dxa"/>
          </w:tcPr>
          <w:p w:rsidR="00C876F7" w:rsidRPr="00D37721" w:rsidRDefault="00C876F7" w:rsidP="00B447A7">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a definition above the equation for A_MSDU_B which is based on a minimum function to determine the maximum mutual support for AMSDU.</w:t>
            </w:r>
          </w:p>
        </w:tc>
      </w:tr>
      <w:tr w:rsidR="00C876F7" w:rsidRPr="00E42DB2" w:rsidTr="00D37721">
        <w:trPr>
          <w:trHeight w:val="528"/>
        </w:trPr>
        <w:tc>
          <w:tcPr>
            <w:tcW w:w="774" w:type="dxa"/>
          </w:tcPr>
          <w:p w:rsidR="00C876F7" w:rsidRDefault="00C876F7" w:rsidP="00E03C73">
            <w:pPr>
              <w:jc w:val="right"/>
              <w:rPr>
                <w:rFonts w:ascii="Arial" w:hAnsi="Arial" w:cs="Arial"/>
                <w:sz w:val="20"/>
              </w:rPr>
            </w:pPr>
            <w:r>
              <w:rPr>
                <w:rFonts w:ascii="Arial" w:hAnsi="Arial" w:cs="Arial"/>
                <w:sz w:val="20"/>
              </w:rPr>
              <w:t>215</w:t>
            </w:r>
          </w:p>
        </w:tc>
        <w:tc>
          <w:tcPr>
            <w:tcW w:w="864" w:type="dxa"/>
          </w:tcPr>
          <w:p w:rsidR="00C876F7" w:rsidRDefault="00C876F7" w:rsidP="00E03C73">
            <w:pPr>
              <w:rPr>
                <w:rFonts w:ascii="Arial" w:hAnsi="Arial" w:cs="Arial"/>
                <w:sz w:val="20"/>
              </w:rPr>
            </w:pPr>
            <w:r>
              <w:rPr>
                <w:rFonts w:ascii="Arial" w:hAnsi="Arial" w:cs="Arial"/>
                <w:sz w:val="20"/>
              </w:rPr>
              <w:t>Mark RISON</w:t>
            </w:r>
          </w:p>
        </w:tc>
        <w:tc>
          <w:tcPr>
            <w:tcW w:w="900" w:type="dxa"/>
          </w:tcPr>
          <w:p w:rsidR="00C876F7" w:rsidRDefault="00C876F7" w:rsidP="00E03C73">
            <w:pPr>
              <w:rPr>
                <w:rFonts w:ascii="Arial" w:hAnsi="Arial" w:cs="Arial"/>
                <w:sz w:val="20"/>
              </w:rPr>
            </w:pPr>
          </w:p>
        </w:tc>
        <w:tc>
          <w:tcPr>
            <w:tcW w:w="990" w:type="dxa"/>
          </w:tcPr>
          <w:p w:rsidR="00C876F7" w:rsidRDefault="00C876F7" w:rsidP="00E03C73">
            <w:pPr>
              <w:rPr>
                <w:rFonts w:ascii="Arial" w:hAnsi="Arial" w:cs="Arial"/>
                <w:sz w:val="20"/>
              </w:rPr>
            </w:pPr>
            <w:r>
              <w:rPr>
                <w:rFonts w:ascii="Arial" w:hAnsi="Arial" w:cs="Arial"/>
                <w:sz w:val="20"/>
              </w:rPr>
              <w:t>R.7</w:t>
            </w:r>
          </w:p>
        </w:tc>
        <w:tc>
          <w:tcPr>
            <w:tcW w:w="2250" w:type="dxa"/>
          </w:tcPr>
          <w:p w:rsidR="00C876F7" w:rsidRDefault="00C876F7">
            <w:pPr>
              <w:rPr>
                <w:rFonts w:ascii="Arial" w:hAnsi="Arial" w:cs="Arial"/>
                <w:sz w:val="20"/>
              </w:rPr>
            </w:pPr>
            <w:r>
              <w:rPr>
                <w:rFonts w:ascii="Arial" w:hAnsi="Arial" w:cs="Arial"/>
                <w:sz w:val="20"/>
              </w:rPr>
              <w:t>PPDU_Dur "is the expected duration of a single PPDU, in seconds".  DPDUR "is the Data PPDU duration target of the transmitter of the PPDUs containing MPDUs with the Type subfield equal to Data, in seconds".  Given the equation, PPDU_Dur is also only for PPDUs with Data MPDUs.  So PPDU_Dur is the same thing as DPDUR</w:t>
            </w:r>
          </w:p>
        </w:tc>
        <w:tc>
          <w:tcPr>
            <w:tcW w:w="1980" w:type="dxa"/>
          </w:tcPr>
          <w:p w:rsidR="00C876F7" w:rsidRDefault="00C876F7">
            <w:pPr>
              <w:rPr>
                <w:rFonts w:ascii="Arial" w:hAnsi="Arial" w:cs="Arial"/>
                <w:sz w:val="20"/>
              </w:rPr>
            </w:pPr>
            <w:r>
              <w:rPr>
                <w:rFonts w:ascii="Arial" w:hAnsi="Arial" w:cs="Arial"/>
                <w:sz w:val="20"/>
              </w:rPr>
              <w:t>Delete the definition of PPDU_Dur and then change PPDU_Dur to DPDUR throughout the referenced subclause</w:t>
            </w:r>
          </w:p>
        </w:tc>
        <w:tc>
          <w:tcPr>
            <w:tcW w:w="1980" w:type="dxa"/>
          </w:tcPr>
          <w:p w:rsidR="00C876F7" w:rsidRPr="00D37721" w:rsidRDefault="00C876F7" w:rsidP="00276929">
            <w:pPr>
              <w:rPr>
                <w:rFonts w:ascii="Arial" w:eastAsia="Times New Roman" w:hAnsi="Arial" w:cs="Arial"/>
                <w:sz w:val="20"/>
                <w:lang w:val="en-US"/>
              </w:rPr>
            </w:pPr>
            <w:r w:rsidRPr="00D37721">
              <w:rPr>
                <w:rFonts w:ascii="Arial" w:eastAsia="Times New Roman" w:hAnsi="Arial" w:cs="Arial"/>
                <w:sz w:val="20"/>
                <w:lang w:val="en-US"/>
              </w:rPr>
              <w:t xml:space="preserve">Revise – </w:t>
            </w:r>
            <w:r w:rsidR="00746BA0">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746BA0">
              <w:rPr>
                <w:rFonts w:ascii="Arial" w:eastAsia="Times New Roman" w:hAnsi="Arial" w:cs="Arial"/>
                <w:sz w:val="20"/>
                <w:lang w:val="en-US"/>
              </w:rPr>
              <w:t>1192r4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215, which generally follow the spirit of the commenter’s proposed changes.</w:t>
            </w:r>
          </w:p>
        </w:tc>
      </w:tr>
      <w:tr w:rsidR="00C876F7" w:rsidRPr="00E42DB2" w:rsidTr="00D37721">
        <w:trPr>
          <w:trHeight w:val="528"/>
        </w:trPr>
        <w:tc>
          <w:tcPr>
            <w:tcW w:w="774" w:type="dxa"/>
          </w:tcPr>
          <w:p w:rsidR="00C876F7" w:rsidRDefault="00C876F7">
            <w:pPr>
              <w:jc w:val="right"/>
              <w:rPr>
                <w:rFonts w:ascii="Arial" w:hAnsi="Arial" w:cs="Arial"/>
                <w:sz w:val="20"/>
              </w:rPr>
            </w:pPr>
            <w:r>
              <w:rPr>
                <w:rFonts w:ascii="Arial" w:hAnsi="Arial" w:cs="Arial"/>
                <w:sz w:val="20"/>
              </w:rPr>
              <w:t>216</w:t>
            </w:r>
          </w:p>
        </w:tc>
        <w:tc>
          <w:tcPr>
            <w:tcW w:w="864" w:type="dxa"/>
          </w:tcPr>
          <w:p w:rsidR="00C876F7" w:rsidRDefault="00C876F7" w:rsidP="00E03C73">
            <w:pPr>
              <w:rPr>
                <w:rFonts w:ascii="Arial" w:hAnsi="Arial" w:cs="Arial"/>
                <w:sz w:val="20"/>
              </w:rPr>
            </w:pPr>
            <w:r>
              <w:rPr>
                <w:rFonts w:ascii="Arial" w:hAnsi="Arial" w:cs="Arial"/>
                <w:sz w:val="20"/>
              </w:rPr>
              <w:t>Mark RISON</w:t>
            </w:r>
          </w:p>
        </w:tc>
        <w:tc>
          <w:tcPr>
            <w:tcW w:w="900" w:type="dxa"/>
          </w:tcPr>
          <w:p w:rsidR="00C876F7" w:rsidRDefault="00C876F7" w:rsidP="00E03C73">
            <w:pPr>
              <w:rPr>
                <w:rFonts w:ascii="Arial" w:hAnsi="Arial" w:cs="Arial"/>
                <w:sz w:val="20"/>
              </w:rPr>
            </w:pPr>
          </w:p>
        </w:tc>
        <w:tc>
          <w:tcPr>
            <w:tcW w:w="990" w:type="dxa"/>
          </w:tcPr>
          <w:p w:rsidR="00C876F7" w:rsidRDefault="00C876F7" w:rsidP="00E03C73">
            <w:pPr>
              <w:rPr>
                <w:rFonts w:ascii="Arial" w:hAnsi="Arial" w:cs="Arial"/>
                <w:sz w:val="20"/>
              </w:rPr>
            </w:pPr>
            <w:r>
              <w:rPr>
                <w:rFonts w:ascii="Arial" w:hAnsi="Arial" w:cs="Arial"/>
                <w:sz w:val="20"/>
              </w:rPr>
              <w:t>R.7</w:t>
            </w:r>
          </w:p>
        </w:tc>
        <w:tc>
          <w:tcPr>
            <w:tcW w:w="2250" w:type="dxa"/>
          </w:tcPr>
          <w:p w:rsidR="00C876F7" w:rsidRDefault="00C876F7">
            <w:pPr>
              <w:rPr>
                <w:rFonts w:ascii="Arial" w:hAnsi="Arial" w:cs="Arial"/>
                <w:sz w:val="20"/>
              </w:rPr>
            </w:pPr>
            <w:r>
              <w:rPr>
                <w:rFonts w:ascii="Arial" w:hAnsi="Arial" w:cs="Arial"/>
                <w:sz w:val="20"/>
              </w:rPr>
              <w:t>"Note that some of the parameters of Equation (R-2) have values that are AC dependent." -- er, which?  None of them have any dependency on the AC</w:t>
            </w:r>
          </w:p>
        </w:tc>
        <w:tc>
          <w:tcPr>
            <w:tcW w:w="1980" w:type="dxa"/>
          </w:tcPr>
          <w:p w:rsidR="00C876F7" w:rsidRDefault="00C876F7">
            <w:pPr>
              <w:rPr>
                <w:rFonts w:ascii="Arial" w:hAnsi="Arial" w:cs="Arial"/>
                <w:sz w:val="20"/>
              </w:rPr>
            </w:pPr>
            <w:r>
              <w:rPr>
                <w:rFonts w:ascii="Arial" w:hAnsi="Arial" w:cs="Arial"/>
                <w:sz w:val="20"/>
              </w:rPr>
              <w:t>Delete the cited sentence</w:t>
            </w:r>
          </w:p>
        </w:tc>
        <w:tc>
          <w:tcPr>
            <w:tcW w:w="1980" w:type="dxa"/>
          </w:tcPr>
          <w:p w:rsidR="00C876F7" w:rsidRPr="00D37721" w:rsidRDefault="00C876F7" w:rsidP="006D68B9">
            <w:pPr>
              <w:rPr>
                <w:rFonts w:ascii="Arial" w:eastAsia="Times New Roman" w:hAnsi="Arial" w:cs="Arial"/>
                <w:sz w:val="20"/>
                <w:lang w:val="en-US"/>
              </w:rPr>
            </w:pPr>
            <w:r w:rsidRPr="00D37721">
              <w:rPr>
                <w:rFonts w:ascii="Arial" w:eastAsia="Times New Roman" w:hAnsi="Arial" w:cs="Arial"/>
                <w:sz w:val="20"/>
                <w:lang w:val="en-US"/>
              </w:rPr>
              <w:t xml:space="preserve">Revise – </w:t>
            </w:r>
            <w:r w:rsidR="00746BA0">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746BA0">
              <w:rPr>
                <w:rFonts w:ascii="Arial" w:eastAsia="Times New Roman" w:hAnsi="Arial" w:cs="Arial"/>
                <w:sz w:val="20"/>
                <w:lang w:val="en-US"/>
              </w:rPr>
              <w:t>1192r4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216, noting that the correct fix for the cited problem is to change the equation number.</w:t>
            </w:r>
          </w:p>
        </w:tc>
      </w:tr>
      <w:tr w:rsidR="00C876F7" w:rsidRPr="00E42DB2" w:rsidTr="00D37721">
        <w:trPr>
          <w:trHeight w:val="528"/>
        </w:trPr>
        <w:tc>
          <w:tcPr>
            <w:tcW w:w="774" w:type="dxa"/>
          </w:tcPr>
          <w:p w:rsidR="00C876F7" w:rsidRDefault="00C876F7">
            <w:pPr>
              <w:jc w:val="right"/>
              <w:rPr>
                <w:rFonts w:ascii="Arial" w:hAnsi="Arial" w:cs="Arial"/>
                <w:sz w:val="20"/>
              </w:rPr>
            </w:pPr>
            <w:r>
              <w:rPr>
                <w:rFonts w:ascii="Arial" w:hAnsi="Arial" w:cs="Arial"/>
                <w:sz w:val="20"/>
              </w:rPr>
              <w:t>217</w:t>
            </w:r>
          </w:p>
        </w:tc>
        <w:tc>
          <w:tcPr>
            <w:tcW w:w="864" w:type="dxa"/>
          </w:tcPr>
          <w:p w:rsidR="00C876F7" w:rsidRDefault="00C876F7">
            <w:pPr>
              <w:rPr>
                <w:rFonts w:ascii="Arial" w:hAnsi="Arial" w:cs="Arial"/>
                <w:sz w:val="20"/>
              </w:rPr>
            </w:pPr>
            <w:r>
              <w:rPr>
                <w:rFonts w:ascii="Arial" w:hAnsi="Arial" w:cs="Arial"/>
                <w:sz w:val="20"/>
              </w:rPr>
              <w:t>Mark Rison</w:t>
            </w:r>
          </w:p>
        </w:tc>
        <w:tc>
          <w:tcPr>
            <w:tcW w:w="900" w:type="dxa"/>
          </w:tcPr>
          <w:p w:rsidR="00C876F7" w:rsidRDefault="00C876F7">
            <w:pPr>
              <w:rPr>
                <w:rFonts w:ascii="Arial" w:hAnsi="Arial" w:cs="Arial"/>
                <w:sz w:val="20"/>
              </w:rPr>
            </w:pPr>
          </w:p>
        </w:tc>
        <w:tc>
          <w:tcPr>
            <w:tcW w:w="990" w:type="dxa"/>
          </w:tcPr>
          <w:p w:rsidR="00C876F7" w:rsidRDefault="00C876F7">
            <w:pPr>
              <w:rPr>
                <w:rFonts w:ascii="Arial" w:hAnsi="Arial" w:cs="Arial"/>
                <w:sz w:val="20"/>
              </w:rPr>
            </w:pPr>
            <w:r>
              <w:rPr>
                <w:rFonts w:ascii="Arial" w:hAnsi="Arial" w:cs="Arial"/>
                <w:sz w:val="20"/>
              </w:rPr>
              <w:t>R.7</w:t>
            </w:r>
          </w:p>
        </w:tc>
        <w:tc>
          <w:tcPr>
            <w:tcW w:w="2250" w:type="dxa"/>
          </w:tcPr>
          <w:p w:rsidR="00C876F7" w:rsidRDefault="00C876F7">
            <w:pPr>
              <w:rPr>
                <w:rFonts w:ascii="Arial" w:hAnsi="Arial" w:cs="Arial"/>
                <w:sz w:val="20"/>
              </w:rPr>
            </w:pPr>
            <w:r>
              <w:rPr>
                <w:rFonts w:ascii="Arial" w:hAnsi="Arial" w:cs="Arial"/>
                <w:sz w:val="20"/>
              </w:rPr>
              <w:t>It is claimed that one can determine "EstimatedThroughputInbound and EstimatedThroughputOutbound for each AC of a current or potential link to another STA using Equation (R-1)", but Equation (R-1) refers to EST_AirtimeFraction, which is defined as " the estimated portion of airtime that is available for outbound transmissions", so does not work for inbound traffic</w:t>
            </w:r>
          </w:p>
        </w:tc>
        <w:tc>
          <w:tcPr>
            <w:tcW w:w="1980" w:type="dxa"/>
          </w:tcPr>
          <w:p w:rsidR="00C876F7" w:rsidRDefault="00C876F7">
            <w:pPr>
              <w:rPr>
                <w:rFonts w:ascii="Arial" w:hAnsi="Arial" w:cs="Arial"/>
                <w:sz w:val="20"/>
              </w:rPr>
            </w:pPr>
            <w:r>
              <w:rPr>
                <w:rFonts w:ascii="Arial" w:hAnsi="Arial" w:cs="Arial"/>
                <w:sz w:val="20"/>
              </w:rPr>
              <w:t>Delete "EstimatedThroughputInbound and" in R.7.  At the end of R.7 add a para "The mechanism by which  ESP  STAs  determine</w:t>
            </w:r>
            <w:r>
              <w:rPr>
                <w:rFonts w:ascii="Arial" w:hAnsi="Arial" w:cs="Arial"/>
                <w:sz w:val="20"/>
              </w:rPr>
              <w:br/>
              <w:t>values for EstimatedThroughputInbound is outside the scope of the standard."</w:t>
            </w:r>
          </w:p>
        </w:tc>
        <w:tc>
          <w:tcPr>
            <w:tcW w:w="1980" w:type="dxa"/>
          </w:tcPr>
          <w:p w:rsidR="00C876F7" w:rsidRPr="00D37721" w:rsidRDefault="00C876F7" w:rsidP="002C22B8">
            <w:pPr>
              <w:rPr>
                <w:rFonts w:ascii="Arial" w:eastAsia="Times New Roman" w:hAnsi="Arial" w:cs="Arial"/>
                <w:sz w:val="20"/>
                <w:lang w:val="en-US"/>
              </w:rPr>
            </w:pPr>
            <w:r w:rsidRPr="00D37721">
              <w:rPr>
                <w:rFonts w:ascii="Arial" w:eastAsia="Times New Roman" w:hAnsi="Arial" w:cs="Arial"/>
                <w:sz w:val="20"/>
                <w:lang w:val="en-US"/>
              </w:rPr>
              <w:t xml:space="preserve">Revise – </w:t>
            </w:r>
            <w:r w:rsidR="00746BA0">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746BA0">
              <w:rPr>
                <w:rFonts w:ascii="Arial" w:eastAsia="Times New Roman" w:hAnsi="Arial" w:cs="Arial"/>
                <w:sz w:val="20"/>
                <w:lang w:val="en-US"/>
              </w:rPr>
              <w:t>1192r4</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217, which generally agree with the nature of the comment, but resolve it by adding language for Inbound.</w:t>
            </w:r>
          </w:p>
        </w:tc>
      </w:tr>
    </w:tbl>
    <w:p w:rsidR="00E42DB2" w:rsidRDefault="00E42DB2" w:rsidP="005B2037">
      <w:pPr>
        <w:rPr>
          <w:sz w:val="24"/>
        </w:rPr>
      </w:pPr>
    </w:p>
    <w:p w:rsidR="00E42DB2" w:rsidRDefault="00E42DB2" w:rsidP="005B2037">
      <w:pPr>
        <w:rPr>
          <w:sz w:val="24"/>
        </w:rPr>
      </w:pPr>
    </w:p>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56135" w:rsidRDefault="005366F1" w:rsidP="00521F9D">
      <w:pPr>
        <w:rPr>
          <w:sz w:val="20"/>
        </w:rPr>
      </w:pPr>
      <w:r>
        <w:rPr>
          <w:sz w:val="20"/>
        </w:rPr>
        <w:t>See comments within the proposed resolutions.</w:t>
      </w:r>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TG</w:t>
      </w:r>
      <w:r w:rsidR="00237A84">
        <w:rPr>
          <w:b/>
          <w:sz w:val="44"/>
          <w:u w:val="single"/>
        </w:rPr>
        <w:t>md</w:t>
      </w:r>
      <w:r w:rsidR="00A061AF">
        <w:rPr>
          <w:b/>
          <w:sz w:val="44"/>
          <w:u w:val="single"/>
        </w:rPr>
        <w:t xml:space="preserve"> D</w:t>
      </w:r>
      <w:r w:rsidR="00237A84">
        <w:rPr>
          <w:b/>
          <w:sz w:val="44"/>
          <w:u w:val="single"/>
        </w:rPr>
        <w:t>0</w:t>
      </w:r>
      <w:r w:rsidR="00A061AF">
        <w:rPr>
          <w:b/>
          <w:sz w:val="44"/>
          <w:u w:val="single"/>
        </w:rPr>
        <w:t>.</w:t>
      </w:r>
      <w:r w:rsidR="00237A84">
        <w:rPr>
          <w:b/>
          <w:sz w:val="44"/>
          <w:u w:val="single"/>
        </w:rPr>
        <w:t>1</w:t>
      </w:r>
      <w:r>
        <w:rPr>
          <w:b/>
          <w:sz w:val="44"/>
          <w:u w:val="single"/>
        </w:rPr>
        <w:t>:</w:t>
      </w:r>
    </w:p>
    <w:p w:rsidR="004A1A5F" w:rsidRDefault="004A1A5F" w:rsidP="008D151A">
      <w:pPr>
        <w:rPr>
          <w:sz w:val="20"/>
        </w:rPr>
      </w:pPr>
    </w:p>
    <w:p w:rsidR="005366F1" w:rsidRDefault="005366F1" w:rsidP="008D151A">
      <w:pPr>
        <w:rPr>
          <w:sz w:val="20"/>
        </w:rPr>
      </w:pPr>
    </w:p>
    <w:p w:rsidR="005366F1" w:rsidRPr="004A1A5F" w:rsidRDefault="005366F1" w:rsidP="005366F1">
      <w:pPr>
        <w:rPr>
          <w:b/>
          <w:sz w:val="44"/>
          <w:u w:val="single"/>
        </w:rPr>
      </w:pPr>
      <w:r>
        <w:rPr>
          <w:b/>
          <w:sz w:val="44"/>
          <w:u w:val="single"/>
        </w:rPr>
        <w:t>CID 259, 56</w:t>
      </w:r>
      <w:r w:rsidR="00CA1FE0">
        <w:rPr>
          <w:b/>
          <w:sz w:val="44"/>
          <w:u w:val="single"/>
        </w:rPr>
        <w:t>, 55</w:t>
      </w:r>
      <w:r w:rsidR="00DB2C1A">
        <w:rPr>
          <w:b/>
          <w:sz w:val="44"/>
          <w:u w:val="single"/>
        </w:rPr>
        <w:t>, 54</w:t>
      </w:r>
      <w:r w:rsidR="00C0662F">
        <w:rPr>
          <w:b/>
          <w:sz w:val="44"/>
          <w:u w:val="single"/>
        </w:rPr>
        <w:t>, 31</w:t>
      </w:r>
      <w:r w:rsidR="00F92B3F">
        <w:rPr>
          <w:b/>
          <w:sz w:val="44"/>
          <w:u w:val="single"/>
        </w:rPr>
        <w:t>, 213</w:t>
      </w:r>
      <w:r w:rsidR="005F3A68">
        <w:rPr>
          <w:b/>
          <w:sz w:val="44"/>
          <w:u w:val="single"/>
        </w:rPr>
        <w:t xml:space="preserve">, </w:t>
      </w:r>
      <w:r w:rsidR="000D32AE">
        <w:rPr>
          <w:b/>
          <w:sz w:val="44"/>
          <w:u w:val="single"/>
        </w:rPr>
        <w:t xml:space="preserve">215, </w:t>
      </w:r>
      <w:r w:rsidR="006D68B9">
        <w:rPr>
          <w:b/>
          <w:sz w:val="44"/>
          <w:u w:val="single"/>
        </w:rPr>
        <w:t xml:space="preserve">216, </w:t>
      </w:r>
      <w:r w:rsidR="005F3A68">
        <w:rPr>
          <w:b/>
          <w:sz w:val="44"/>
          <w:u w:val="single"/>
        </w:rPr>
        <w:t>217</w:t>
      </w:r>
      <w:r w:rsidR="00C876F7">
        <w:rPr>
          <w:b/>
          <w:sz w:val="44"/>
          <w:u w:val="single"/>
        </w:rPr>
        <w:t>, 212</w:t>
      </w:r>
      <w:r>
        <w:rPr>
          <w:b/>
          <w:sz w:val="44"/>
          <w:u w:val="single"/>
        </w:rPr>
        <w:t>:</w:t>
      </w:r>
    </w:p>
    <w:p w:rsidR="005366F1" w:rsidRDefault="005366F1" w:rsidP="008D151A">
      <w:pPr>
        <w:rPr>
          <w:sz w:val="20"/>
        </w:rPr>
      </w:pPr>
    </w:p>
    <w:p w:rsidR="004A1A5F" w:rsidRDefault="004A1A5F" w:rsidP="008D151A">
      <w:pPr>
        <w:rPr>
          <w:sz w:val="20"/>
        </w:rPr>
      </w:pPr>
    </w:p>
    <w:p w:rsidR="006F1664" w:rsidRDefault="006F1664" w:rsidP="008D151A">
      <w:pPr>
        <w:rPr>
          <w:sz w:val="20"/>
        </w:rPr>
      </w:pPr>
    </w:p>
    <w:p w:rsidR="008D151A" w:rsidRDefault="006F1664" w:rsidP="00E81BA0">
      <w:pPr>
        <w:rPr>
          <w:ins w:id="0" w:author="Matthew Fischer" w:date="2017-07-28T18:11:00Z"/>
          <w:sz w:val="20"/>
        </w:rPr>
      </w:pPr>
      <w:r>
        <w:rPr>
          <w:rFonts w:ascii="Arial-BoldMT" w:hAnsi="Arial-BoldMT" w:cs="Arial-BoldMT"/>
          <w:b/>
          <w:bCs/>
          <w:sz w:val="20"/>
          <w:lang w:val="en-US" w:eastAsia="ko-KR"/>
        </w:rPr>
        <w:t>6.3.103.2.2 Semantics of the service primitive</w:t>
      </w:r>
    </w:p>
    <w:p w:rsidR="006F1664" w:rsidRDefault="006F1664" w:rsidP="00E81BA0">
      <w:pPr>
        <w:rPr>
          <w:sz w:val="20"/>
        </w:rPr>
      </w:pPr>
    </w:p>
    <w:p w:rsidR="006F1664" w:rsidRDefault="006F1664" w:rsidP="006F1664">
      <w:pPr>
        <w:rPr>
          <w:b/>
          <w:i/>
          <w:sz w:val="22"/>
          <w:highlight w:val="yellow"/>
        </w:rPr>
      </w:pPr>
      <w:r>
        <w:rPr>
          <w:b/>
          <w:i/>
          <w:sz w:val="22"/>
          <w:highlight w:val="yellow"/>
        </w:rPr>
        <w:t>TGmd editor: within the table in subclause 6.3.103.2.2 Semantics of the service primitive, modify the text as described herein:</w:t>
      </w:r>
    </w:p>
    <w:p w:rsidR="006F1664" w:rsidRDefault="006F1664" w:rsidP="00E81BA0">
      <w:pPr>
        <w:rPr>
          <w:sz w:val="20"/>
        </w:rPr>
      </w:pPr>
    </w:p>
    <w:p w:rsidR="006F1664" w:rsidRDefault="006F1664" w:rsidP="00E81BA0">
      <w:pPr>
        <w:rPr>
          <w:sz w:val="20"/>
        </w:rPr>
      </w:pPr>
      <w:r>
        <w:rPr>
          <w:sz w:val="20"/>
        </w:rPr>
        <w:t>Change “</w:t>
      </w:r>
      <w:r w:rsidR="00B42A5A">
        <w:rPr>
          <w:sz w:val="20"/>
        </w:rPr>
        <w:t>to the wireless medium</w:t>
      </w:r>
      <w:r>
        <w:rPr>
          <w:sz w:val="20"/>
        </w:rPr>
        <w:t>” to “</w:t>
      </w:r>
      <w:r w:rsidR="00B42A5A">
        <w:rPr>
          <w:sz w:val="20"/>
        </w:rPr>
        <w:t>on the wireless medium</w:t>
      </w:r>
      <w:r>
        <w:rPr>
          <w:sz w:val="20"/>
        </w:rPr>
        <w:t>”</w:t>
      </w:r>
      <w:r w:rsidR="00B42A5A">
        <w:rPr>
          <w:sz w:val="20"/>
        </w:rPr>
        <w:t xml:space="preserve"> in two locations in the table.</w:t>
      </w:r>
      <w:r w:rsidR="003E44B3" w:rsidRPr="003E44B3">
        <w:rPr>
          <w:b/>
          <w:color w:val="00B050"/>
        </w:rPr>
        <w:t xml:space="preserve"> </w:t>
      </w:r>
      <w:r w:rsidR="003E44B3">
        <w:rPr>
          <w:b/>
          <w:color w:val="00B050"/>
        </w:rPr>
        <w:t>(#217</w:t>
      </w:r>
      <w:r w:rsidR="003E44B3" w:rsidRPr="00782905">
        <w:rPr>
          <w:b/>
          <w:color w:val="00B050"/>
        </w:rPr>
        <w:t>)</w:t>
      </w:r>
    </w:p>
    <w:p w:rsidR="006F1664" w:rsidRDefault="006F1664" w:rsidP="00E81BA0">
      <w:pPr>
        <w:rPr>
          <w:sz w:val="20"/>
        </w:rPr>
      </w:pPr>
    </w:p>
    <w:p w:rsidR="006F1664" w:rsidRDefault="006F1664" w:rsidP="00E81BA0">
      <w:pPr>
        <w:rPr>
          <w:sz w:val="20"/>
        </w:rPr>
      </w:pPr>
    </w:p>
    <w:p w:rsidR="00BE2E0B" w:rsidRDefault="00BE2E0B" w:rsidP="00AC4B40">
      <w:pPr>
        <w:rPr>
          <w:sz w:val="20"/>
          <w:lang w:val="en-US"/>
        </w:rPr>
      </w:pPr>
    </w:p>
    <w:p w:rsidR="00470F1A" w:rsidRDefault="00470F1A" w:rsidP="00470F1A">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9.4.2.174 Estimated service parameters element</w:t>
      </w:r>
    </w:p>
    <w:p w:rsidR="003E1576" w:rsidRDefault="003E1576" w:rsidP="003E1576">
      <w:pPr>
        <w:autoSpaceDE w:val="0"/>
        <w:autoSpaceDN w:val="0"/>
        <w:adjustRightInd w:val="0"/>
        <w:spacing w:before="240" w:line="240" w:lineRule="atLeast"/>
        <w:rPr>
          <w:rFonts w:eastAsia="TimesNewRomanPSMT"/>
          <w:sz w:val="20"/>
          <w:lang w:val="en-US" w:eastAsia="ko-KR"/>
        </w:rPr>
      </w:pPr>
    </w:p>
    <w:p w:rsidR="003E1576" w:rsidRDefault="003E1576" w:rsidP="003E1576">
      <w:pPr>
        <w:rPr>
          <w:b/>
          <w:i/>
          <w:sz w:val="22"/>
          <w:highlight w:val="yellow"/>
        </w:rPr>
      </w:pPr>
      <w:r>
        <w:rPr>
          <w:b/>
          <w:i/>
          <w:sz w:val="22"/>
          <w:highlight w:val="yellow"/>
        </w:rPr>
        <w:t>TGmd editor: modify Figure 9-587 – Estimated Service Parameters element format, as follows:</w:t>
      </w:r>
      <w:r w:rsidR="003E44B3" w:rsidRPr="003E44B3">
        <w:rPr>
          <w:b/>
          <w:color w:val="00B050"/>
        </w:rPr>
        <w:t xml:space="preserve"> </w:t>
      </w:r>
      <w:r w:rsidR="003E44B3">
        <w:rPr>
          <w:b/>
          <w:color w:val="00B050"/>
        </w:rPr>
        <w:t>(#217</w:t>
      </w:r>
      <w:r w:rsidR="003E44B3" w:rsidRPr="00782905">
        <w:rPr>
          <w:b/>
          <w:color w:val="00B050"/>
        </w:rPr>
        <w:t>)</w:t>
      </w:r>
    </w:p>
    <w:p w:rsidR="003E1576" w:rsidRDefault="003E1576" w:rsidP="003E1576">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785"/>
        <w:gridCol w:w="1668"/>
        <w:gridCol w:w="1766"/>
      </w:tblGrid>
      <w:tr w:rsidR="00674C26" w:rsidTr="00674C26">
        <w:tc>
          <w:tcPr>
            <w:tcW w:w="823" w:type="dxa"/>
            <w:tcBorders>
              <w:right w:val="single" w:sz="4" w:space="0" w:color="auto"/>
            </w:tcBorders>
          </w:tcPr>
          <w:p w:rsidR="00674C26" w:rsidRDefault="00674C26" w:rsidP="00E03C73">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rsidR="00674C26" w:rsidRDefault="00674C26"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1359" w:type="dxa"/>
            <w:tcBorders>
              <w:top w:val="single" w:sz="4" w:space="0" w:color="auto"/>
              <w:left w:val="single" w:sz="4" w:space="0" w:color="auto"/>
              <w:bottom w:val="single" w:sz="4" w:space="0" w:color="auto"/>
              <w:right w:val="single" w:sz="4" w:space="0" w:color="auto"/>
            </w:tcBorders>
          </w:tcPr>
          <w:p w:rsidR="00674C26" w:rsidRDefault="00674C26"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466" w:type="dxa"/>
            <w:tcBorders>
              <w:top w:val="single" w:sz="4" w:space="0" w:color="auto"/>
              <w:left w:val="single" w:sz="4" w:space="0" w:color="auto"/>
              <w:bottom w:val="single" w:sz="4" w:space="0" w:color="auto"/>
              <w:right w:val="single" w:sz="4" w:space="0" w:color="auto"/>
            </w:tcBorders>
          </w:tcPr>
          <w:p w:rsidR="00674C26" w:rsidRDefault="00674C26"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785" w:type="dxa"/>
            <w:tcBorders>
              <w:top w:val="single" w:sz="4" w:space="0" w:color="auto"/>
              <w:left w:val="single" w:sz="4" w:space="0" w:color="auto"/>
              <w:bottom w:val="single" w:sz="4" w:space="0" w:color="auto"/>
              <w:right w:val="single" w:sz="4" w:space="0" w:color="auto"/>
            </w:tcBorders>
          </w:tcPr>
          <w:p w:rsidR="00674C26" w:rsidRDefault="00674C26" w:rsidP="00885C12">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ESP Information List</w:t>
            </w:r>
          </w:p>
        </w:tc>
        <w:tc>
          <w:tcPr>
            <w:tcW w:w="1668" w:type="dxa"/>
            <w:tcBorders>
              <w:top w:val="single" w:sz="4" w:space="0" w:color="auto"/>
              <w:left w:val="single" w:sz="4" w:space="0" w:color="auto"/>
              <w:bottom w:val="single" w:sz="4" w:space="0" w:color="auto"/>
              <w:right w:val="single" w:sz="4" w:space="0" w:color="auto"/>
            </w:tcBorders>
          </w:tcPr>
          <w:p w:rsidR="00674C26" w:rsidRDefault="00674C26" w:rsidP="00674C26">
            <w:pPr>
              <w:autoSpaceDE w:val="0"/>
              <w:autoSpaceDN w:val="0"/>
              <w:adjustRightInd w:val="0"/>
              <w:spacing w:before="240" w:line="240" w:lineRule="atLeast"/>
              <w:jc w:val="center"/>
              <w:rPr>
                <w:rFonts w:eastAsia="TimesNewRomanPSMT"/>
                <w:sz w:val="20"/>
                <w:lang w:val="en-US" w:eastAsia="ko-KR"/>
              </w:rPr>
            </w:pPr>
            <w:ins w:id="1" w:author="Matthew Fischer" w:date="2017-08-01T18:27:00Z">
              <w:r>
                <w:rPr>
                  <w:rFonts w:eastAsia="TimesNewRomanPSMT"/>
                  <w:sz w:val="20"/>
                  <w:lang w:val="en-US" w:eastAsia="ko-KR"/>
                </w:rPr>
                <w:t>Outbound Air Time Bitmap</w:t>
              </w:r>
            </w:ins>
          </w:p>
        </w:tc>
        <w:tc>
          <w:tcPr>
            <w:tcW w:w="1766" w:type="dxa"/>
            <w:tcBorders>
              <w:top w:val="single" w:sz="4" w:space="0" w:color="auto"/>
              <w:left w:val="single" w:sz="4" w:space="0" w:color="auto"/>
              <w:bottom w:val="single" w:sz="4" w:space="0" w:color="auto"/>
              <w:right w:val="single" w:sz="4" w:space="0" w:color="auto"/>
            </w:tcBorders>
          </w:tcPr>
          <w:p w:rsidR="00674C26" w:rsidRDefault="00674C26" w:rsidP="00674C26">
            <w:pPr>
              <w:autoSpaceDE w:val="0"/>
              <w:autoSpaceDN w:val="0"/>
              <w:adjustRightInd w:val="0"/>
              <w:spacing w:before="240" w:line="240" w:lineRule="atLeast"/>
              <w:jc w:val="center"/>
              <w:rPr>
                <w:rFonts w:eastAsia="TimesNewRomanPSMT"/>
                <w:sz w:val="20"/>
                <w:lang w:val="en-US" w:eastAsia="ko-KR"/>
              </w:rPr>
            </w:pPr>
            <w:ins w:id="2" w:author="Matthew Fischer" w:date="2017-08-01T18:03:00Z">
              <w:r>
                <w:rPr>
                  <w:rFonts w:eastAsia="TimesNewRomanPSMT"/>
                  <w:sz w:val="20"/>
                  <w:lang w:val="en-US" w:eastAsia="ko-KR"/>
                </w:rPr>
                <w:t xml:space="preserve">Outbound Air Time </w:t>
              </w:r>
            </w:ins>
            <w:ins w:id="3" w:author="Matthew Fischer" w:date="2017-08-01T18:24:00Z">
              <w:r>
                <w:rPr>
                  <w:rFonts w:eastAsia="TimesNewRomanPSMT"/>
                  <w:sz w:val="20"/>
                  <w:lang w:val="en-US" w:eastAsia="ko-KR"/>
                </w:rPr>
                <w:t>List</w:t>
              </w:r>
            </w:ins>
          </w:p>
        </w:tc>
      </w:tr>
      <w:tr w:rsidR="00674C26" w:rsidTr="00674C26">
        <w:tc>
          <w:tcPr>
            <w:tcW w:w="823" w:type="dxa"/>
          </w:tcPr>
          <w:p w:rsidR="00674C26" w:rsidRDefault="00674C26" w:rsidP="00E03C73">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13" w:type="dxa"/>
            <w:tcBorders>
              <w:top w:val="single" w:sz="4" w:space="0" w:color="auto"/>
            </w:tcBorders>
          </w:tcPr>
          <w:p w:rsidR="00674C26" w:rsidRDefault="00674C26"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rsidR="00674C26" w:rsidRDefault="00674C26"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rsidR="00674C26" w:rsidRDefault="00674C26"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rsidR="00674C26" w:rsidRDefault="00674C26" w:rsidP="00674C26">
            <w:pPr>
              <w:autoSpaceDE w:val="0"/>
              <w:autoSpaceDN w:val="0"/>
              <w:adjustRightInd w:val="0"/>
              <w:spacing w:before="240" w:line="240" w:lineRule="atLeast"/>
              <w:jc w:val="center"/>
              <w:rPr>
                <w:rFonts w:eastAsia="TimesNewRomanPSMT"/>
                <w:sz w:val="20"/>
                <w:lang w:val="en-US" w:eastAsia="ko-KR"/>
              </w:rPr>
            </w:pPr>
            <w:del w:id="4" w:author="Matthew Fischer" w:date="2017-08-01T18:04:00Z">
              <w:r w:rsidDel="00885C12">
                <w:rPr>
                  <w:rFonts w:eastAsia="TimesNewRomanPSMT"/>
                  <w:sz w:val="20"/>
                  <w:lang w:val="en-US" w:eastAsia="ko-KR"/>
                </w:rPr>
                <w:delText>variable</w:delText>
              </w:r>
            </w:del>
            <w:ins w:id="5" w:author="Matthew Fischer" w:date="2017-08-01T18:23:00Z">
              <w:r>
                <w:rPr>
                  <w:rFonts w:eastAsia="TimesNewRomanPSMT"/>
                  <w:sz w:val="20"/>
                  <w:lang w:val="en-US" w:eastAsia="ko-KR"/>
                </w:rPr>
                <w:t>3, 6, 9 or 12</w:t>
              </w:r>
            </w:ins>
          </w:p>
        </w:tc>
        <w:tc>
          <w:tcPr>
            <w:tcW w:w="1668" w:type="dxa"/>
            <w:tcBorders>
              <w:top w:val="single" w:sz="4" w:space="0" w:color="auto"/>
            </w:tcBorders>
          </w:tcPr>
          <w:p w:rsidR="00674C26" w:rsidRDefault="00674C26" w:rsidP="00674C26">
            <w:pPr>
              <w:autoSpaceDE w:val="0"/>
              <w:autoSpaceDN w:val="0"/>
              <w:adjustRightInd w:val="0"/>
              <w:spacing w:before="240" w:line="240" w:lineRule="atLeast"/>
              <w:jc w:val="center"/>
              <w:rPr>
                <w:rFonts w:eastAsia="TimesNewRomanPSMT"/>
                <w:sz w:val="20"/>
                <w:lang w:val="en-US" w:eastAsia="ko-KR"/>
              </w:rPr>
            </w:pPr>
            <w:ins w:id="6" w:author="Matthew Fischer" w:date="2017-08-01T18:27:00Z">
              <w:r>
                <w:rPr>
                  <w:rFonts w:eastAsia="TimesNewRomanPSMT"/>
                  <w:sz w:val="20"/>
                  <w:lang w:val="en-US" w:eastAsia="ko-KR"/>
                </w:rPr>
                <w:t>1</w:t>
              </w:r>
            </w:ins>
          </w:p>
        </w:tc>
        <w:tc>
          <w:tcPr>
            <w:tcW w:w="1766" w:type="dxa"/>
            <w:tcBorders>
              <w:top w:val="single" w:sz="4" w:space="0" w:color="auto"/>
            </w:tcBorders>
          </w:tcPr>
          <w:p w:rsidR="00674C26" w:rsidRDefault="00674C26" w:rsidP="00674C26">
            <w:pPr>
              <w:autoSpaceDE w:val="0"/>
              <w:autoSpaceDN w:val="0"/>
              <w:adjustRightInd w:val="0"/>
              <w:spacing w:before="240" w:line="240" w:lineRule="atLeast"/>
              <w:jc w:val="center"/>
              <w:rPr>
                <w:rFonts w:eastAsia="TimesNewRomanPSMT"/>
                <w:sz w:val="20"/>
                <w:lang w:val="en-US" w:eastAsia="ko-KR"/>
              </w:rPr>
            </w:pPr>
            <w:ins w:id="7" w:author="Matthew Fischer" w:date="2017-08-01T18:27:00Z">
              <w:r>
                <w:rPr>
                  <w:rFonts w:eastAsia="TimesNewRomanPSMT"/>
                  <w:sz w:val="20"/>
                  <w:lang w:val="en-US" w:eastAsia="ko-KR"/>
                </w:rPr>
                <w:t xml:space="preserve">0, </w:t>
              </w:r>
            </w:ins>
            <w:ins w:id="8" w:author="Matthew Fischer" w:date="2017-08-01T18:03:00Z">
              <w:r>
                <w:rPr>
                  <w:rFonts w:eastAsia="TimesNewRomanPSMT"/>
                  <w:sz w:val="20"/>
                  <w:lang w:val="en-US" w:eastAsia="ko-KR"/>
                </w:rPr>
                <w:t>1</w:t>
              </w:r>
            </w:ins>
            <w:ins w:id="9" w:author="Matthew Fischer" w:date="2017-08-01T18:24:00Z">
              <w:r>
                <w:rPr>
                  <w:rFonts w:eastAsia="TimesNewRomanPSMT"/>
                  <w:sz w:val="20"/>
                  <w:lang w:val="en-US" w:eastAsia="ko-KR"/>
                </w:rPr>
                <w:t>, 2, 3 or 4</w:t>
              </w:r>
            </w:ins>
          </w:p>
        </w:tc>
      </w:tr>
    </w:tbl>
    <w:p w:rsidR="003E1576" w:rsidRPr="00394B4E" w:rsidRDefault="003E1576" w:rsidP="003E1576">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9-588 – ESP Information field format</w:t>
      </w:r>
    </w:p>
    <w:p w:rsidR="003E1576" w:rsidRDefault="003E1576" w:rsidP="003E1576">
      <w:pPr>
        <w:rPr>
          <w:b/>
          <w:i/>
          <w:sz w:val="22"/>
          <w:highlight w:val="yellow"/>
        </w:rPr>
      </w:pPr>
    </w:p>
    <w:p w:rsidR="00885C12" w:rsidRDefault="00885C12" w:rsidP="00885C12">
      <w:pPr>
        <w:rPr>
          <w:b/>
          <w:i/>
          <w:sz w:val="22"/>
          <w:highlight w:val="yellow"/>
        </w:rPr>
      </w:pPr>
      <w:r>
        <w:rPr>
          <w:b/>
          <w:i/>
          <w:sz w:val="22"/>
          <w:highlight w:val="yellow"/>
        </w:rPr>
        <w:t xml:space="preserve">TGmd editor: insert </w:t>
      </w:r>
      <w:r w:rsidR="00E72781">
        <w:rPr>
          <w:b/>
          <w:i/>
          <w:sz w:val="22"/>
          <w:highlight w:val="yellow"/>
        </w:rPr>
        <w:t>new text</w:t>
      </w:r>
      <w:r>
        <w:rPr>
          <w:b/>
          <w:i/>
          <w:sz w:val="22"/>
          <w:highlight w:val="yellow"/>
        </w:rPr>
        <w:t xml:space="preserve"> </w:t>
      </w:r>
      <w:r w:rsidR="00674C26">
        <w:rPr>
          <w:b/>
          <w:i/>
          <w:sz w:val="22"/>
          <w:highlight w:val="yellow"/>
        </w:rPr>
        <w:t>and figure</w:t>
      </w:r>
      <w:r w:rsidR="00E72781">
        <w:rPr>
          <w:b/>
          <w:i/>
          <w:sz w:val="22"/>
          <w:highlight w:val="yellow"/>
        </w:rPr>
        <w:t>s</w:t>
      </w:r>
      <w:r w:rsidR="00674C26">
        <w:rPr>
          <w:b/>
          <w:i/>
          <w:sz w:val="22"/>
          <w:highlight w:val="yellow"/>
        </w:rPr>
        <w:t xml:space="preserve"> </w:t>
      </w:r>
      <w:r>
        <w:rPr>
          <w:b/>
          <w:i/>
          <w:sz w:val="22"/>
          <w:highlight w:val="yellow"/>
        </w:rPr>
        <w:t>following the paragraph that begins “The ESP Information List field contains” as shown:</w:t>
      </w:r>
    </w:p>
    <w:p w:rsidR="00674C26" w:rsidRDefault="00674C26" w:rsidP="00470F1A">
      <w:pPr>
        <w:autoSpaceDE w:val="0"/>
        <w:autoSpaceDN w:val="0"/>
        <w:adjustRightInd w:val="0"/>
        <w:spacing w:before="240" w:line="240" w:lineRule="atLeast"/>
        <w:rPr>
          <w:ins w:id="10" w:author="Matthew Fischer" w:date="2017-08-01T18:29:00Z"/>
          <w:rFonts w:eastAsia="TimesNewRomanPSMT"/>
          <w:sz w:val="20"/>
          <w:lang w:val="en-US" w:eastAsia="ko-KR"/>
        </w:rPr>
      </w:pPr>
      <w:ins w:id="11" w:author="Matthew Fischer" w:date="2017-08-01T18:27:00Z">
        <w:r>
          <w:rPr>
            <w:rFonts w:eastAsia="TimesNewRomanPSMT"/>
            <w:sz w:val="20"/>
            <w:lang w:val="en-US" w:eastAsia="ko-KR"/>
          </w:rPr>
          <w:t xml:space="preserve">The Outbound Air Time Bitmap field contains a bitmap indicating the presence </w:t>
        </w:r>
      </w:ins>
      <w:ins w:id="12" w:author="Matthew Fischer" w:date="2017-08-01T18:28:00Z">
        <w:r>
          <w:rPr>
            <w:rFonts w:eastAsia="TimesNewRomanPSMT"/>
            <w:sz w:val="20"/>
            <w:lang w:val="en-US" w:eastAsia="ko-KR"/>
          </w:rPr>
          <w:t xml:space="preserve">or absence </w:t>
        </w:r>
      </w:ins>
      <w:ins w:id="13" w:author="Matthew Fischer" w:date="2017-08-01T18:27:00Z">
        <w:r>
          <w:rPr>
            <w:rFonts w:eastAsia="TimesNewRomanPSMT"/>
            <w:sz w:val="20"/>
            <w:lang w:val="en-US" w:eastAsia="ko-KR"/>
          </w:rPr>
          <w:t>of an Outbound Air</w:t>
        </w:r>
      </w:ins>
      <w:ins w:id="14" w:author="Matthew Fischer" w:date="2017-08-01T18:28:00Z">
        <w:r>
          <w:rPr>
            <w:rFonts w:eastAsia="TimesNewRomanPSMT"/>
            <w:sz w:val="20"/>
            <w:lang w:val="en-US" w:eastAsia="ko-KR"/>
          </w:rPr>
          <w:t xml:space="preserve"> Time Information field for each of the four EDCA Access Categories. The format of the Outbound Air </w:t>
        </w:r>
      </w:ins>
      <w:ins w:id="15" w:author="Matthew Fischer" w:date="2017-08-01T18:29:00Z">
        <w:r>
          <w:rPr>
            <w:rFonts w:eastAsia="TimesNewRomanPSMT"/>
            <w:sz w:val="20"/>
            <w:lang w:val="en-US" w:eastAsia="ko-KR"/>
          </w:rPr>
          <w:t>Time Bitmap field is shown in Figure 9-587aa Outbound Air Time Bitmap field format.</w:t>
        </w:r>
      </w:ins>
      <w:r w:rsidR="003E44B3" w:rsidRPr="003E44B3">
        <w:rPr>
          <w:b/>
          <w:color w:val="00B050"/>
        </w:rPr>
        <w:t xml:space="preserve"> </w:t>
      </w:r>
      <w:r w:rsidR="003E44B3">
        <w:rPr>
          <w:b/>
          <w:color w:val="00B050"/>
        </w:rPr>
        <w:t>(#217</w:t>
      </w:r>
      <w:r w:rsidR="003E44B3" w:rsidRPr="00782905">
        <w:rPr>
          <w:b/>
          <w:color w:val="00B050"/>
        </w:rPr>
        <w:t>)</w:t>
      </w:r>
    </w:p>
    <w:p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785"/>
        <w:gridCol w:w="1785"/>
      </w:tblGrid>
      <w:tr w:rsidR="00B755DE" w:rsidTr="00B755DE">
        <w:trPr>
          <w:ins w:id="16" w:author="Matthew Fischer" w:date="2017-08-10T14:40:00Z"/>
        </w:trPr>
        <w:tc>
          <w:tcPr>
            <w:tcW w:w="823" w:type="dxa"/>
          </w:tcPr>
          <w:p w:rsidR="00B755DE" w:rsidRDefault="00B755DE" w:rsidP="00E03C73">
            <w:pPr>
              <w:autoSpaceDE w:val="0"/>
              <w:autoSpaceDN w:val="0"/>
              <w:adjustRightInd w:val="0"/>
              <w:spacing w:before="240" w:line="240" w:lineRule="atLeast"/>
              <w:rPr>
                <w:ins w:id="17" w:author="Matthew Fischer" w:date="2017-08-10T14:40:00Z"/>
                <w:rFonts w:eastAsia="TimesNewRomanPSMT"/>
                <w:sz w:val="20"/>
                <w:lang w:val="en-US" w:eastAsia="ko-KR"/>
              </w:rPr>
            </w:pPr>
          </w:p>
        </w:tc>
        <w:tc>
          <w:tcPr>
            <w:tcW w:w="1213" w:type="dxa"/>
            <w:tcBorders>
              <w:bottom w:val="single" w:sz="4" w:space="0" w:color="auto"/>
            </w:tcBorders>
          </w:tcPr>
          <w:p w:rsidR="00B755DE" w:rsidRDefault="00B755DE" w:rsidP="00E03C73">
            <w:pPr>
              <w:autoSpaceDE w:val="0"/>
              <w:autoSpaceDN w:val="0"/>
              <w:adjustRightInd w:val="0"/>
              <w:spacing w:before="240" w:line="240" w:lineRule="atLeast"/>
              <w:jc w:val="center"/>
              <w:rPr>
                <w:ins w:id="18" w:author="Matthew Fischer" w:date="2017-08-10T14:40:00Z"/>
                <w:rFonts w:eastAsia="TimesNewRomanPSMT"/>
                <w:sz w:val="20"/>
                <w:lang w:val="en-US" w:eastAsia="ko-KR"/>
              </w:rPr>
            </w:pPr>
            <w:ins w:id="19" w:author="Matthew Fischer" w:date="2017-08-10T14:40:00Z">
              <w:r>
                <w:rPr>
                  <w:rFonts w:eastAsia="TimesNewRomanPSMT"/>
                  <w:sz w:val="20"/>
                  <w:lang w:val="en-US" w:eastAsia="ko-KR"/>
                </w:rPr>
                <w:t>B0</w:t>
              </w:r>
            </w:ins>
          </w:p>
        </w:tc>
        <w:tc>
          <w:tcPr>
            <w:tcW w:w="1359" w:type="dxa"/>
            <w:tcBorders>
              <w:bottom w:val="single" w:sz="4" w:space="0" w:color="auto"/>
            </w:tcBorders>
          </w:tcPr>
          <w:p w:rsidR="00B755DE" w:rsidRDefault="00B755DE" w:rsidP="00E03C73">
            <w:pPr>
              <w:autoSpaceDE w:val="0"/>
              <w:autoSpaceDN w:val="0"/>
              <w:adjustRightInd w:val="0"/>
              <w:spacing w:before="240" w:line="240" w:lineRule="atLeast"/>
              <w:jc w:val="center"/>
              <w:rPr>
                <w:ins w:id="20" w:author="Matthew Fischer" w:date="2017-08-10T14:40:00Z"/>
                <w:rFonts w:eastAsia="TimesNewRomanPSMT"/>
                <w:sz w:val="20"/>
                <w:lang w:val="en-US" w:eastAsia="ko-KR"/>
              </w:rPr>
            </w:pPr>
            <w:ins w:id="21" w:author="Matthew Fischer" w:date="2017-08-10T14:40:00Z">
              <w:r>
                <w:rPr>
                  <w:rFonts w:eastAsia="TimesNewRomanPSMT"/>
                  <w:sz w:val="20"/>
                  <w:lang w:val="en-US" w:eastAsia="ko-KR"/>
                </w:rPr>
                <w:t>B1</w:t>
              </w:r>
            </w:ins>
          </w:p>
        </w:tc>
        <w:tc>
          <w:tcPr>
            <w:tcW w:w="1466" w:type="dxa"/>
            <w:tcBorders>
              <w:bottom w:val="single" w:sz="4" w:space="0" w:color="auto"/>
            </w:tcBorders>
          </w:tcPr>
          <w:p w:rsidR="00B755DE" w:rsidRDefault="00B755DE" w:rsidP="00E03C73">
            <w:pPr>
              <w:autoSpaceDE w:val="0"/>
              <w:autoSpaceDN w:val="0"/>
              <w:adjustRightInd w:val="0"/>
              <w:spacing w:before="240" w:line="240" w:lineRule="atLeast"/>
              <w:jc w:val="center"/>
              <w:rPr>
                <w:ins w:id="22" w:author="Matthew Fischer" w:date="2017-08-10T14:40:00Z"/>
                <w:rFonts w:eastAsia="TimesNewRomanPSMT"/>
                <w:sz w:val="20"/>
                <w:lang w:val="en-US" w:eastAsia="ko-KR"/>
              </w:rPr>
            </w:pPr>
            <w:ins w:id="23" w:author="Matthew Fischer" w:date="2017-08-10T14:40:00Z">
              <w:r>
                <w:rPr>
                  <w:rFonts w:eastAsia="TimesNewRomanPSMT"/>
                  <w:sz w:val="20"/>
                  <w:lang w:val="en-US" w:eastAsia="ko-KR"/>
                </w:rPr>
                <w:t>B2</w:t>
              </w:r>
            </w:ins>
          </w:p>
        </w:tc>
        <w:tc>
          <w:tcPr>
            <w:tcW w:w="1785" w:type="dxa"/>
            <w:tcBorders>
              <w:bottom w:val="single" w:sz="4" w:space="0" w:color="auto"/>
            </w:tcBorders>
          </w:tcPr>
          <w:p w:rsidR="00B755DE" w:rsidRDefault="00B755DE" w:rsidP="00E03C73">
            <w:pPr>
              <w:autoSpaceDE w:val="0"/>
              <w:autoSpaceDN w:val="0"/>
              <w:adjustRightInd w:val="0"/>
              <w:spacing w:before="240" w:line="240" w:lineRule="atLeast"/>
              <w:jc w:val="center"/>
              <w:rPr>
                <w:ins w:id="24" w:author="Matthew Fischer" w:date="2017-08-10T14:40:00Z"/>
                <w:rFonts w:eastAsia="TimesNewRomanPSMT"/>
                <w:sz w:val="20"/>
                <w:lang w:val="en-US" w:eastAsia="ko-KR"/>
              </w:rPr>
            </w:pPr>
            <w:ins w:id="25" w:author="Matthew Fischer" w:date="2017-08-10T14:40:00Z">
              <w:r>
                <w:rPr>
                  <w:rFonts w:eastAsia="TimesNewRomanPSMT"/>
                  <w:sz w:val="20"/>
                  <w:lang w:val="en-US" w:eastAsia="ko-KR"/>
                </w:rPr>
                <w:t>B3</w:t>
              </w:r>
            </w:ins>
          </w:p>
        </w:tc>
        <w:tc>
          <w:tcPr>
            <w:tcW w:w="1785" w:type="dxa"/>
            <w:tcBorders>
              <w:bottom w:val="single" w:sz="4" w:space="0" w:color="auto"/>
            </w:tcBorders>
          </w:tcPr>
          <w:p w:rsidR="00B755DE" w:rsidRDefault="00B755DE" w:rsidP="00E03C73">
            <w:pPr>
              <w:autoSpaceDE w:val="0"/>
              <w:autoSpaceDN w:val="0"/>
              <w:adjustRightInd w:val="0"/>
              <w:spacing w:before="240" w:line="240" w:lineRule="atLeast"/>
              <w:jc w:val="center"/>
              <w:rPr>
                <w:ins w:id="26" w:author="Matthew Fischer" w:date="2017-08-10T14:40:00Z"/>
                <w:rFonts w:eastAsia="TimesNewRomanPSMT"/>
                <w:sz w:val="20"/>
                <w:lang w:val="en-US" w:eastAsia="ko-KR"/>
              </w:rPr>
            </w:pPr>
            <w:ins w:id="27" w:author="Matthew Fischer" w:date="2017-08-10T14:40:00Z">
              <w:r>
                <w:rPr>
                  <w:rFonts w:eastAsia="TimesNewRomanPSMT"/>
                  <w:sz w:val="20"/>
                  <w:lang w:val="en-US" w:eastAsia="ko-KR"/>
                </w:rPr>
                <w:t>B4            B7</w:t>
              </w:r>
            </w:ins>
          </w:p>
        </w:tc>
      </w:tr>
      <w:tr w:rsidR="00B755DE" w:rsidTr="00B755DE">
        <w:tc>
          <w:tcPr>
            <w:tcW w:w="823" w:type="dxa"/>
            <w:tcBorders>
              <w:right w:val="single" w:sz="4" w:space="0" w:color="auto"/>
            </w:tcBorders>
          </w:tcPr>
          <w:p w:rsidR="00B755DE" w:rsidRDefault="00B755DE" w:rsidP="00E03C73">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rsidR="00B755DE" w:rsidRDefault="00B755DE" w:rsidP="00E03C73">
            <w:pPr>
              <w:autoSpaceDE w:val="0"/>
              <w:autoSpaceDN w:val="0"/>
              <w:adjustRightInd w:val="0"/>
              <w:spacing w:before="240" w:line="240" w:lineRule="atLeast"/>
              <w:jc w:val="center"/>
              <w:rPr>
                <w:rFonts w:eastAsia="TimesNewRomanPSMT"/>
                <w:sz w:val="20"/>
                <w:lang w:val="en-US" w:eastAsia="ko-KR"/>
              </w:rPr>
            </w:pPr>
            <w:ins w:id="28" w:author="Matthew Fischer" w:date="2017-08-01T18:31:00Z">
              <w:r>
                <w:rPr>
                  <w:rFonts w:eastAsia="TimesNewRomanPSMT"/>
                  <w:sz w:val="20"/>
                  <w:lang w:val="en-US" w:eastAsia="ko-KR"/>
                </w:rPr>
                <w:t>AC_BK Outbound Information Present</w:t>
              </w:r>
            </w:ins>
          </w:p>
        </w:tc>
        <w:tc>
          <w:tcPr>
            <w:tcW w:w="1359" w:type="dxa"/>
            <w:tcBorders>
              <w:top w:val="single" w:sz="4" w:space="0" w:color="auto"/>
              <w:left w:val="single" w:sz="4" w:space="0" w:color="auto"/>
              <w:bottom w:val="single" w:sz="4" w:space="0" w:color="auto"/>
              <w:right w:val="single" w:sz="4" w:space="0" w:color="auto"/>
            </w:tcBorders>
          </w:tcPr>
          <w:p w:rsidR="00B755DE" w:rsidRDefault="00B755DE" w:rsidP="00E03C73">
            <w:pPr>
              <w:autoSpaceDE w:val="0"/>
              <w:autoSpaceDN w:val="0"/>
              <w:adjustRightInd w:val="0"/>
              <w:spacing w:before="240" w:line="240" w:lineRule="atLeast"/>
              <w:jc w:val="center"/>
              <w:rPr>
                <w:rFonts w:eastAsia="TimesNewRomanPSMT"/>
                <w:sz w:val="20"/>
                <w:lang w:val="en-US" w:eastAsia="ko-KR"/>
              </w:rPr>
            </w:pPr>
            <w:ins w:id="29" w:author="Matthew Fischer" w:date="2017-08-10T14:41:00Z">
              <w:r>
                <w:rPr>
                  <w:rFonts w:eastAsia="TimesNewRomanPSMT"/>
                  <w:sz w:val="20"/>
                  <w:lang w:val="en-US" w:eastAsia="ko-KR"/>
                </w:rPr>
                <w:t>AC_BE Outbound Information Present</w:t>
              </w:r>
            </w:ins>
          </w:p>
        </w:tc>
        <w:tc>
          <w:tcPr>
            <w:tcW w:w="1466" w:type="dxa"/>
            <w:tcBorders>
              <w:top w:val="single" w:sz="4" w:space="0" w:color="auto"/>
              <w:left w:val="single" w:sz="4" w:space="0" w:color="auto"/>
              <w:bottom w:val="single" w:sz="4" w:space="0" w:color="auto"/>
              <w:right w:val="single" w:sz="4" w:space="0" w:color="auto"/>
            </w:tcBorders>
          </w:tcPr>
          <w:p w:rsidR="00B755DE" w:rsidRDefault="00B755DE" w:rsidP="00E03C73">
            <w:pPr>
              <w:autoSpaceDE w:val="0"/>
              <w:autoSpaceDN w:val="0"/>
              <w:adjustRightInd w:val="0"/>
              <w:spacing w:before="240" w:line="240" w:lineRule="atLeast"/>
              <w:jc w:val="center"/>
              <w:rPr>
                <w:rFonts w:eastAsia="TimesNewRomanPSMT"/>
                <w:sz w:val="20"/>
                <w:lang w:val="en-US" w:eastAsia="ko-KR"/>
              </w:rPr>
            </w:pPr>
            <w:ins w:id="30" w:author="Matthew Fischer" w:date="2017-08-01T18:31:00Z">
              <w:r>
                <w:rPr>
                  <w:rFonts w:eastAsia="TimesNewRomanPSMT"/>
                  <w:sz w:val="20"/>
                  <w:lang w:val="en-US" w:eastAsia="ko-KR"/>
                </w:rPr>
                <w:t>AC_VI Outbound Information Present</w:t>
              </w:r>
            </w:ins>
          </w:p>
        </w:tc>
        <w:tc>
          <w:tcPr>
            <w:tcW w:w="1785" w:type="dxa"/>
            <w:tcBorders>
              <w:top w:val="single" w:sz="4" w:space="0" w:color="auto"/>
              <w:left w:val="single" w:sz="4" w:space="0" w:color="auto"/>
              <w:bottom w:val="single" w:sz="4" w:space="0" w:color="auto"/>
              <w:right w:val="single" w:sz="4" w:space="0" w:color="auto"/>
            </w:tcBorders>
          </w:tcPr>
          <w:p w:rsidR="00B755DE" w:rsidRDefault="00B755DE" w:rsidP="00E03C73">
            <w:pPr>
              <w:autoSpaceDE w:val="0"/>
              <w:autoSpaceDN w:val="0"/>
              <w:adjustRightInd w:val="0"/>
              <w:spacing w:before="240" w:line="240" w:lineRule="atLeast"/>
              <w:jc w:val="center"/>
              <w:rPr>
                <w:rFonts w:eastAsia="TimesNewRomanPSMT"/>
                <w:sz w:val="20"/>
                <w:lang w:val="en-US" w:eastAsia="ko-KR"/>
              </w:rPr>
            </w:pPr>
            <w:ins w:id="31" w:author="Matthew Fischer" w:date="2017-08-01T18:31:00Z">
              <w:r>
                <w:rPr>
                  <w:rFonts w:eastAsia="TimesNewRomanPSMT"/>
                  <w:sz w:val="20"/>
                  <w:lang w:val="en-US" w:eastAsia="ko-KR"/>
                </w:rPr>
                <w:t>AC_VO Outbound Information Present</w:t>
              </w:r>
            </w:ins>
          </w:p>
        </w:tc>
        <w:tc>
          <w:tcPr>
            <w:tcW w:w="1785" w:type="dxa"/>
            <w:tcBorders>
              <w:top w:val="single" w:sz="4" w:space="0" w:color="auto"/>
              <w:left w:val="single" w:sz="4" w:space="0" w:color="auto"/>
              <w:bottom w:val="single" w:sz="4" w:space="0" w:color="auto"/>
              <w:right w:val="single" w:sz="4" w:space="0" w:color="auto"/>
            </w:tcBorders>
          </w:tcPr>
          <w:p w:rsidR="00B755DE" w:rsidRDefault="00B755DE" w:rsidP="00E03C73">
            <w:pPr>
              <w:autoSpaceDE w:val="0"/>
              <w:autoSpaceDN w:val="0"/>
              <w:adjustRightInd w:val="0"/>
              <w:spacing w:before="240" w:line="240" w:lineRule="atLeast"/>
              <w:jc w:val="center"/>
              <w:rPr>
                <w:rFonts w:eastAsia="TimesNewRomanPSMT"/>
                <w:sz w:val="20"/>
                <w:lang w:val="en-US" w:eastAsia="ko-KR"/>
              </w:rPr>
            </w:pPr>
            <w:ins w:id="32" w:author="Matthew Fischer" w:date="2017-08-01T18:32:00Z">
              <w:r>
                <w:rPr>
                  <w:rFonts w:eastAsia="TimesNewRomanPSMT"/>
                  <w:sz w:val="20"/>
                  <w:lang w:val="en-US" w:eastAsia="ko-KR"/>
                </w:rPr>
                <w:t>Reserved</w:t>
              </w:r>
            </w:ins>
          </w:p>
        </w:tc>
      </w:tr>
      <w:tr w:rsidR="00B755DE" w:rsidTr="00D85739">
        <w:tc>
          <w:tcPr>
            <w:tcW w:w="823" w:type="dxa"/>
          </w:tcPr>
          <w:p w:rsidR="00B755DE" w:rsidRDefault="00B755DE" w:rsidP="00E03C73">
            <w:pPr>
              <w:autoSpaceDE w:val="0"/>
              <w:autoSpaceDN w:val="0"/>
              <w:adjustRightInd w:val="0"/>
              <w:spacing w:before="240" w:line="240" w:lineRule="atLeast"/>
              <w:rPr>
                <w:rFonts w:eastAsia="TimesNewRomanPSMT"/>
                <w:sz w:val="20"/>
                <w:lang w:val="en-US" w:eastAsia="ko-KR"/>
              </w:rPr>
            </w:pPr>
            <w:ins w:id="33" w:author="Matthew Fischer" w:date="2017-08-01T18:32:00Z">
              <w:r>
                <w:rPr>
                  <w:rFonts w:eastAsia="TimesNewRomanPSMT"/>
                  <w:sz w:val="20"/>
                  <w:lang w:val="en-US" w:eastAsia="ko-KR"/>
                </w:rPr>
                <w:t>Bits:</w:t>
              </w:r>
            </w:ins>
          </w:p>
        </w:tc>
        <w:tc>
          <w:tcPr>
            <w:tcW w:w="1213" w:type="dxa"/>
            <w:tcBorders>
              <w:top w:val="single" w:sz="4" w:space="0" w:color="auto"/>
            </w:tcBorders>
          </w:tcPr>
          <w:p w:rsidR="00B755DE" w:rsidRDefault="00B755DE" w:rsidP="00E03C73">
            <w:pPr>
              <w:autoSpaceDE w:val="0"/>
              <w:autoSpaceDN w:val="0"/>
              <w:adjustRightInd w:val="0"/>
              <w:spacing w:before="240" w:line="240" w:lineRule="atLeast"/>
              <w:jc w:val="center"/>
              <w:rPr>
                <w:rFonts w:eastAsia="TimesNewRomanPSMT"/>
                <w:sz w:val="20"/>
                <w:lang w:val="en-US" w:eastAsia="ko-KR"/>
              </w:rPr>
            </w:pPr>
            <w:ins w:id="34" w:author="Matthew Fischer" w:date="2017-08-01T18:32:00Z">
              <w:r>
                <w:rPr>
                  <w:rFonts w:eastAsia="TimesNewRomanPSMT"/>
                  <w:sz w:val="20"/>
                  <w:lang w:val="en-US" w:eastAsia="ko-KR"/>
                </w:rPr>
                <w:t>1</w:t>
              </w:r>
            </w:ins>
          </w:p>
        </w:tc>
        <w:tc>
          <w:tcPr>
            <w:tcW w:w="1359" w:type="dxa"/>
            <w:tcBorders>
              <w:top w:val="single" w:sz="4" w:space="0" w:color="auto"/>
            </w:tcBorders>
          </w:tcPr>
          <w:p w:rsidR="00B755DE" w:rsidRDefault="00B755DE" w:rsidP="00E03C73">
            <w:pPr>
              <w:autoSpaceDE w:val="0"/>
              <w:autoSpaceDN w:val="0"/>
              <w:adjustRightInd w:val="0"/>
              <w:spacing w:before="240" w:line="240" w:lineRule="atLeast"/>
              <w:jc w:val="center"/>
              <w:rPr>
                <w:rFonts w:eastAsia="TimesNewRomanPSMT"/>
                <w:sz w:val="20"/>
                <w:lang w:val="en-US" w:eastAsia="ko-KR"/>
              </w:rPr>
            </w:pPr>
            <w:ins w:id="35" w:author="Matthew Fischer" w:date="2017-08-01T18:32:00Z">
              <w:r>
                <w:rPr>
                  <w:rFonts w:eastAsia="TimesNewRomanPSMT"/>
                  <w:sz w:val="20"/>
                  <w:lang w:val="en-US" w:eastAsia="ko-KR"/>
                </w:rPr>
                <w:t>1</w:t>
              </w:r>
            </w:ins>
          </w:p>
        </w:tc>
        <w:tc>
          <w:tcPr>
            <w:tcW w:w="1466" w:type="dxa"/>
            <w:tcBorders>
              <w:top w:val="single" w:sz="4" w:space="0" w:color="auto"/>
            </w:tcBorders>
          </w:tcPr>
          <w:p w:rsidR="00B755DE" w:rsidRDefault="00B755DE" w:rsidP="00E03C73">
            <w:pPr>
              <w:autoSpaceDE w:val="0"/>
              <w:autoSpaceDN w:val="0"/>
              <w:adjustRightInd w:val="0"/>
              <w:spacing w:before="240" w:line="240" w:lineRule="atLeast"/>
              <w:jc w:val="center"/>
              <w:rPr>
                <w:rFonts w:eastAsia="TimesNewRomanPSMT"/>
                <w:sz w:val="20"/>
                <w:lang w:val="en-US" w:eastAsia="ko-KR"/>
              </w:rPr>
            </w:pPr>
            <w:ins w:id="36" w:author="Matthew Fischer" w:date="2017-08-01T18:32:00Z">
              <w:r>
                <w:rPr>
                  <w:rFonts w:eastAsia="TimesNewRomanPSMT"/>
                  <w:sz w:val="20"/>
                  <w:lang w:val="en-US" w:eastAsia="ko-KR"/>
                </w:rPr>
                <w:t>1</w:t>
              </w:r>
            </w:ins>
          </w:p>
        </w:tc>
        <w:tc>
          <w:tcPr>
            <w:tcW w:w="1785" w:type="dxa"/>
            <w:tcBorders>
              <w:top w:val="single" w:sz="4" w:space="0" w:color="auto"/>
            </w:tcBorders>
          </w:tcPr>
          <w:p w:rsidR="00B755DE" w:rsidRDefault="00B755DE" w:rsidP="00BC141A">
            <w:pPr>
              <w:autoSpaceDE w:val="0"/>
              <w:autoSpaceDN w:val="0"/>
              <w:adjustRightInd w:val="0"/>
              <w:spacing w:before="240" w:line="240" w:lineRule="atLeast"/>
              <w:jc w:val="center"/>
              <w:rPr>
                <w:rFonts w:eastAsia="TimesNewRomanPSMT"/>
                <w:sz w:val="20"/>
                <w:lang w:val="en-US" w:eastAsia="ko-KR"/>
              </w:rPr>
            </w:pPr>
            <w:ins w:id="37" w:author="Matthew Fischer" w:date="2017-08-01T18:32:00Z">
              <w:r>
                <w:rPr>
                  <w:rFonts w:eastAsia="TimesNewRomanPSMT"/>
                  <w:sz w:val="20"/>
                  <w:lang w:val="en-US" w:eastAsia="ko-KR"/>
                </w:rPr>
                <w:t>1</w:t>
              </w:r>
            </w:ins>
          </w:p>
        </w:tc>
        <w:tc>
          <w:tcPr>
            <w:tcW w:w="1785" w:type="dxa"/>
            <w:tcBorders>
              <w:top w:val="single" w:sz="4" w:space="0" w:color="auto"/>
            </w:tcBorders>
          </w:tcPr>
          <w:p w:rsidR="00B755DE" w:rsidRDefault="00B755DE" w:rsidP="00BC141A">
            <w:pPr>
              <w:autoSpaceDE w:val="0"/>
              <w:autoSpaceDN w:val="0"/>
              <w:adjustRightInd w:val="0"/>
              <w:spacing w:before="240" w:line="240" w:lineRule="atLeast"/>
              <w:jc w:val="center"/>
              <w:rPr>
                <w:rFonts w:eastAsia="TimesNewRomanPSMT"/>
                <w:sz w:val="20"/>
                <w:lang w:val="en-US" w:eastAsia="ko-KR"/>
              </w:rPr>
            </w:pPr>
            <w:ins w:id="38" w:author="Matthew Fischer" w:date="2017-08-01T18:32:00Z">
              <w:r>
                <w:rPr>
                  <w:rFonts w:eastAsia="TimesNewRomanPSMT"/>
                  <w:sz w:val="20"/>
                  <w:lang w:val="en-US" w:eastAsia="ko-KR"/>
                </w:rPr>
                <w:t>4</w:t>
              </w:r>
            </w:ins>
          </w:p>
        </w:tc>
      </w:tr>
    </w:tbl>
    <w:p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9-587aa</w:t>
      </w:r>
      <w:r w:rsidRPr="00394B4E">
        <w:rPr>
          <w:rFonts w:eastAsia="TimesNewRomanPSMT"/>
          <w:b/>
          <w:sz w:val="20"/>
          <w:lang w:val="en-US" w:eastAsia="ko-KR"/>
        </w:rPr>
        <w:t xml:space="preserve"> – </w:t>
      </w:r>
      <w:r>
        <w:rPr>
          <w:rFonts w:eastAsia="TimesNewRomanPSMT"/>
          <w:b/>
          <w:sz w:val="20"/>
          <w:lang w:val="en-US" w:eastAsia="ko-KR"/>
        </w:rPr>
        <w:t>Outbound Airtime Bitmap field format</w:t>
      </w:r>
    </w:p>
    <w:p w:rsidR="00674C26" w:rsidRDefault="00674C26" w:rsidP="00470F1A">
      <w:pPr>
        <w:autoSpaceDE w:val="0"/>
        <w:autoSpaceDN w:val="0"/>
        <w:adjustRightInd w:val="0"/>
        <w:spacing w:before="240" w:line="240" w:lineRule="atLeast"/>
        <w:rPr>
          <w:ins w:id="39" w:author="Matthew Fischer" w:date="2017-08-01T18:29:00Z"/>
          <w:rFonts w:eastAsia="TimesNewRomanPSMT"/>
          <w:sz w:val="20"/>
          <w:lang w:val="en-US" w:eastAsia="ko-KR"/>
        </w:rPr>
      </w:pPr>
    </w:p>
    <w:p w:rsidR="00F22DAB" w:rsidRDefault="00885C12" w:rsidP="00470F1A">
      <w:pPr>
        <w:autoSpaceDE w:val="0"/>
        <w:autoSpaceDN w:val="0"/>
        <w:adjustRightInd w:val="0"/>
        <w:spacing w:before="240" w:line="240" w:lineRule="atLeast"/>
        <w:rPr>
          <w:ins w:id="40" w:author="Matthew Fischer" w:date="2017-08-01T18:06:00Z"/>
          <w:rFonts w:eastAsia="TimesNewRomanPSMT"/>
          <w:sz w:val="20"/>
          <w:lang w:val="en-US" w:eastAsia="ko-KR"/>
        </w:rPr>
      </w:pPr>
      <w:ins w:id="41" w:author="Matthew Fischer" w:date="2017-08-01T18:05:00Z">
        <w:r>
          <w:rPr>
            <w:rFonts w:eastAsia="TimesNewRomanPSMT"/>
            <w:sz w:val="20"/>
            <w:lang w:val="en-US" w:eastAsia="ko-KR"/>
          </w:rPr>
          <w:t xml:space="preserve">The Outbound Air Time </w:t>
        </w:r>
      </w:ins>
      <w:ins w:id="42" w:author="Matthew Fischer" w:date="2017-08-01T18:24:00Z">
        <w:r w:rsidR="00674C26">
          <w:rPr>
            <w:rFonts w:eastAsia="TimesNewRomanPSMT"/>
            <w:sz w:val="20"/>
            <w:lang w:val="en-US" w:eastAsia="ko-KR"/>
          </w:rPr>
          <w:t>List</w:t>
        </w:r>
      </w:ins>
      <w:ins w:id="43" w:author="Matthew Fischer" w:date="2017-08-01T18:05:00Z">
        <w:r>
          <w:rPr>
            <w:rFonts w:eastAsia="TimesNewRomanPSMT"/>
            <w:sz w:val="20"/>
            <w:lang w:val="en-US" w:eastAsia="ko-KR"/>
          </w:rPr>
          <w:t xml:space="preserve"> field contains</w:t>
        </w:r>
      </w:ins>
      <w:ins w:id="44" w:author="Matthew Fischer" w:date="2017-08-01T18:06:00Z">
        <w:r>
          <w:rPr>
            <w:rFonts w:eastAsia="TimesNewRomanPSMT"/>
            <w:sz w:val="20"/>
            <w:lang w:val="en-US" w:eastAsia="ko-KR"/>
          </w:rPr>
          <w:t xml:space="preserve"> </w:t>
        </w:r>
      </w:ins>
      <w:ins w:id="45" w:author="Matthew Fischer" w:date="2017-08-01T18:24:00Z">
        <w:r w:rsidR="00674C26">
          <w:rPr>
            <w:rFonts w:eastAsia="TimesNewRomanPSMT"/>
            <w:sz w:val="20"/>
            <w:lang w:val="en-US" w:eastAsia="ko-KR"/>
          </w:rPr>
          <w:t xml:space="preserve">from 1 to 4 Outbound Air Time Information fields, each corresponding to an access category </w:t>
        </w:r>
      </w:ins>
      <w:ins w:id="46" w:author="Matthew Fischer" w:date="2017-08-01T18:25:00Z">
        <w:r w:rsidR="00674C26">
          <w:rPr>
            <w:rFonts w:eastAsia="TimesNewRomanPSMT"/>
            <w:sz w:val="20"/>
            <w:lang w:val="en-US" w:eastAsia="ko-KR"/>
          </w:rPr>
          <w:t xml:space="preserve">for which </w:t>
        </w:r>
      </w:ins>
      <w:ins w:id="47" w:author="Matthew Fischer" w:date="2017-08-01T18:06:00Z">
        <w:r>
          <w:rPr>
            <w:rFonts w:eastAsia="TimesNewRomanPSMT"/>
            <w:sz w:val="20"/>
            <w:lang w:val="en-US" w:eastAsia="ko-KR"/>
          </w:rPr>
          <w:t>estimated air time information for outbound traffic</w:t>
        </w:r>
      </w:ins>
      <w:ins w:id="48" w:author="Matthew Fischer" w:date="2017-08-01T18:25:00Z">
        <w:r w:rsidR="00674C26">
          <w:rPr>
            <w:rFonts w:eastAsia="TimesNewRomanPSMT"/>
            <w:sz w:val="20"/>
            <w:lang w:val="en-US" w:eastAsia="ko-KR"/>
          </w:rPr>
          <w:t xml:space="preserve"> is provided</w:t>
        </w:r>
      </w:ins>
      <w:ins w:id="49" w:author="Matthew Fischer" w:date="2017-08-01T18:06:00Z">
        <w:r>
          <w:rPr>
            <w:rFonts w:eastAsia="TimesNewRomanPSMT"/>
            <w:sz w:val="20"/>
            <w:lang w:val="en-US" w:eastAsia="ko-KR"/>
          </w:rPr>
          <w:t>. The format of the Outbound Air Time Information field is shown in Figure 9-587bb Outbound Air Time Information field format.</w:t>
        </w:r>
      </w:ins>
      <w:r w:rsidR="003E44B3" w:rsidRPr="003E44B3">
        <w:rPr>
          <w:b/>
          <w:color w:val="00B050"/>
        </w:rPr>
        <w:t xml:space="preserve"> </w:t>
      </w:r>
      <w:r w:rsidR="003E44B3">
        <w:rPr>
          <w:b/>
          <w:color w:val="00B050"/>
        </w:rPr>
        <w:t>(#217</w:t>
      </w:r>
      <w:r w:rsidR="003E44B3" w:rsidRPr="00782905">
        <w:rPr>
          <w:b/>
          <w:color w:val="00B050"/>
        </w:rPr>
        <w:t>)</w:t>
      </w:r>
    </w:p>
    <w:p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Ind w:w="3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tblGrid>
      <w:tr w:rsidR="0088430B" w:rsidTr="00D431E7">
        <w:tc>
          <w:tcPr>
            <w:tcW w:w="828" w:type="dxa"/>
            <w:tcBorders>
              <w:right w:val="single" w:sz="4" w:space="0" w:color="auto"/>
            </w:tcBorders>
          </w:tcPr>
          <w:p w:rsidR="0088430B" w:rsidRDefault="0088430B" w:rsidP="00E03C73">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rsidR="0088430B" w:rsidRDefault="0088430B" w:rsidP="00E03C73">
            <w:pPr>
              <w:autoSpaceDE w:val="0"/>
              <w:autoSpaceDN w:val="0"/>
              <w:adjustRightInd w:val="0"/>
              <w:spacing w:before="240" w:line="240" w:lineRule="atLeast"/>
              <w:jc w:val="center"/>
              <w:rPr>
                <w:rFonts w:eastAsia="TimesNewRomanPSMT"/>
                <w:sz w:val="20"/>
                <w:lang w:val="en-US" w:eastAsia="ko-KR"/>
              </w:rPr>
            </w:pPr>
            <w:ins w:id="50" w:author="Matthew Fischer" w:date="2017-08-01T18:26:00Z">
              <w:r>
                <w:rPr>
                  <w:rFonts w:eastAsia="TimesNewRomanPSMT"/>
                  <w:sz w:val="20"/>
                  <w:lang w:val="en-US" w:eastAsia="ko-KR"/>
                </w:rPr>
                <w:t>Estimated Outbound Air Time Fraction</w:t>
              </w:r>
            </w:ins>
          </w:p>
        </w:tc>
      </w:tr>
      <w:tr w:rsidR="0088430B" w:rsidTr="00D431E7">
        <w:tc>
          <w:tcPr>
            <w:tcW w:w="828" w:type="dxa"/>
          </w:tcPr>
          <w:p w:rsidR="0088430B" w:rsidRDefault="0088430B" w:rsidP="00E03C73">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60" w:type="dxa"/>
            <w:tcBorders>
              <w:top w:val="single" w:sz="4" w:space="0" w:color="auto"/>
            </w:tcBorders>
          </w:tcPr>
          <w:p w:rsidR="0088430B" w:rsidRDefault="0088430B" w:rsidP="00E03C7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r>
    </w:tbl>
    <w:p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 xml:space="preserve">Figure 9-588 – </w:t>
      </w:r>
      <w:r w:rsidR="0088430B">
        <w:rPr>
          <w:rFonts w:eastAsia="TimesNewRomanPSMT"/>
          <w:b/>
          <w:sz w:val="20"/>
          <w:lang w:val="en-US" w:eastAsia="ko-KR"/>
        </w:rPr>
        <w:t>Outbound Air Time Information</w:t>
      </w:r>
      <w:r w:rsidRPr="00394B4E">
        <w:rPr>
          <w:rFonts w:eastAsia="TimesNewRomanPSMT"/>
          <w:b/>
          <w:sz w:val="20"/>
          <w:lang w:val="en-US" w:eastAsia="ko-KR"/>
        </w:rPr>
        <w:t xml:space="preserve"> field format</w:t>
      </w:r>
    </w:p>
    <w:p w:rsidR="00674C26" w:rsidRDefault="00674C26" w:rsidP="00674C26">
      <w:pPr>
        <w:rPr>
          <w:b/>
          <w:i/>
          <w:sz w:val="22"/>
          <w:highlight w:val="yellow"/>
        </w:rPr>
      </w:pPr>
    </w:p>
    <w:p w:rsidR="00674C26" w:rsidRDefault="00674C26" w:rsidP="00470F1A">
      <w:pPr>
        <w:autoSpaceDE w:val="0"/>
        <w:autoSpaceDN w:val="0"/>
        <w:adjustRightInd w:val="0"/>
        <w:spacing w:before="240" w:line="240" w:lineRule="atLeast"/>
        <w:rPr>
          <w:rFonts w:eastAsia="TimesNewRomanPSMT"/>
          <w:sz w:val="20"/>
          <w:lang w:val="en-US" w:eastAsia="ko-KR"/>
        </w:rPr>
      </w:pPr>
    </w:p>
    <w:p w:rsidR="00674C26" w:rsidRDefault="00674C26" w:rsidP="00470F1A">
      <w:pPr>
        <w:autoSpaceDE w:val="0"/>
        <w:autoSpaceDN w:val="0"/>
        <w:adjustRightInd w:val="0"/>
        <w:spacing w:before="240" w:line="240" w:lineRule="atLeast"/>
        <w:rPr>
          <w:rFonts w:eastAsia="TimesNewRomanPSMT"/>
          <w:sz w:val="20"/>
          <w:lang w:val="en-US" w:eastAsia="ko-KR"/>
        </w:rPr>
      </w:pPr>
    </w:p>
    <w:p w:rsidR="00885C12" w:rsidRDefault="00885C12" w:rsidP="00470F1A">
      <w:pPr>
        <w:autoSpaceDE w:val="0"/>
        <w:autoSpaceDN w:val="0"/>
        <w:adjustRightInd w:val="0"/>
        <w:spacing w:before="240" w:line="240" w:lineRule="atLeast"/>
        <w:rPr>
          <w:rFonts w:eastAsia="TimesNewRomanPSMT"/>
          <w:sz w:val="20"/>
          <w:lang w:val="en-US" w:eastAsia="ko-KR"/>
        </w:rPr>
      </w:pPr>
    </w:p>
    <w:p w:rsidR="00394B4E" w:rsidRDefault="00F22DAB" w:rsidP="00F22DAB">
      <w:pPr>
        <w:rPr>
          <w:b/>
          <w:i/>
          <w:sz w:val="22"/>
          <w:highlight w:val="yellow"/>
        </w:rPr>
      </w:pPr>
      <w:r>
        <w:rPr>
          <w:b/>
          <w:i/>
          <w:sz w:val="22"/>
          <w:highlight w:val="yellow"/>
        </w:rPr>
        <w:t xml:space="preserve">TGmd editor: modify </w:t>
      </w:r>
      <w:r w:rsidR="00394B4E">
        <w:rPr>
          <w:b/>
          <w:i/>
          <w:sz w:val="22"/>
          <w:highlight w:val="yellow"/>
        </w:rPr>
        <w:t>Figure 9-588 – ESP Information field format as follows:</w:t>
      </w:r>
    </w:p>
    <w:p w:rsidR="00394B4E" w:rsidRDefault="00394B4E" w:rsidP="00470F1A">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gridCol w:w="1440"/>
        <w:gridCol w:w="1530"/>
        <w:gridCol w:w="1440"/>
        <w:gridCol w:w="1710"/>
        <w:gridCol w:w="1872"/>
      </w:tblGrid>
      <w:tr w:rsidR="00394B4E" w:rsidTr="00394B4E">
        <w:tc>
          <w:tcPr>
            <w:tcW w:w="828" w:type="dxa"/>
          </w:tcPr>
          <w:p w:rsidR="00394B4E" w:rsidRDefault="00394B4E" w:rsidP="00470F1A">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B1</w:t>
            </w:r>
          </w:p>
        </w:tc>
        <w:tc>
          <w:tcPr>
            <w:tcW w:w="1440" w:type="dxa"/>
            <w:tcBorders>
              <w:bottom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530" w:type="dxa"/>
            <w:tcBorders>
              <w:bottom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      B4</w:t>
            </w:r>
          </w:p>
        </w:tc>
        <w:tc>
          <w:tcPr>
            <w:tcW w:w="1440" w:type="dxa"/>
            <w:tcBorders>
              <w:bottom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B5       B7</w:t>
            </w:r>
          </w:p>
        </w:tc>
        <w:tc>
          <w:tcPr>
            <w:tcW w:w="1710" w:type="dxa"/>
            <w:tcBorders>
              <w:bottom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B8       B15</w:t>
            </w:r>
          </w:p>
        </w:tc>
        <w:tc>
          <w:tcPr>
            <w:tcW w:w="1872" w:type="dxa"/>
            <w:tcBorders>
              <w:bottom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B16       B23</w:t>
            </w:r>
          </w:p>
        </w:tc>
      </w:tr>
      <w:tr w:rsidR="00394B4E" w:rsidTr="00394B4E">
        <w:tc>
          <w:tcPr>
            <w:tcW w:w="828" w:type="dxa"/>
            <w:tcBorders>
              <w:right w:val="single" w:sz="4" w:space="0" w:color="auto"/>
            </w:tcBorders>
          </w:tcPr>
          <w:p w:rsidR="00394B4E" w:rsidRDefault="00394B4E" w:rsidP="00470F1A">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Access Category</w:t>
            </w:r>
          </w:p>
        </w:tc>
        <w:tc>
          <w:tcPr>
            <w:tcW w:w="1440" w:type="dxa"/>
            <w:tcBorders>
              <w:top w:val="single" w:sz="4" w:space="0" w:color="auto"/>
              <w:left w:val="single" w:sz="4" w:space="0" w:color="auto"/>
              <w:bottom w:val="single" w:sz="4" w:space="0" w:color="auto"/>
              <w:right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del w:id="51" w:author="Matthew Fischer" w:date="2017-08-01T17:56:00Z">
              <w:r w:rsidDel="00394B4E">
                <w:rPr>
                  <w:rFonts w:eastAsia="TimesNewRomanPSMT"/>
                  <w:sz w:val="20"/>
                  <w:lang w:val="en-US" w:eastAsia="ko-KR"/>
                </w:rPr>
                <w:delText>Reserved</w:delText>
              </w:r>
            </w:del>
            <w:ins w:id="52" w:author="Matthew Fischer" w:date="2017-08-01T17:56:00Z">
              <w:r>
                <w:rPr>
                  <w:rFonts w:eastAsia="TimesNewRomanPSMT"/>
                  <w:sz w:val="20"/>
                  <w:lang w:val="en-US" w:eastAsia="ko-KR"/>
                </w:rPr>
                <w:t>Last Inbound</w:t>
              </w:r>
            </w:ins>
          </w:p>
        </w:tc>
        <w:tc>
          <w:tcPr>
            <w:tcW w:w="1530" w:type="dxa"/>
            <w:tcBorders>
              <w:top w:val="single" w:sz="4" w:space="0" w:color="auto"/>
              <w:left w:val="single" w:sz="4" w:space="0" w:color="auto"/>
              <w:bottom w:val="single" w:sz="4" w:space="0" w:color="auto"/>
              <w:right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Format</w:t>
            </w:r>
          </w:p>
        </w:tc>
        <w:tc>
          <w:tcPr>
            <w:tcW w:w="1440" w:type="dxa"/>
            <w:tcBorders>
              <w:top w:val="single" w:sz="4" w:space="0" w:color="auto"/>
              <w:left w:val="single" w:sz="4" w:space="0" w:color="auto"/>
              <w:bottom w:val="single" w:sz="4" w:space="0" w:color="auto"/>
              <w:right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 Window Size</w:t>
            </w:r>
          </w:p>
        </w:tc>
        <w:tc>
          <w:tcPr>
            <w:tcW w:w="1710" w:type="dxa"/>
            <w:tcBorders>
              <w:top w:val="single" w:sz="4" w:space="0" w:color="auto"/>
              <w:left w:val="single" w:sz="4" w:space="0" w:color="auto"/>
              <w:bottom w:val="single" w:sz="4" w:space="0" w:color="auto"/>
              <w:right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Estimated </w:t>
            </w:r>
            <w:ins w:id="53" w:author="Matthew Fischer" w:date="2017-08-02T15:04:00Z">
              <w:r w:rsidR="0088430B">
                <w:rPr>
                  <w:rFonts w:eastAsia="TimesNewRomanPSMT"/>
                  <w:sz w:val="20"/>
                  <w:lang w:val="en-US" w:eastAsia="ko-KR"/>
                </w:rPr>
                <w:t xml:space="preserve">Inbound </w:t>
              </w:r>
            </w:ins>
            <w:r>
              <w:rPr>
                <w:rFonts w:eastAsia="TimesNewRomanPSMT"/>
                <w:sz w:val="20"/>
                <w:lang w:val="en-US" w:eastAsia="ko-KR"/>
              </w:rPr>
              <w:t>Air Time Fraction</w:t>
            </w:r>
          </w:p>
        </w:tc>
        <w:tc>
          <w:tcPr>
            <w:tcW w:w="1872" w:type="dxa"/>
            <w:tcBorders>
              <w:top w:val="single" w:sz="4" w:space="0" w:color="auto"/>
              <w:left w:val="single" w:sz="4" w:space="0" w:color="auto"/>
              <w:bottom w:val="single" w:sz="4" w:space="0" w:color="auto"/>
              <w:right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PPDU Duration Target</w:t>
            </w:r>
          </w:p>
        </w:tc>
      </w:tr>
      <w:tr w:rsidR="00394B4E" w:rsidTr="00394B4E">
        <w:tc>
          <w:tcPr>
            <w:tcW w:w="828" w:type="dxa"/>
          </w:tcPr>
          <w:p w:rsidR="00394B4E" w:rsidRDefault="00394B4E"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60" w:type="dxa"/>
            <w:tcBorders>
              <w:top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710" w:type="dxa"/>
            <w:tcBorders>
              <w:top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872" w:type="dxa"/>
            <w:tcBorders>
              <w:top w:val="single" w:sz="4" w:space="0" w:color="auto"/>
            </w:tcBorders>
          </w:tcPr>
          <w:p w:rsidR="00394B4E" w:rsidRDefault="00394B4E" w:rsidP="00394B4E">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r>
    </w:tbl>
    <w:p w:rsidR="00394B4E" w:rsidRPr="00394B4E" w:rsidRDefault="00394B4E" w:rsidP="00394B4E">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9-588 – ESP Information field format</w:t>
      </w:r>
    </w:p>
    <w:p w:rsidR="003E1576" w:rsidRDefault="003E1576" w:rsidP="003E1576">
      <w:pPr>
        <w:rPr>
          <w:b/>
          <w:i/>
          <w:sz w:val="22"/>
          <w:highlight w:val="yellow"/>
        </w:rPr>
      </w:pPr>
    </w:p>
    <w:p w:rsidR="003E1576" w:rsidRDefault="003E1576" w:rsidP="003E1576">
      <w:pPr>
        <w:rPr>
          <w:b/>
          <w:i/>
          <w:sz w:val="22"/>
          <w:highlight w:val="yellow"/>
        </w:rPr>
      </w:pPr>
      <w:r>
        <w:rPr>
          <w:b/>
          <w:i/>
          <w:sz w:val="22"/>
          <w:highlight w:val="yellow"/>
        </w:rPr>
        <w:t>TGmd editor: insert a new paragraph following the paragraph that begins “The Access Category subfield is two bits in length” as shown:</w:t>
      </w:r>
    </w:p>
    <w:p w:rsidR="00C12A92" w:rsidRDefault="00C12A92" w:rsidP="00C12A92">
      <w:pPr>
        <w:autoSpaceDE w:val="0"/>
        <w:autoSpaceDN w:val="0"/>
        <w:adjustRightInd w:val="0"/>
        <w:spacing w:before="240" w:line="240" w:lineRule="atLeast"/>
        <w:rPr>
          <w:rFonts w:eastAsia="TimesNewRomanPSMT"/>
          <w:sz w:val="20"/>
          <w:lang w:val="en-US" w:eastAsia="ko-KR"/>
        </w:rPr>
      </w:pPr>
      <w:ins w:id="54" w:author="Matthew Fischer" w:date="2017-08-01T17:57:00Z">
        <w:r>
          <w:rPr>
            <w:rFonts w:eastAsia="TimesNewRomanPSMT"/>
            <w:sz w:val="20"/>
            <w:lang w:val="en-US" w:eastAsia="ko-KR"/>
          </w:rPr>
          <w:t>The</w:t>
        </w:r>
      </w:ins>
      <w:ins w:id="55" w:author="Matthew Fischer" w:date="2017-08-01T17:59:00Z">
        <w:r>
          <w:rPr>
            <w:rFonts w:eastAsia="TimesNewRomanPSMT"/>
            <w:sz w:val="20"/>
            <w:lang w:val="en-US" w:eastAsia="ko-KR"/>
          </w:rPr>
          <w:t xml:space="preserve"> Last Inbound subfield indicates if this ESP Information field is the last ESP Information field in the element. The Last Inbound subfield is set to 1 to indicate that this ESP Information field is the last ESP Information field in the element and set to 0, otherwise.</w:t>
        </w:r>
      </w:ins>
      <w:r w:rsidR="003E44B3" w:rsidRPr="003E44B3">
        <w:rPr>
          <w:b/>
          <w:color w:val="00B050"/>
        </w:rPr>
        <w:t xml:space="preserve"> </w:t>
      </w:r>
      <w:r w:rsidR="003E44B3">
        <w:rPr>
          <w:b/>
          <w:color w:val="00B050"/>
        </w:rPr>
        <w:t>(#217</w:t>
      </w:r>
      <w:r w:rsidR="003E44B3" w:rsidRPr="00782905">
        <w:rPr>
          <w:b/>
          <w:color w:val="00B050"/>
        </w:rPr>
        <w:t>)</w:t>
      </w:r>
    </w:p>
    <w:p w:rsidR="003E1576" w:rsidRDefault="003E1576" w:rsidP="00C12A92">
      <w:pPr>
        <w:autoSpaceDE w:val="0"/>
        <w:autoSpaceDN w:val="0"/>
        <w:adjustRightInd w:val="0"/>
        <w:spacing w:before="240" w:line="240" w:lineRule="atLeast"/>
        <w:rPr>
          <w:rFonts w:eastAsia="TimesNewRomanPSMT"/>
          <w:sz w:val="20"/>
          <w:lang w:val="en-US" w:eastAsia="ko-KR"/>
        </w:rPr>
      </w:pPr>
    </w:p>
    <w:p w:rsidR="003E1576" w:rsidRDefault="003E1576" w:rsidP="003E1576">
      <w:pPr>
        <w:rPr>
          <w:b/>
          <w:i/>
          <w:sz w:val="22"/>
          <w:highlight w:val="yellow"/>
        </w:rPr>
      </w:pPr>
      <w:r>
        <w:rPr>
          <w:b/>
          <w:i/>
          <w:sz w:val="22"/>
          <w:highlight w:val="yellow"/>
        </w:rPr>
        <w:t>TGmd editor: modify the following text as shown:</w:t>
      </w:r>
    </w:p>
    <w:p w:rsidR="00470F1A" w:rsidRPr="00470F1A" w:rsidRDefault="00470F1A"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lastRenderedPageBreak/>
        <w:t xml:space="preserve">The Estimated </w:t>
      </w:r>
      <w:ins w:id="56" w:author="Matthew Fischer" w:date="2017-08-02T15:04:00Z">
        <w:r w:rsidR="0088430B">
          <w:rPr>
            <w:rFonts w:eastAsia="TimesNewRomanPSMT"/>
            <w:sz w:val="20"/>
            <w:lang w:val="en-US" w:eastAsia="ko-KR"/>
          </w:rPr>
          <w:t xml:space="preserve">Inbound </w:t>
        </w:r>
      </w:ins>
      <w:r>
        <w:rPr>
          <w:rFonts w:eastAsia="TimesNewRomanPSMT"/>
          <w:sz w:val="20"/>
          <w:lang w:val="en-US" w:eastAsia="ko-KR"/>
        </w:rPr>
        <w:t xml:space="preserve">Air Time Fraction subfield is 8 bits in length and contains an unsigned integer that represents the predicted percentage of time, linearly scaled with 255 representing 100% , that a new STA joining the BSS </w:t>
      </w:r>
      <w:del w:id="57" w:author="Matthew Fischer" w:date="2017-07-24T18:41:00Z">
        <w:r w:rsidDel="00470F1A">
          <w:rPr>
            <w:rFonts w:eastAsia="TimesNewRomanPSMT"/>
            <w:sz w:val="20"/>
            <w:lang w:val="en-US" w:eastAsia="ko-KR"/>
          </w:rPr>
          <w:delText>will be allocated</w:delText>
        </w:r>
      </w:del>
      <w:ins w:id="58" w:author="Matthew Fischer" w:date="2017-08-01T11:38:00Z">
        <w:r w:rsidR="00093235">
          <w:rPr>
            <w:rFonts w:eastAsia="TimesNewRomanPSMT"/>
            <w:sz w:val="20"/>
            <w:lang w:val="en-US" w:eastAsia="ko-KR"/>
          </w:rPr>
          <w:t>can</w:t>
        </w:r>
      </w:ins>
      <w:ins w:id="59" w:author="Matthew Fischer" w:date="2017-07-24T18:41:00Z">
        <w:r>
          <w:rPr>
            <w:rFonts w:eastAsia="TimesNewRomanPSMT"/>
            <w:sz w:val="20"/>
            <w:lang w:val="en-US" w:eastAsia="ko-KR"/>
          </w:rPr>
          <w:t xml:space="preserve"> expect to be available for the</w:t>
        </w:r>
      </w:ins>
      <w:ins w:id="60" w:author="Matthew Fischer" w:date="2017-08-01T17:47:00Z">
        <w:r w:rsidR="005E0151">
          <w:rPr>
            <w:rFonts w:eastAsia="TimesNewRomanPSMT"/>
            <w:sz w:val="20"/>
            <w:lang w:val="en-US" w:eastAsia="ko-KR"/>
          </w:rPr>
          <w:t xml:space="preserve"> transmission</w:t>
        </w:r>
      </w:ins>
      <w:ins w:id="61" w:author="Matthew Fischer" w:date="2017-07-28T18:00:00Z">
        <w:r w:rsidR="0080727D">
          <w:rPr>
            <w:rFonts w:eastAsia="TimesNewRomanPSMT"/>
            <w:sz w:val="20"/>
            <w:lang w:val="en-US" w:eastAsia="ko-KR"/>
          </w:rPr>
          <w:t xml:space="preserve"> </w:t>
        </w:r>
      </w:ins>
      <w:ins w:id="62" w:author="Matthew Fischer" w:date="2017-07-24T18:41:00Z">
        <w:r>
          <w:rPr>
            <w:rFonts w:eastAsia="TimesNewRomanPSMT"/>
            <w:sz w:val="20"/>
            <w:lang w:val="en-US" w:eastAsia="ko-KR"/>
          </w:rPr>
          <w:t>of</w:t>
        </w:r>
      </w:ins>
      <w:r>
        <w:rPr>
          <w:rFonts w:eastAsia="TimesNewRomanPSMT"/>
          <w:sz w:val="20"/>
          <w:lang w:val="en-US" w:eastAsia="ko-KR"/>
        </w:rPr>
        <w:t xml:space="preserve"> </w:t>
      </w:r>
      <w:del w:id="63" w:author="Matthew Fischer" w:date="2017-07-24T18:41:00Z">
        <w:r w:rsidDel="00470F1A">
          <w:rPr>
            <w:rFonts w:eastAsia="TimesNewRomanPSMT"/>
            <w:sz w:val="20"/>
            <w:lang w:val="en-US" w:eastAsia="ko-KR"/>
          </w:rPr>
          <w:delText xml:space="preserve">for </w:delText>
        </w:r>
      </w:del>
      <w:r>
        <w:rPr>
          <w:rFonts w:eastAsia="TimesNewRomanPSMT"/>
          <w:sz w:val="20"/>
          <w:lang w:val="en-US" w:eastAsia="ko-KR"/>
        </w:rPr>
        <w:t xml:space="preserve">PPDUs </w:t>
      </w:r>
      <w:ins w:id="64" w:author="Matthew Fischer" w:date="2017-08-01T17:47:00Z">
        <w:r w:rsidR="005E0151">
          <w:rPr>
            <w:rFonts w:eastAsia="TimesNewRomanPSMT"/>
            <w:sz w:val="20"/>
            <w:lang w:val="en-US" w:eastAsia="ko-KR"/>
          </w:rPr>
          <w:t>to</w:t>
        </w:r>
      </w:ins>
      <w:ins w:id="65" w:author="Matthew Fischer" w:date="2017-07-24T18:42:00Z">
        <w:r w:rsidR="00C0662F">
          <w:rPr>
            <w:rFonts w:eastAsia="TimesNewRomanPSMT"/>
            <w:sz w:val="20"/>
            <w:lang w:val="en-US" w:eastAsia="ko-KR"/>
          </w:rPr>
          <w:t xml:space="preserve"> that STA</w:t>
        </w:r>
      </w:ins>
      <w:ins w:id="66" w:author="Matthew Fischer" w:date="2017-07-28T16:41:00Z">
        <w:r w:rsidR="00C876F7">
          <w:rPr>
            <w:rFonts w:eastAsia="TimesNewRomanPSMT"/>
            <w:sz w:val="20"/>
            <w:lang w:val="en-US" w:eastAsia="ko-KR"/>
          </w:rPr>
          <w:t xml:space="preserve">, including overhead </w:t>
        </w:r>
      </w:ins>
      <w:ins w:id="67" w:author="Matthew Fischer" w:date="2017-07-28T16:43:00Z">
        <w:r w:rsidR="00C876F7">
          <w:rPr>
            <w:rFonts w:eastAsia="TimesNewRomanPSMT"/>
            <w:sz w:val="20"/>
            <w:lang w:val="en-US" w:eastAsia="ko-KR"/>
          </w:rPr>
          <w:t>where such PPDUs</w:t>
        </w:r>
      </w:ins>
      <w:del w:id="68" w:author="Matthew Fischer" w:date="2017-07-28T16:43:00Z">
        <w:r w:rsidDel="00C876F7">
          <w:rPr>
            <w:rFonts w:eastAsia="TimesNewRomanPSMT"/>
            <w:sz w:val="20"/>
            <w:lang w:val="en-US" w:eastAsia="ko-KR"/>
          </w:rPr>
          <w:delText>that</w:delText>
        </w:r>
      </w:del>
      <w:r>
        <w:rPr>
          <w:rFonts w:eastAsia="TimesNewRomanPSMT"/>
          <w:sz w:val="20"/>
          <w:lang w:val="en-US" w:eastAsia="ko-KR"/>
        </w:rPr>
        <w:t xml:space="preserve"> contain only MPDUs with the Type subfield equal to Data </w:t>
      </w:r>
      <w:ins w:id="69" w:author="Matthew Fischer" w:date="2017-07-24T18:41:00Z">
        <w:r>
          <w:rPr>
            <w:rFonts w:eastAsia="TimesNewRomanPSMT"/>
            <w:sz w:val="20"/>
            <w:lang w:val="en-US" w:eastAsia="ko-KR"/>
          </w:rPr>
          <w:t>and belong</w:t>
        </w:r>
      </w:ins>
      <w:ins w:id="70" w:author="Matthew Fischer" w:date="2017-07-28T16:44:00Z">
        <w:r w:rsidR="00C876F7">
          <w:rPr>
            <w:rFonts w:eastAsia="TimesNewRomanPSMT"/>
            <w:sz w:val="20"/>
            <w:lang w:val="en-US" w:eastAsia="ko-KR"/>
          </w:rPr>
          <w:t xml:space="preserve"> to</w:t>
        </w:r>
      </w:ins>
      <w:ins w:id="71" w:author="Matthew Fischer" w:date="2017-07-24T18:41:00Z">
        <w:r>
          <w:rPr>
            <w:rFonts w:eastAsia="TimesNewRomanPSMT"/>
            <w:sz w:val="20"/>
            <w:lang w:val="en-US" w:eastAsia="ko-KR"/>
          </w:rPr>
          <w:t xml:space="preserve"> </w:t>
        </w:r>
      </w:ins>
      <w:del w:id="72" w:author="Matthew Fischer" w:date="2017-07-24T18:42:00Z">
        <w:r w:rsidDel="00470F1A">
          <w:rPr>
            <w:rFonts w:eastAsia="TimesNewRomanPSMT"/>
            <w:sz w:val="20"/>
            <w:lang w:val="en-US" w:eastAsia="ko-KR"/>
          </w:rPr>
          <w:delText xml:space="preserve">of </w:delText>
        </w:r>
      </w:del>
      <w:r>
        <w:rPr>
          <w:rFonts w:eastAsia="TimesNewRomanPSMT"/>
          <w:sz w:val="20"/>
          <w:lang w:val="en-US" w:eastAsia="ko-KR"/>
        </w:rPr>
        <w:t xml:space="preserve">the </w:t>
      </w:r>
      <w:del w:id="73" w:author="Matthew Fischer" w:date="2017-07-28T16:43:00Z">
        <w:r w:rsidDel="00C876F7">
          <w:rPr>
            <w:rFonts w:eastAsia="TimesNewRomanPSMT"/>
            <w:sz w:val="20"/>
            <w:lang w:val="en-US" w:eastAsia="ko-KR"/>
          </w:rPr>
          <w:delText xml:space="preserve">corresponding </w:delText>
        </w:r>
      </w:del>
      <w:r>
        <w:rPr>
          <w:rFonts w:eastAsia="TimesNewRomanPSMT"/>
          <w:sz w:val="20"/>
          <w:lang w:val="en-US" w:eastAsia="ko-KR"/>
        </w:rPr>
        <w:t>access category</w:t>
      </w:r>
      <w:ins w:id="74" w:author="Matthew Fischer" w:date="2017-07-28T16:43:00Z">
        <w:r w:rsidR="00C876F7">
          <w:rPr>
            <w:rFonts w:eastAsia="TimesNewRomanPSMT"/>
            <w:sz w:val="20"/>
            <w:lang w:val="en-US" w:eastAsia="ko-KR"/>
          </w:rPr>
          <w:t xml:space="preserve"> indicated in the Access Category subfield of the </w:t>
        </w:r>
      </w:ins>
      <w:ins w:id="75" w:author="Matthew Fischer" w:date="2017-07-28T16:44:00Z">
        <w:r w:rsidR="00C876F7">
          <w:rPr>
            <w:rFonts w:eastAsia="TimesNewRomanPSMT"/>
            <w:sz w:val="20"/>
            <w:lang w:val="en-US" w:eastAsia="ko-KR"/>
          </w:rPr>
          <w:t xml:space="preserve">corresponding </w:t>
        </w:r>
      </w:ins>
      <w:ins w:id="76" w:author="Matthew Fischer" w:date="2017-07-28T16:43:00Z">
        <w:r w:rsidR="00C876F7">
          <w:rPr>
            <w:rFonts w:eastAsia="TimesNewRomanPSMT"/>
            <w:sz w:val="20"/>
            <w:lang w:val="en-US" w:eastAsia="ko-KR"/>
          </w:rPr>
          <w:t>ESP Information field</w:t>
        </w:r>
      </w:ins>
      <w:del w:id="77" w:author="Matthew Fischer" w:date="2017-07-24T18:42:00Z">
        <w:r w:rsidDel="00C0662F">
          <w:rPr>
            <w:rFonts w:eastAsia="TimesNewRomanPSMT"/>
            <w:sz w:val="20"/>
            <w:lang w:val="en-US" w:eastAsia="ko-KR"/>
          </w:rPr>
          <w:delText xml:space="preserve"> for that STA</w:delText>
        </w:r>
      </w:del>
      <w:r>
        <w:rPr>
          <w:rFonts w:eastAsia="TimesNewRomanPSMT"/>
          <w:sz w:val="20"/>
          <w:lang w:val="en-US" w:eastAsia="ko-KR"/>
        </w:rPr>
        <w:t>.</w:t>
      </w:r>
      <w:r w:rsidRPr="00782905">
        <w:rPr>
          <w:b/>
          <w:color w:val="00B050"/>
        </w:rPr>
        <w:t>(#</w:t>
      </w:r>
      <w:r w:rsidR="00C0662F">
        <w:rPr>
          <w:b/>
          <w:color w:val="00B050"/>
        </w:rPr>
        <w:t>31</w:t>
      </w:r>
      <w:r w:rsidR="004C3440">
        <w:rPr>
          <w:b/>
          <w:color w:val="00B050"/>
        </w:rPr>
        <w:t>)(#21</w:t>
      </w:r>
      <w:r w:rsidR="00C876F7">
        <w:rPr>
          <w:b/>
          <w:color w:val="00B050"/>
        </w:rPr>
        <w:t>2)(#21</w:t>
      </w:r>
      <w:r w:rsidR="004C3440">
        <w:rPr>
          <w:b/>
          <w:color w:val="00B050"/>
        </w:rPr>
        <w:t>7</w:t>
      </w:r>
      <w:r w:rsidRPr="00782905">
        <w:rPr>
          <w:b/>
          <w:color w:val="00B050"/>
        </w:rPr>
        <w:t>)</w:t>
      </w:r>
      <w:r w:rsidRPr="00364933">
        <w:rPr>
          <w:sz w:val="20"/>
        </w:rPr>
        <w:t xml:space="preserve"> </w:t>
      </w:r>
    </w:p>
    <w:p w:rsidR="00470F1A" w:rsidRDefault="00470F1A" w:rsidP="00364933">
      <w:pPr>
        <w:autoSpaceDE w:val="0"/>
        <w:autoSpaceDN w:val="0"/>
        <w:adjustRightInd w:val="0"/>
        <w:rPr>
          <w:rFonts w:ascii="Arial-BoldMT" w:hAnsi="Arial-BoldMT" w:cs="Arial-BoldMT"/>
          <w:b/>
          <w:bCs/>
          <w:sz w:val="22"/>
          <w:szCs w:val="22"/>
          <w:lang w:val="en-US" w:eastAsia="ko-KR"/>
        </w:rPr>
      </w:pPr>
    </w:p>
    <w:p w:rsidR="00470F1A" w:rsidRDefault="00470F1A" w:rsidP="00470F1A">
      <w:pPr>
        <w:rPr>
          <w:b/>
          <w:i/>
          <w:sz w:val="22"/>
          <w:highlight w:val="yellow"/>
        </w:rPr>
      </w:pPr>
      <w:r>
        <w:rPr>
          <w:b/>
          <w:i/>
          <w:sz w:val="22"/>
          <w:highlight w:val="yellow"/>
        </w:rPr>
        <w:t>TGmd editor: modify the following text as shown:</w:t>
      </w:r>
    </w:p>
    <w:p w:rsidR="00470F1A" w:rsidRDefault="00470F1A" w:rsidP="00364933">
      <w:pPr>
        <w:autoSpaceDE w:val="0"/>
        <w:autoSpaceDN w:val="0"/>
        <w:adjustRightInd w:val="0"/>
        <w:rPr>
          <w:rFonts w:ascii="Arial-BoldMT" w:hAnsi="Arial-BoldMT" w:cs="Arial-BoldMT"/>
          <w:b/>
          <w:bCs/>
          <w:sz w:val="22"/>
          <w:szCs w:val="22"/>
          <w:lang w:val="en-US" w:eastAsia="ko-KR"/>
        </w:rPr>
      </w:pPr>
    </w:p>
    <w:p w:rsidR="00364933" w:rsidRDefault="00364933" w:rsidP="00364933">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11.45 Beacon RSSI</w:t>
      </w:r>
    </w:p>
    <w:p w:rsidR="00364933" w:rsidRPr="00364933" w:rsidRDefault="00364933" w:rsidP="00364933">
      <w:pPr>
        <w:autoSpaceDE w:val="0"/>
        <w:autoSpaceDN w:val="0"/>
        <w:adjustRightInd w:val="0"/>
        <w:spacing w:before="240" w:line="240" w:lineRule="atLeast"/>
        <w:rPr>
          <w:sz w:val="20"/>
        </w:rPr>
      </w:pPr>
      <w:r w:rsidRPr="00364933">
        <w:rPr>
          <w:rFonts w:eastAsia="TimesNewRomanPSMT"/>
          <w:sz w:val="20"/>
          <w:lang w:val="en-US" w:eastAsia="ko-KR"/>
        </w:rPr>
        <w:t xml:space="preserve">Upon receiving a Beacon frame, a STA measures the received signal strength of the Beacon frame </w:t>
      </w:r>
      <w:ins w:id="78" w:author="Matthew Fischer" w:date="2017-07-24T18:32:00Z">
        <w:r w:rsidR="00DB2C1A">
          <w:rPr>
            <w:rFonts w:eastAsia="TimesNewRomanPSMT"/>
            <w:sz w:val="20"/>
            <w:lang w:val="en-US" w:eastAsia="ko-KR"/>
          </w:rPr>
          <w:t xml:space="preserve">and may store the result in </w:t>
        </w:r>
      </w:ins>
      <w:del w:id="79"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dot11BeaconRssi</w:t>
      </w:r>
      <w:del w:id="80"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 If the Beacon frame is received using multiple receive chains, the Beacon RSSI is averaged in linear domain over all active receive chains. The Beacon RSSI is reported in dBm. When operating in frequency bands below 6 GHz, the Beacon RSSI has an accuracy of ± 5 dB (95% confidence interval) within the specified dynamic range of the receiver. Beacon RSSI may be averaged over time using a vendor specific smoothing function.</w:t>
      </w:r>
      <w:r w:rsidR="00DB2C1A" w:rsidRPr="00782905">
        <w:rPr>
          <w:b/>
          <w:color w:val="00B050"/>
        </w:rPr>
        <w:t>(#</w:t>
      </w:r>
      <w:r w:rsidR="00DB2C1A">
        <w:rPr>
          <w:b/>
          <w:color w:val="00B050"/>
        </w:rPr>
        <w:t>54</w:t>
      </w:r>
      <w:r w:rsidR="00DB2C1A" w:rsidRPr="00782905">
        <w:rPr>
          <w:b/>
          <w:color w:val="00B050"/>
        </w:rPr>
        <w:t>)</w:t>
      </w:r>
      <w:r w:rsidRPr="00364933">
        <w:rPr>
          <w:sz w:val="20"/>
        </w:rPr>
        <w:t xml:space="preserve"> </w:t>
      </w:r>
    </w:p>
    <w:p w:rsidR="00BE2E0B" w:rsidRDefault="00BE2E0B" w:rsidP="00BE2E0B">
      <w:pPr>
        <w:autoSpaceDE w:val="0"/>
        <w:autoSpaceDN w:val="0"/>
        <w:adjustRightInd w:val="0"/>
        <w:rPr>
          <w:rFonts w:ascii="Arial-BoldMT" w:hAnsi="Arial-BoldMT" w:cs="Arial-BoldMT"/>
          <w:b/>
          <w:bCs/>
          <w:sz w:val="22"/>
          <w:szCs w:val="22"/>
          <w:lang w:val="en-US" w:eastAsia="ko-KR"/>
        </w:rPr>
      </w:pPr>
    </w:p>
    <w:p w:rsidR="00BE2E0B" w:rsidRDefault="00BE2E0B" w:rsidP="00BE2E0B">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11.46 Estimated throughput</w:t>
      </w:r>
    </w:p>
    <w:p w:rsidR="00A568D0" w:rsidRPr="00BE2E0B" w:rsidRDefault="00BE2E0B" w:rsidP="00A568D0">
      <w:pPr>
        <w:autoSpaceDE w:val="0"/>
        <w:autoSpaceDN w:val="0"/>
        <w:adjustRightInd w:val="0"/>
        <w:spacing w:before="240" w:line="240" w:lineRule="atLeast"/>
        <w:rPr>
          <w:sz w:val="20"/>
        </w:rPr>
      </w:pPr>
      <w:r w:rsidRPr="00A568D0">
        <w:rPr>
          <w:rFonts w:eastAsia="TimesNewRomanPSMT"/>
          <w:sz w:val="20"/>
          <w:lang w:val="en-US" w:eastAsia="ko-KR"/>
        </w:rPr>
        <w:t>A STA that has a value of true for dot11EstimatedServiceParametersOptionImplemented is an estimated</w:t>
      </w:r>
      <w:r w:rsidR="00A568D0" w:rsidRPr="00A568D0">
        <w:rPr>
          <w:rFonts w:eastAsia="TimesNewRomanPSMT"/>
          <w:sz w:val="20"/>
          <w:lang w:val="en-US" w:eastAsia="ko-KR"/>
        </w:rPr>
        <w:t xml:space="preserve"> </w:t>
      </w:r>
      <w:r w:rsidRPr="00A568D0">
        <w:rPr>
          <w:rFonts w:eastAsia="TimesNewRomanPSMT"/>
          <w:sz w:val="20"/>
          <w:lang w:val="en-US" w:eastAsia="ko-KR"/>
        </w:rPr>
        <w:t>service parameters (ESP) STA.</w:t>
      </w:r>
    </w:p>
    <w:p w:rsidR="00A568D0" w:rsidRPr="00BE2E0B" w:rsidRDefault="00BE2E0B" w:rsidP="00A568D0">
      <w:pPr>
        <w:pStyle w:val="BodyText"/>
        <w:spacing w:before="240" w:after="0" w:line="240" w:lineRule="atLeast"/>
        <w:rPr>
          <w:sz w:val="20"/>
        </w:rPr>
      </w:pPr>
      <w:r w:rsidRPr="00A568D0">
        <w:rPr>
          <w:rFonts w:eastAsia="TimesNewRomanPSMT"/>
          <w:sz w:val="20"/>
          <w:lang w:val="en-US" w:eastAsia="ko-KR"/>
        </w:rPr>
        <w:t xml:space="preserve">Entities outside the scope of this standard that </w:t>
      </w:r>
      <w:del w:id="81" w:author="Matthew Fischer" w:date="2017-07-24T18:04:00Z">
        <w:r w:rsidRPr="00A568D0" w:rsidDel="000864D4">
          <w:rPr>
            <w:rFonts w:eastAsia="TimesNewRomanPSMT"/>
            <w:sz w:val="20"/>
            <w:lang w:val="en-US" w:eastAsia="ko-KR"/>
          </w:rPr>
          <w:delText xml:space="preserve">might </w:delText>
        </w:r>
      </w:del>
      <w:r w:rsidRPr="00A568D0">
        <w:rPr>
          <w:rFonts w:eastAsia="TimesNewRomanPSMT"/>
          <w:sz w:val="20"/>
          <w:lang w:val="en-US" w:eastAsia="ko-KR"/>
        </w:rPr>
        <w:t xml:space="preserve">control the traffic steering decision of a device </w:t>
      </w:r>
      <w:ins w:id="82" w:author="Matthew Fischer" w:date="2017-07-24T18:04:00Z">
        <w:r w:rsidR="000864D4">
          <w:rPr>
            <w:rFonts w:eastAsia="TimesNewRomanPSMT"/>
            <w:sz w:val="20"/>
            <w:lang w:val="en-US" w:eastAsia="ko-KR"/>
          </w:rPr>
          <w:t xml:space="preserve">might </w:t>
        </w:r>
      </w:ins>
      <w:r w:rsidRPr="00A568D0">
        <w:rPr>
          <w:rFonts w:eastAsia="TimesNewRomanPSMT"/>
          <w:sz w:val="20"/>
          <w:lang w:val="en-US" w:eastAsia="ko-KR"/>
        </w:rPr>
        <w:t>benefit</w:t>
      </w:r>
      <w:r w:rsidR="00A568D0" w:rsidRPr="00A568D0">
        <w:rPr>
          <w:rFonts w:eastAsia="TimesNewRomanPSMT"/>
          <w:sz w:val="20"/>
          <w:lang w:val="en-US" w:eastAsia="ko-KR"/>
        </w:rPr>
        <w:t xml:space="preserve"> </w:t>
      </w:r>
      <w:r w:rsidRPr="00A568D0">
        <w:rPr>
          <w:rFonts w:eastAsia="TimesNewRomanPSMT"/>
          <w:sz w:val="20"/>
          <w:lang w:val="en-US" w:eastAsia="ko-KR"/>
        </w:rPr>
        <w:t>by being able to predict the throughput that might be obtained through a link with a STA. Those same</w:t>
      </w:r>
      <w:r w:rsidR="00A568D0" w:rsidRPr="00A568D0">
        <w:rPr>
          <w:rFonts w:eastAsia="TimesNewRomanPSMT"/>
          <w:sz w:val="20"/>
          <w:lang w:val="en-US" w:eastAsia="ko-KR"/>
        </w:rPr>
        <w:t xml:space="preserve"> </w:t>
      </w:r>
      <w:r w:rsidRPr="00A568D0">
        <w:rPr>
          <w:rFonts w:eastAsia="TimesNewRomanPSMT"/>
          <w:sz w:val="20"/>
          <w:lang w:val="en-US" w:eastAsia="ko-KR"/>
        </w:rPr>
        <w:t xml:space="preserve">entities </w:t>
      </w:r>
      <w:ins w:id="83" w:author="Matthew Fischer" w:date="2017-07-24T18:05:00Z">
        <w:r w:rsidR="000864D4">
          <w:rPr>
            <w:rFonts w:eastAsia="TimesNewRomanPSMT"/>
            <w:sz w:val="20"/>
            <w:lang w:val="en-US" w:eastAsia="ko-KR"/>
          </w:rPr>
          <w:t xml:space="preserve">might </w:t>
        </w:r>
      </w:ins>
      <w:r w:rsidRPr="00A568D0">
        <w:rPr>
          <w:rFonts w:eastAsia="TimesNewRomanPSMT"/>
          <w:sz w:val="20"/>
          <w:lang w:val="en-US" w:eastAsia="ko-KR"/>
        </w:rPr>
        <w:t xml:space="preserve">also </w:t>
      </w:r>
      <w:del w:id="84" w:author="Matthew Fischer" w:date="2017-07-24T18:15:00Z">
        <w:r w:rsidRPr="00A568D0" w:rsidDel="00733058">
          <w:rPr>
            <w:rFonts w:eastAsia="TimesNewRomanPSMT"/>
            <w:sz w:val="20"/>
            <w:lang w:val="en-US" w:eastAsia="ko-KR"/>
          </w:rPr>
          <w:delText>need to know what</w:delText>
        </w:r>
      </w:del>
      <w:ins w:id="85" w:author="Matthew Fischer" w:date="2017-07-24T18:15:00Z">
        <w:r w:rsidR="00733058">
          <w:rPr>
            <w:rFonts w:eastAsia="TimesNewRomanPSMT"/>
            <w:sz w:val="20"/>
            <w:lang w:val="en-US" w:eastAsia="ko-KR"/>
          </w:rPr>
          <w:t>benefit from having</w:t>
        </w:r>
      </w:ins>
      <w:r w:rsidRPr="00A568D0">
        <w:rPr>
          <w:rFonts w:eastAsia="TimesNewRomanPSMT"/>
          <w:sz w:val="20"/>
          <w:lang w:val="en-US" w:eastAsia="ko-KR"/>
        </w:rPr>
        <w:t xml:space="preserve"> the current estimate of throughput </w:t>
      </w:r>
      <w:del w:id="86" w:author="Matthew Fischer" w:date="2017-07-24T18:15:00Z">
        <w:r w:rsidRPr="00A568D0" w:rsidDel="00733058">
          <w:rPr>
            <w:rFonts w:eastAsia="TimesNewRomanPSMT"/>
            <w:sz w:val="20"/>
            <w:lang w:val="en-US" w:eastAsia="ko-KR"/>
          </w:rPr>
          <w:delText xml:space="preserve">is </w:delText>
        </w:r>
      </w:del>
      <w:r w:rsidRPr="00A568D0">
        <w:rPr>
          <w:rFonts w:eastAsia="TimesNewRomanPSMT"/>
          <w:sz w:val="20"/>
          <w:lang w:val="en-US" w:eastAsia="ko-KR"/>
        </w:rPr>
        <w:t>for network selection purposes (</w:t>
      </w:r>
      <w:ins w:id="87" w:author="Matthew Fischer" w:date="2017-07-24T18:16:00Z">
        <w:r w:rsidR="00733058">
          <w:rPr>
            <w:rFonts w:eastAsia="TimesNewRomanPSMT"/>
            <w:sz w:val="20"/>
            <w:lang w:val="en-US" w:eastAsia="ko-KR"/>
          </w:rPr>
          <w:t>e.g. to allow</w:t>
        </w:r>
      </w:ins>
      <w:del w:id="88" w:author="Matthew Fischer" w:date="2017-07-24T18:16:00Z">
        <w:r w:rsidRPr="00A568D0" w:rsidDel="00733058">
          <w:rPr>
            <w:rFonts w:eastAsia="TimesNewRomanPSMT"/>
            <w:sz w:val="20"/>
            <w:lang w:val="en-US" w:eastAsia="ko-KR"/>
          </w:rPr>
          <w:delText>by</w:delText>
        </w:r>
      </w:del>
      <w:r w:rsidR="00A568D0" w:rsidRPr="00A568D0">
        <w:rPr>
          <w:rFonts w:eastAsia="TimesNewRomanPSMT"/>
          <w:sz w:val="20"/>
          <w:lang w:val="en-US" w:eastAsia="ko-KR"/>
        </w:rPr>
        <w:t xml:space="preserve"> </w:t>
      </w:r>
      <w:r w:rsidRPr="00A568D0">
        <w:rPr>
          <w:rFonts w:eastAsia="TimesNewRomanPSMT"/>
          <w:sz w:val="20"/>
          <w:lang w:val="en-US" w:eastAsia="ko-KR"/>
        </w:rPr>
        <w:t>compari</w:t>
      </w:r>
      <w:ins w:id="89" w:author="Matthew Fischer" w:date="2017-07-24T18:16:00Z">
        <w:r w:rsidR="00733058">
          <w:rPr>
            <w:rFonts w:eastAsia="TimesNewRomanPSMT"/>
            <w:sz w:val="20"/>
            <w:lang w:val="en-US" w:eastAsia="ko-KR"/>
          </w:rPr>
          <w:t>son</w:t>
        </w:r>
      </w:ins>
      <w:del w:id="90" w:author="Matthew Fischer" w:date="2017-07-24T18:16:00Z">
        <w:r w:rsidRPr="00A568D0" w:rsidDel="00733058">
          <w:rPr>
            <w:rFonts w:eastAsia="TimesNewRomanPSMT"/>
            <w:sz w:val="20"/>
            <w:lang w:val="en-US" w:eastAsia="ko-KR"/>
          </w:rPr>
          <w:delText>ng</w:delText>
        </w:r>
      </w:del>
      <w:r w:rsidRPr="00A568D0">
        <w:rPr>
          <w:rFonts w:eastAsia="TimesNewRomanPSMT"/>
          <w:sz w:val="20"/>
          <w:lang w:val="en-US" w:eastAsia="ko-KR"/>
        </w:rPr>
        <w:t xml:space="preserve"> </w:t>
      </w:r>
      <w:ins w:id="91" w:author="Matthew Fischer" w:date="2017-07-24T18:16:00Z">
        <w:r w:rsidR="00733058">
          <w:rPr>
            <w:rFonts w:eastAsia="TimesNewRomanPSMT"/>
            <w:sz w:val="20"/>
            <w:lang w:val="en-US" w:eastAsia="ko-KR"/>
          </w:rPr>
          <w:t xml:space="preserve">of </w:t>
        </w:r>
      </w:ins>
      <w:r w:rsidRPr="00A568D0">
        <w:rPr>
          <w:rFonts w:eastAsia="TimesNewRomanPSMT"/>
          <w:sz w:val="20"/>
          <w:lang w:val="en-US" w:eastAsia="ko-KR"/>
        </w:rPr>
        <w:t>an estimated throughout with existing throughout). The MLME-ESTIMATEDTHROUGHPUT.request and MLME-ESTIMATED-THROUGHPUT.confirm primitives together provide</w:t>
      </w:r>
      <w:r w:rsidR="00A568D0" w:rsidRPr="00A568D0">
        <w:rPr>
          <w:rFonts w:eastAsia="TimesNewRomanPSMT"/>
          <w:sz w:val="20"/>
          <w:lang w:val="en-US" w:eastAsia="ko-KR"/>
        </w:rPr>
        <w:t xml:space="preserve"> </w:t>
      </w:r>
      <w:r w:rsidRPr="00A568D0">
        <w:rPr>
          <w:rFonts w:eastAsia="TimesNewRomanPSMT"/>
          <w:sz w:val="20"/>
          <w:lang w:val="en-US" w:eastAsia="ko-KR"/>
        </w:rPr>
        <w:t xml:space="preserve">an interface to allow such entities, operating through the SME, to obtain </w:t>
      </w:r>
      <w:del w:id="92" w:author="Matthew Fischer" w:date="2017-07-24T18:13:00Z">
        <w:r w:rsidRPr="00A568D0" w:rsidDel="00DC4AD4">
          <w:rPr>
            <w:rFonts w:eastAsia="TimesNewRomanPSMT"/>
            <w:sz w:val="20"/>
            <w:lang w:val="en-US" w:eastAsia="ko-KR"/>
          </w:rPr>
          <w:delText xml:space="preserve">an </w:delText>
        </w:r>
      </w:del>
      <w:r w:rsidRPr="00A568D0">
        <w:rPr>
          <w:rFonts w:eastAsia="TimesNewRomanPSMT"/>
          <w:sz w:val="20"/>
          <w:lang w:val="en-US" w:eastAsia="ko-KR"/>
        </w:rPr>
        <w:t>estimate</w:t>
      </w:r>
      <w:ins w:id="93" w:author="Matthew Fischer" w:date="2017-07-24T18:13:00Z">
        <w:r w:rsidR="00DC4AD4">
          <w:rPr>
            <w:rFonts w:eastAsia="TimesNewRomanPSMT"/>
            <w:sz w:val="20"/>
            <w:lang w:val="en-US" w:eastAsia="ko-KR"/>
          </w:rPr>
          <w:t>s</w:t>
        </w:r>
      </w:ins>
      <w:r w:rsidRPr="00A568D0">
        <w:rPr>
          <w:rFonts w:eastAsia="TimesNewRomanPSMT"/>
          <w:sz w:val="20"/>
          <w:lang w:val="en-US" w:eastAsia="ko-KR"/>
        </w:rPr>
        <w:t xml:space="preserve"> of throughput for</w:t>
      </w:r>
      <w:r w:rsidR="00A568D0" w:rsidRPr="00A568D0">
        <w:rPr>
          <w:rFonts w:eastAsia="TimesNewRomanPSMT"/>
          <w:sz w:val="20"/>
          <w:lang w:val="en-US" w:eastAsia="ko-KR"/>
        </w:rPr>
        <w:t xml:space="preserve"> </w:t>
      </w:r>
      <w:r w:rsidRPr="00A568D0">
        <w:rPr>
          <w:rFonts w:eastAsia="TimesNewRomanPSMT"/>
          <w:sz w:val="20"/>
          <w:lang w:val="en-US" w:eastAsia="ko-KR"/>
        </w:rPr>
        <w:t>MSDUs sent between the STA that corresponds to the PeerMACAddress indicated in the parameter list of</w:t>
      </w:r>
      <w:r w:rsidR="00A568D0" w:rsidRPr="00A568D0">
        <w:rPr>
          <w:rFonts w:eastAsia="TimesNewRomanPSMT"/>
          <w:sz w:val="20"/>
          <w:lang w:val="en-US" w:eastAsia="ko-KR"/>
        </w:rPr>
        <w:t xml:space="preserve"> </w:t>
      </w:r>
      <w:r w:rsidRPr="00A568D0">
        <w:rPr>
          <w:rFonts w:eastAsia="TimesNewRomanPSMT"/>
          <w:sz w:val="20"/>
          <w:lang w:val="en-US" w:eastAsia="ko-KR"/>
        </w:rPr>
        <w:t>the MLME-ESTIMATED-THROUGHPUT.request primitive and this STA.</w:t>
      </w:r>
      <w:r w:rsidR="00DC4AD4" w:rsidRPr="00DB2C1A">
        <w:rPr>
          <w:b/>
          <w:color w:val="00B050"/>
          <w:sz w:val="20"/>
        </w:rPr>
        <w:t>(#56)</w:t>
      </w:r>
    </w:p>
    <w:p w:rsidR="00A568D0" w:rsidRPr="00BE2E0B" w:rsidRDefault="00BE2E0B" w:rsidP="00A568D0">
      <w:pPr>
        <w:autoSpaceDE w:val="0"/>
        <w:autoSpaceDN w:val="0"/>
        <w:adjustRightInd w:val="0"/>
        <w:spacing w:before="240" w:line="240" w:lineRule="atLeast"/>
        <w:rPr>
          <w:sz w:val="20"/>
        </w:rPr>
      </w:pPr>
      <w:r w:rsidRPr="00BE2E0B">
        <w:rPr>
          <w:sz w:val="20"/>
          <w:lang w:val="en-US" w:eastAsia="ko-KR"/>
        </w:rPr>
        <w:t xml:space="preserve">When an MLME-ESTIMATED-THROUGHPUT.request primitive is received at the MLME, the MLME can use the parameters provided in the primitive plus the following information to create estimates of throughput per access category to deliver to the SME in the EstimatedThroughputOutbound </w:t>
      </w:r>
      <w:ins w:id="94" w:author="Matthew Fischer" w:date="2017-07-24T18:07:00Z">
        <w:r w:rsidR="000864D4">
          <w:rPr>
            <w:sz w:val="20"/>
            <w:lang w:val="en-US" w:eastAsia="ko-KR"/>
          </w:rPr>
          <w:t xml:space="preserve">and EstimatedThroughputInbound </w:t>
        </w:r>
      </w:ins>
      <w:r w:rsidRPr="00BE2E0B">
        <w:rPr>
          <w:sz w:val="20"/>
          <w:lang w:val="en-US" w:eastAsia="ko-KR"/>
        </w:rPr>
        <w:t>parameter</w:t>
      </w:r>
      <w:ins w:id="95" w:author="Matthew Fischer" w:date="2017-07-24T18:07:00Z">
        <w:r w:rsidR="000864D4">
          <w:rPr>
            <w:sz w:val="20"/>
            <w:lang w:val="en-US" w:eastAsia="ko-KR"/>
          </w:rPr>
          <w:t>s</w:t>
        </w:r>
      </w:ins>
      <w:r w:rsidRPr="00BE2E0B">
        <w:rPr>
          <w:sz w:val="20"/>
          <w:lang w:val="en-US" w:eastAsia="ko-KR"/>
        </w:rPr>
        <w:t xml:space="preserve"> of the MLME-ESTIMATED-THROUGHPUT.confirm primitive:</w:t>
      </w:r>
      <w:r w:rsidR="00782905" w:rsidRPr="00782905">
        <w:rPr>
          <w:b/>
          <w:color w:val="00B050"/>
        </w:rPr>
        <w:t>(#</w:t>
      </w:r>
      <w:r w:rsidR="00782905">
        <w:rPr>
          <w:b/>
          <w:color w:val="00B050"/>
        </w:rPr>
        <w:t>259</w:t>
      </w:r>
      <w:r w:rsidR="00782905" w:rsidRPr="00782905">
        <w:rPr>
          <w:b/>
          <w:color w:val="00B050"/>
        </w:rPr>
        <w:t>)</w:t>
      </w:r>
    </w:p>
    <w:p w:rsidR="00BE2E0B" w:rsidRPr="00BE2E0B" w:rsidRDefault="00BE2E0B" w:rsidP="00A568D0">
      <w:pPr>
        <w:autoSpaceDE w:val="0"/>
        <w:autoSpaceDN w:val="0"/>
        <w:adjustRightInd w:val="0"/>
        <w:rPr>
          <w:sz w:val="20"/>
        </w:rPr>
      </w:pPr>
      <w:r w:rsidRPr="00BE2E0B">
        <w:rPr>
          <w:rFonts w:eastAsia="TimesNewRomanPSMT"/>
          <w:sz w:val="20"/>
          <w:lang w:val="en-US" w:eastAsia="ko-KR"/>
        </w:rPr>
        <w:t xml:space="preserve">— </w:t>
      </w:r>
      <w:r>
        <w:rPr>
          <w:rFonts w:eastAsia="TimesNewRomanPSMT"/>
          <w:sz w:val="20"/>
          <w:lang w:val="en-US" w:eastAsia="ko-KR"/>
        </w:rPr>
        <w:t>R</w:t>
      </w:r>
      <w:r w:rsidRPr="00BE2E0B">
        <w:rPr>
          <w:rFonts w:eastAsia="TimesNewRomanPSMT"/>
          <w:sz w:val="20"/>
          <w:lang w:val="en-US" w:eastAsia="ko-KR"/>
        </w:rPr>
        <w:t>SSI measured during reception of Beacon or Probe Response frames transmitted by the STA that corresponds to the MAC entity with the MAC address equal to the PeerMACAddress in the MLMEESTIMATED-THROUGHPUT.request primitive to this STA</w:t>
      </w:r>
    </w:p>
    <w:p w:rsidR="00BE2E0B" w:rsidRPr="00BE2E0B" w:rsidRDefault="00BE2E0B" w:rsidP="00BE2E0B">
      <w:pPr>
        <w:autoSpaceDE w:val="0"/>
        <w:autoSpaceDN w:val="0"/>
        <w:adjustRightInd w:val="0"/>
        <w:rPr>
          <w:sz w:val="20"/>
        </w:rPr>
      </w:pPr>
      <w:r w:rsidRPr="00BE2E0B">
        <w:rPr>
          <w:rFonts w:eastAsia="TimesNewRomanPSMT"/>
          <w:sz w:val="20"/>
          <w:lang w:val="en-US" w:eastAsia="ko-KR"/>
        </w:rPr>
        <w:t>— Number of spatial streams that is expected to be supported on the link between this STA and the STA</w:t>
      </w:r>
    </w:p>
    <w:p w:rsidR="00BE2E0B" w:rsidRPr="00BE2E0B" w:rsidRDefault="00BE2E0B" w:rsidP="00BE2E0B">
      <w:pPr>
        <w:autoSpaceDE w:val="0"/>
        <w:autoSpaceDN w:val="0"/>
        <w:adjustRightInd w:val="0"/>
        <w:rPr>
          <w:sz w:val="20"/>
        </w:rPr>
      </w:pPr>
      <w:r w:rsidRPr="00BE2E0B">
        <w:rPr>
          <w:rFonts w:eastAsia="TimesNewRomanPSMT"/>
          <w:sz w:val="20"/>
          <w:lang w:val="en-US" w:eastAsia="ko-KR"/>
        </w:rPr>
        <w:t>— Channel bandwidth</w:t>
      </w:r>
    </w:p>
    <w:p w:rsidR="00BE2E0B" w:rsidRPr="00BE2E0B" w:rsidRDefault="00BE2E0B" w:rsidP="00BE2E0B">
      <w:pPr>
        <w:autoSpaceDE w:val="0"/>
        <w:autoSpaceDN w:val="0"/>
        <w:adjustRightInd w:val="0"/>
        <w:rPr>
          <w:sz w:val="20"/>
        </w:rPr>
      </w:pPr>
      <w:r w:rsidRPr="00BE2E0B">
        <w:rPr>
          <w:rFonts w:eastAsia="TimesNewRomanPSMT"/>
          <w:sz w:val="20"/>
          <w:lang w:val="en-US" w:eastAsia="ko-KR"/>
        </w:rPr>
        <w:t xml:space="preserve">— Estimated air </w:t>
      </w:r>
      <w:ins w:id="96" w:author="Matthew Fischer" w:date="2017-07-27T13:41:00Z">
        <w:r w:rsidR="004C3440">
          <w:rPr>
            <w:rFonts w:eastAsia="TimesNewRomanPSMT"/>
            <w:sz w:val="20"/>
            <w:lang w:val="en-US" w:eastAsia="ko-KR"/>
          </w:rPr>
          <w:t xml:space="preserve">time </w:t>
        </w:r>
      </w:ins>
      <w:r w:rsidRPr="00BE2E0B">
        <w:rPr>
          <w:rFonts w:eastAsia="TimesNewRomanPSMT"/>
          <w:sz w:val="20"/>
          <w:lang w:val="en-US" w:eastAsia="ko-KR"/>
        </w:rPr>
        <w:t>fraction</w:t>
      </w:r>
      <w:del w:id="97" w:author="Matthew Fischer" w:date="2017-07-27T13:41:00Z">
        <w:r w:rsidRPr="00BE2E0B" w:rsidDel="004C3440">
          <w:rPr>
            <w:rFonts w:eastAsia="TimesNewRomanPSMT"/>
            <w:sz w:val="20"/>
            <w:lang w:val="en-US" w:eastAsia="ko-KR"/>
          </w:rPr>
          <w:delText>al time</w:delText>
        </w:r>
      </w:del>
    </w:p>
    <w:p w:rsidR="00BE2E0B" w:rsidRDefault="00BE2E0B" w:rsidP="00BE2E0B">
      <w:pPr>
        <w:autoSpaceDE w:val="0"/>
        <w:autoSpaceDN w:val="0"/>
        <w:adjustRightInd w:val="0"/>
        <w:rPr>
          <w:rFonts w:eastAsia="TimesNewRomanPSMT"/>
          <w:sz w:val="20"/>
          <w:lang w:val="en-US" w:eastAsia="ko-KR"/>
        </w:rPr>
      </w:pPr>
      <w:r w:rsidRPr="00BE2E0B">
        <w:rPr>
          <w:rFonts w:eastAsia="TimesNewRomanPSMT"/>
          <w:sz w:val="20"/>
          <w:lang w:val="en-US" w:eastAsia="ko-KR"/>
        </w:rPr>
        <w:t>— Block ack window size</w:t>
      </w:r>
    </w:p>
    <w:p w:rsidR="00CA1FE0" w:rsidRDefault="00BE2E0B" w:rsidP="00A568D0">
      <w:pPr>
        <w:pStyle w:val="BodyText"/>
        <w:spacing w:before="240" w:after="0" w:line="240" w:lineRule="atLeast"/>
        <w:rPr>
          <w:ins w:id="98" w:author="Matthew Fischer" w:date="2017-07-24T18:19:00Z"/>
          <w:rFonts w:eastAsia="TimesNewRomanPSMT"/>
          <w:sz w:val="20"/>
          <w:lang w:val="en-US" w:eastAsia="ko-KR"/>
        </w:rPr>
      </w:pPr>
      <w:r w:rsidRPr="00A568D0">
        <w:rPr>
          <w:rFonts w:eastAsia="TimesNewRomanPSMT"/>
          <w:sz w:val="20"/>
          <w:lang w:val="en-US" w:eastAsia="ko-KR"/>
        </w:rPr>
        <w:t>If the MLME is incapable of determining a value for the EstimatedThroughputOutbound or</w:t>
      </w:r>
      <w:r w:rsidR="00A568D0" w:rsidRPr="00A568D0">
        <w:rPr>
          <w:rFonts w:eastAsia="TimesNewRomanPSMT"/>
          <w:sz w:val="20"/>
          <w:lang w:val="en-US" w:eastAsia="ko-KR"/>
        </w:rPr>
        <w:t xml:space="preserve"> </w:t>
      </w:r>
      <w:r w:rsidRPr="00A568D0">
        <w:rPr>
          <w:rFonts w:eastAsia="TimesNewRomanPSMT"/>
          <w:sz w:val="20"/>
          <w:lang w:val="en-US" w:eastAsia="ko-KR"/>
        </w:rPr>
        <w:t>EstimatedThroughputInbound parameter for any access category, then the MLME shall return a value of 0</w:t>
      </w:r>
      <w:r w:rsidR="00A568D0" w:rsidRPr="00A568D0">
        <w:rPr>
          <w:rFonts w:eastAsia="TimesNewRomanPSMT"/>
          <w:sz w:val="20"/>
          <w:lang w:val="en-US" w:eastAsia="ko-KR"/>
        </w:rPr>
        <w:t xml:space="preserve"> </w:t>
      </w:r>
      <w:r w:rsidRPr="00A568D0">
        <w:rPr>
          <w:rFonts w:eastAsia="TimesNewRomanPSMT"/>
          <w:sz w:val="20"/>
          <w:lang w:val="en-US" w:eastAsia="ko-KR"/>
        </w:rPr>
        <w:t>for the value of that parameter for that access category in the MLME-ESTIMATEDTHROUGHPUT.confirm primitive.</w:t>
      </w:r>
    </w:p>
    <w:p w:rsidR="00CA1FE0" w:rsidRDefault="00BE2E0B" w:rsidP="00A568D0">
      <w:pPr>
        <w:pStyle w:val="BodyText"/>
        <w:spacing w:before="240" w:after="0" w:line="240" w:lineRule="atLeast"/>
        <w:rPr>
          <w:ins w:id="99" w:author="Matthew Fischer" w:date="2017-07-24T18:20:00Z"/>
          <w:rFonts w:eastAsia="TimesNewRomanPSMT"/>
          <w:sz w:val="20"/>
          <w:lang w:val="en-US" w:eastAsia="ko-KR"/>
        </w:rPr>
      </w:pPr>
      <w:del w:id="100" w:author="Matthew Fischer" w:date="2017-07-24T18:19: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 AverageMSDUSizeOutbound parameter for an access category is</w:t>
      </w:r>
      <w:r w:rsidR="00A568D0" w:rsidRPr="00A568D0">
        <w:rPr>
          <w:rFonts w:eastAsia="TimesNewRomanPSMT"/>
          <w:sz w:val="20"/>
          <w:lang w:val="en-US" w:eastAsia="ko-KR"/>
        </w:rPr>
        <w:t xml:space="preserve"> </w:t>
      </w:r>
      <w:r w:rsidRPr="00A568D0">
        <w:rPr>
          <w:rFonts w:eastAsia="TimesNewRomanPSMT"/>
          <w:sz w:val="20"/>
          <w:lang w:val="en-US" w:eastAsia="ko-KR"/>
        </w:rPr>
        <w:t>equal to –1 in the MLME-ESTIMATED-THROUGHPUT.request primitive, the STA shall include a value of</w:t>
      </w:r>
      <w:r w:rsidR="00A568D0" w:rsidRPr="00A568D0">
        <w:rPr>
          <w:rFonts w:eastAsia="TimesNewRomanPSMT"/>
          <w:sz w:val="20"/>
          <w:lang w:val="en-US" w:eastAsia="ko-KR"/>
        </w:rPr>
        <w:t xml:space="preserve"> </w:t>
      </w:r>
      <w:r w:rsidRPr="00A568D0">
        <w:rPr>
          <w:rFonts w:eastAsia="TimesNewRomanPSMT"/>
          <w:sz w:val="20"/>
          <w:lang w:val="en-US" w:eastAsia="ko-KR"/>
        </w:rPr>
        <w:t>0 in the EstimatedThroughputOutbound parameter for the corresponding access category in the MLMEESTIMATED-THROUGHPUT.confirm primitive.</w:t>
      </w:r>
    </w:p>
    <w:p w:rsidR="00CA1FE0" w:rsidRDefault="00BE2E0B" w:rsidP="00A568D0">
      <w:pPr>
        <w:pStyle w:val="BodyText"/>
        <w:spacing w:before="240" w:after="0" w:line="240" w:lineRule="atLeast"/>
        <w:rPr>
          <w:ins w:id="101" w:author="Matthew Fischer" w:date="2017-07-24T18:20:00Z"/>
          <w:rFonts w:eastAsia="TimesNewRomanPSMT"/>
          <w:sz w:val="20"/>
          <w:lang w:val="en-US" w:eastAsia="ko-KR"/>
        </w:rPr>
      </w:pPr>
      <w:del w:id="102"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 AverageMSDUSizeOutbound parameter for an</w:t>
      </w:r>
      <w:r w:rsidR="00A568D0" w:rsidRPr="00A568D0">
        <w:rPr>
          <w:rFonts w:eastAsia="TimesNewRomanPSMT"/>
          <w:sz w:val="20"/>
          <w:lang w:val="en-US" w:eastAsia="ko-KR"/>
        </w:rPr>
        <w:t xml:space="preserve"> </w:t>
      </w:r>
      <w:r w:rsidRPr="00A568D0">
        <w:rPr>
          <w:rFonts w:eastAsia="TimesNewRomanPSMT"/>
          <w:sz w:val="20"/>
          <w:lang w:val="en-US" w:eastAsia="ko-KR"/>
        </w:rPr>
        <w:t>access category is equal to 0 in the MLME-ESTIMATED-THROUGHPUT.request primitive, the STA may</w:t>
      </w:r>
      <w:r w:rsidR="00A568D0" w:rsidRPr="00A568D0">
        <w:rPr>
          <w:rFonts w:eastAsia="TimesNewRomanPSMT"/>
          <w:sz w:val="20"/>
          <w:lang w:val="en-US" w:eastAsia="ko-KR"/>
        </w:rPr>
        <w:t xml:space="preserve"> </w:t>
      </w:r>
      <w:r w:rsidRPr="00A568D0">
        <w:rPr>
          <w:rFonts w:eastAsia="TimesNewRomanPSMT"/>
          <w:sz w:val="20"/>
          <w:lang w:val="en-US" w:eastAsia="ko-KR"/>
        </w:rPr>
        <w:t>use any value for the average MSDU size used in calculating the estimated throughput to be included in the</w:t>
      </w:r>
      <w:r w:rsidR="00A568D0" w:rsidRPr="00A568D0">
        <w:rPr>
          <w:rFonts w:eastAsia="TimesNewRomanPSMT"/>
          <w:sz w:val="20"/>
          <w:lang w:val="en-US" w:eastAsia="ko-KR"/>
        </w:rPr>
        <w:t xml:space="preserve"> </w:t>
      </w:r>
      <w:r w:rsidRPr="00A568D0">
        <w:rPr>
          <w:rFonts w:eastAsia="TimesNewRomanPSMT"/>
          <w:sz w:val="20"/>
          <w:lang w:val="en-US" w:eastAsia="ko-KR"/>
        </w:rPr>
        <w:t>corresponding access category in the EstimatedThroughputOutbound parameter of the MLMEESTIMATED-THROUGHPUT.confirm primitive, but should use a value of 1500 octets.</w:t>
      </w:r>
    </w:p>
    <w:p w:rsidR="00CA1FE0" w:rsidRDefault="00BE2E0B" w:rsidP="00A568D0">
      <w:pPr>
        <w:pStyle w:val="BodyText"/>
        <w:spacing w:before="240" w:after="0" w:line="240" w:lineRule="atLeast"/>
        <w:rPr>
          <w:ins w:id="103" w:author="Matthew Fischer" w:date="2017-07-24T18:20:00Z"/>
          <w:rFonts w:eastAsia="TimesNewRomanPSMT"/>
          <w:sz w:val="20"/>
          <w:lang w:val="en-US" w:eastAsia="ko-KR"/>
        </w:rPr>
      </w:pPr>
      <w:del w:id="104" w:author="Matthew Fischer" w:date="2017-07-24T18:20:00Z">
        <w:r w:rsidRPr="00A568D0" w:rsidDel="00CA1FE0">
          <w:rPr>
            <w:rFonts w:eastAsia="TimesNewRomanPSMT"/>
            <w:sz w:val="20"/>
            <w:lang w:val="en-US" w:eastAsia="ko-KR"/>
          </w:rPr>
          <w:lastRenderedPageBreak/>
          <w:delText xml:space="preserve"> </w:delText>
        </w:r>
      </w:del>
      <w:r w:rsidRPr="00A568D0">
        <w:rPr>
          <w:rFonts w:eastAsia="TimesNewRomanPSMT"/>
          <w:sz w:val="20"/>
          <w:lang w:val="en-US" w:eastAsia="ko-KR"/>
        </w:rPr>
        <w:t>If the</w:t>
      </w:r>
      <w:r w:rsidR="00A568D0" w:rsidRPr="00A568D0">
        <w:rPr>
          <w:rFonts w:eastAsia="TimesNewRomanPSMT"/>
          <w:sz w:val="20"/>
          <w:lang w:val="en-US" w:eastAsia="ko-KR"/>
        </w:rPr>
        <w:t xml:space="preserve"> </w:t>
      </w:r>
      <w:r w:rsidRPr="00A568D0">
        <w:rPr>
          <w:rFonts w:eastAsia="TimesNewRomanPSMT"/>
          <w:sz w:val="20"/>
          <w:lang w:val="en-US" w:eastAsia="ko-KR"/>
        </w:rPr>
        <w:t>AverageMSDUSizeInbound parameter for an access category is equal to –1 in the MLME-ESTIMATEDTHROUGHPUT.request primitive, the STA shall include a value of 0 in the EstimatedThroughputInbound</w:t>
      </w:r>
      <w:r w:rsidR="00A568D0" w:rsidRPr="00A568D0">
        <w:rPr>
          <w:rFonts w:eastAsia="TimesNewRomanPSMT"/>
          <w:sz w:val="20"/>
          <w:lang w:val="en-US" w:eastAsia="ko-KR"/>
        </w:rPr>
        <w:t xml:space="preserve"> </w:t>
      </w:r>
      <w:r w:rsidRPr="00A568D0">
        <w:rPr>
          <w:rFonts w:eastAsia="TimesNewRomanPSMT"/>
          <w:sz w:val="20"/>
          <w:lang w:val="en-US" w:eastAsia="ko-KR"/>
        </w:rPr>
        <w:t>parameter for the corresponding access category in the MLME-ESTIMATED-THROUGHPUT.confirm</w:t>
      </w:r>
      <w:r w:rsidR="00A568D0" w:rsidRPr="00A568D0">
        <w:rPr>
          <w:rFonts w:eastAsia="TimesNewRomanPSMT"/>
          <w:sz w:val="20"/>
          <w:lang w:val="en-US" w:eastAsia="ko-KR"/>
        </w:rPr>
        <w:t xml:space="preserve"> </w:t>
      </w:r>
      <w:r w:rsidRPr="00A568D0">
        <w:rPr>
          <w:rFonts w:eastAsia="TimesNewRomanPSMT"/>
          <w:sz w:val="20"/>
          <w:lang w:val="en-US" w:eastAsia="ko-KR"/>
        </w:rPr>
        <w:t>primitive.</w:t>
      </w:r>
    </w:p>
    <w:p w:rsidR="00A568D0" w:rsidRPr="00A568D0" w:rsidRDefault="00BE2E0B" w:rsidP="00A568D0">
      <w:pPr>
        <w:pStyle w:val="BodyText"/>
        <w:spacing w:before="240" w:after="0" w:line="240" w:lineRule="atLeast"/>
        <w:rPr>
          <w:sz w:val="20"/>
        </w:rPr>
      </w:pPr>
      <w:del w:id="105"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 AverageMSDUSizeInbound parameter for an access category is equal to 0 in the MLMEESTIMATED-THROUGHPUT.request primitive, the STA may use any value for the average MSDU size</w:t>
      </w:r>
      <w:r w:rsidR="00A568D0" w:rsidRPr="00A568D0">
        <w:rPr>
          <w:rFonts w:eastAsia="TimesNewRomanPSMT"/>
          <w:sz w:val="20"/>
          <w:lang w:val="en-US" w:eastAsia="ko-KR"/>
        </w:rPr>
        <w:t xml:space="preserve"> </w:t>
      </w:r>
      <w:r w:rsidRPr="00A568D0">
        <w:rPr>
          <w:rFonts w:eastAsia="TimesNewRomanPSMT"/>
          <w:sz w:val="20"/>
          <w:lang w:val="en-US" w:eastAsia="ko-KR"/>
        </w:rPr>
        <w:t>used in calculating the estimated throughput to be included in the corresponding access category in the</w:t>
      </w:r>
      <w:r w:rsidR="00A568D0" w:rsidRPr="00A568D0">
        <w:rPr>
          <w:rFonts w:eastAsia="TimesNewRomanPSMT"/>
          <w:sz w:val="20"/>
          <w:lang w:val="en-US" w:eastAsia="ko-KR"/>
        </w:rPr>
        <w:t xml:space="preserve"> </w:t>
      </w:r>
      <w:r w:rsidRPr="00A568D0">
        <w:rPr>
          <w:rFonts w:eastAsia="TimesNewRomanPSMT"/>
          <w:sz w:val="20"/>
          <w:lang w:val="en-US" w:eastAsia="ko-KR"/>
        </w:rPr>
        <w:t>EstimatedThroughputInbound parameter of the MLME-ESTIMATED-THROUGHPUT.confirm primitive, but should use a value of 1500 octets.</w:t>
      </w:r>
      <w:r w:rsidR="00CA1FE0" w:rsidRPr="00DB2C1A">
        <w:rPr>
          <w:b/>
          <w:color w:val="00B050"/>
          <w:sz w:val="20"/>
        </w:rPr>
        <w:t>(#55)</w:t>
      </w:r>
    </w:p>
    <w:p w:rsidR="00A568D0" w:rsidRP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STA should determine a value for EstimatedThroughputOutbound </w:t>
      </w:r>
      <w:ins w:id="106" w:author="Matthew Fischer" w:date="2017-07-24T18:10:00Z">
        <w:r w:rsidR="00475BC2">
          <w:rPr>
            <w:rFonts w:eastAsia="TimesNewRomanPSMT"/>
            <w:sz w:val="20"/>
            <w:lang w:val="en-US" w:eastAsia="ko-KR"/>
          </w:rPr>
          <w:t xml:space="preserve">and EstimatedThroughputInbound </w:t>
        </w:r>
      </w:ins>
      <w:r w:rsidRPr="00A568D0">
        <w:rPr>
          <w:rFonts w:eastAsia="TimesNewRomanPSMT"/>
          <w:sz w:val="20"/>
          <w:lang w:val="en-US" w:eastAsia="ko-KR"/>
        </w:rPr>
        <w:t>for each AC of a current or potential link with a STA using the equation found in R.7.</w:t>
      </w:r>
      <w:r w:rsidR="003A0886" w:rsidRPr="00DB2C1A">
        <w:rPr>
          <w:b/>
          <w:color w:val="00B050"/>
          <w:sz w:val="20"/>
        </w:rPr>
        <w:t>(#259)</w:t>
      </w:r>
    </w:p>
    <w:p w:rsidR="00A568D0" w:rsidRDefault="00BE2E0B" w:rsidP="00A568D0">
      <w:pPr>
        <w:pStyle w:val="BodyText"/>
        <w:spacing w:before="240" w:after="0" w:line="240" w:lineRule="atLeast"/>
        <w:rPr>
          <w:sz w:val="20"/>
        </w:rPr>
      </w:pPr>
      <w:r w:rsidRPr="00A568D0">
        <w:rPr>
          <w:rFonts w:eastAsia="TimesNewRomanPSMT"/>
          <w:sz w:val="20"/>
          <w:lang w:val="en-US" w:eastAsia="ko-KR"/>
        </w:rPr>
        <w:t>An ESP STA or a mesh STA may include a Request element that includes the element ID of the Estimated Service Parameters element in transmitted Probe Requests.</w:t>
      </w:r>
    </w:p>
    <w:p w:rsidR="00A568D0" w:rsidRPr="00A568D0" w:rsidRDefault="00A568D0" w:rsidP="00A568D0">
      <w:pPr>
        <w:pStyle w:val="BodyText"/>
        <w:spacing w:before="240" w:after="0" w:line="240" w:lineRule="atLeast"/>
        <w:rPr>
          <w:sz w:val="20"/>
        </w:rPr>
      </w:pPr>
      <w:r w:rsidRPr="00A568D0">
        <w:rPr>
          <w:rFonts w:eastAsia="TimesNewRomanPSMT"/>
          <w:sz w:val="20"/>
          <w:lang w:val="en-US" w:eastAsia="ko-KR"/>
        </w:rPr>
        <w:t>An ESP STA that is an AP or a mesh STA shall include the Estimated Service Parameters element within Probe Response frames transmitted in response to a Probe Request frame that included a Request element that includes the element ID of the Estimated Service Parameters element. An ESP STA that is not an AP may include the Estimated Service Parameters element within Probe Response frames transmitted in response to a Probe Request frame that included a Request element that includes the element ID of the Estimated Service Parameters element. An ESP STA may include the Estimated Service Parameters element within Probe Response frames transmitted in response to a Probe Request frame that did not include a Request element, or included a Request element that did not include the element ID of the Estimated Service Parameters element.</w:t>
      </w:r>
    </w:p>
    <w:p w:rsidR="0063423C" w:rsidRDefault="00A568D0" w:rsidP="0063423C">
      <w:pPr>
        <w:pStyle w:val="BodyText"/>
        <w:spacing w:before="240" w:after="0" w:line="240" w:lineRule="atLeast"/>
        <w:rPr>
          <w:rFonts w:eastAsia="TimesNewRomanPSMT"/>
          <w:sz w:val="20"/>
          <w:lang w:val="en-US" w:eastAsia="ko-KR"/>
        </w:rPr>
      </w:pPr>
      <w:r w:rsidRPr="00A568D0">
        <w:rPr>
          <w:rFonts w:eastAsia="TimesNewRomanPSMT"/>
          <w:sz w:val="20"/>
          <w:lang w:val="en-US" w:eastAsia="ko-KR"/>
        </w:rPr>
        <w:t>An ESP STA that is an AP or a mesh STA shall include the Estimated Service Parameters element within Beacon frames. An ESP STA that is not an AP may include the Estimated Service Parameters element within Beacon frames.</w:t>
      </w:r>
    </w:p>
    <w:p w:rsidR="00394907" w:rsidRDefault="00394907" w:rsidP="0063423C">
      <w:pPr>
        <w:pStyle w:val="BodyText"/>
        <w:spacing w:before="240" w:after="0" w:line="240" w:lineRule="atLeast"/>
        <w:rPr>
          <w:rFonts w:ascii="Arial-BoldMT" w:hAnsi="Arial-BoldMT" w:cs="Arial-BoldMT"/>
          <w:b/>
          <w:bCs/>
          <w:szCs w:val="22"/>
          <w:lang w:val="en-US" w:eastAsia="ko-KR"/>
        </w:rPr>
      </w:pPr>
    </w:p>
    <w:p w:rsidR="0063423C" w:rsidRDefault="0063423C" w:rsidP="0063423C">
      <w:pPr>
        <w:autoSpaceDE w:val="0"/>
        <w:autoSpaceDN w:val="0"/>
        <w:adjustRightInd w:val="0"/>
        <w:rPr>
          <w:rFonts w:ascii="Arial-BoldMT" w:hAnsi="Arial-BoldMT" w:cs="Arial-BoldMT"/>
          <w:b/>
          <w:bCs/>
          <w:sz w:val="22"/>
          <w:szCs w:val="22"/>
          <w:lang w:val="en-US" w:eastAsia="ko-KR"/>
        </w:rPr>
      </w:pPr>
    </w:p>
    <w:p w:rsidR="0063423C" w:rsidRDefault="0063423C" w:rsidP="0063423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R.7 Calculating Estimated Throughput</w:t>
      </w:r>
    </w:p>
    <w:p w:rsidR="0063423C" w:rsidRDefault="0063423C" w:rsidP="0063423C">
      <w:pPr>
        <w:pStyle w:val="BodyText"/>
        <w:spacing w:before="240" w:after="0" w:line="240" w:lineRule="atLeast"/>
        <w:rPr>
          <w:rFonts w:eastAsia="TimesNewRomanPSMT"/>
          <w:sz w:val="20"/>
          <w:lang w:val="en-US" w:eastAsia="ko-KR"/>
        </w:rPr>
      </w:pPr>
    </w:p>
    <w:p w:rsidR="004C3440" w:rsidRDefault="004C3440" w:rsidP="004C3440">
      <w:pPr>
        <w:rPr>
          <w:b/>
          <w:i/>
          <w:sz w:val="22"/>
          <w:highlight w:val="yellow"/>
        </w:rPr>
      </w:pPr>
      <w:r>
        <w:rPr>
          <w:b/>
          <w:i/>
          <w:sz w:val="22"/>
          <w:highlight w:val="yellow"/>
        </w:rPr>
        <w:t xml:space="preserve">TGmd editor: in equation (R-1), modify the first </w:t>
      </w:r>
      <w:r w:rsidR="00E904A3">
        <w:rPr>
          <w:b/>
          <w:i/>
          <w:sz w:val="22"/>
          <w:highlight w:val="yellow"/>
        </w:rPr>
        <w:t>term</w:t>
      </w:r>
      <w:r>
        <w:rPr>
          <w:b/>
          <w:i/>
          <w:sz w:val="22"/>
          <w:highlight w:val="yellow"/>
        </w:rPr>
        <w:t xml:space="preserve"> of the RHS “EST</w:t>
      </w:r>
      <w:r w:rsidRPr="004C3440">
        <w:rPr>
          <w:b/>
          <w:i/>
          <w:sz w:val="22"/>
          <w:highlight w:val="yellow"/>
          <w:vertAlign w:val="subscript"/>
        </w:rPr>
        <w:t>AirtimeFraction</w:t>
      </w:r>
      <w:r>
        <w:rPr>
          <w:b/>
          <w:i/>
          <w:sz w:val="22"/>
          <w:highlight w:val="yellow"/>
        </w:rPr>
        <w:t>” by changing it to “EST</w:t>
      </w:r>
      <w:r w:rsidRPr="004C3440">
        <w:rPr>
          <w:b/>
          <w:i/>
          <w:sz w:val="22"/>
          <w:highlight w:val="yellow"/>
          <w:vertAlign w:val="subscript"/>
        </w:rPr>
        <w:t>AirtimeFractionDir</w:t>
      </w:r>
      <w:r>
        <w:rPr>
          <w:b/>
          <w:i/>
          <w:sz w:val="22"/>
          <w:highlight w:val="yellow"/>
        </w:rPr>
        <w:t>”</w:t>
      </w:r>
      <w:r w:rsidR="00367F38" w:rsidRPr="00367F38">
        <w:rPr>
          <w:b/>
          <w:color w:val="00B050"/>
          <w:sz w:val="20"/>
        </w:rPr>
        <w:t xml:space="preserve"> </w:t>
      </w:r>
      <w:r w:rsidR="00367F38">
        <w:rPr>
          <w:b/>
          <w:color w:val="00B050"/>
          <w:sz w:val="20"/>
        </w:rPr>
        <w:t>(#217</w:t>
      </w:r>
      <w:r w:rsidR="00367F38" w:rsidRPr="00DB2C1A">
        <w:rPr>
          <w:b/>
          <w:color w:val="00B050"/>
          <w:sz w:val="20"/>
        </w:rPr>
        <w:t>)</w:t>
      </w:r>
    </w:p>
    <w:p w:rsidR="004C3440" w:rsidRDefault="004C3440" w:rsidP="004C3440">
      <w:pPr>
        <w:rPr>
          <w:b/>
          <w:i/>
          <w:sz w:val="22"/>
          <w:highlight w:val="yellow"/>
        </w:rPr>
      </w:pPr>
    </w:p>
    <w:p w:rsidR="00367F38" w:rsidRDefault="00367F38" w:rsidP="004C3440">
      <w:pPr>
        <w:rPr>
          <w:b/>
          <w:i/>
          <w:sz w:val="22"/>
          <w:highlight w:val="yellow"/>
        </w:rPr>
      </w:pPr>
      <w:r>
        <w:rPr>
          <w:b/>
          <w:i/>
          <w:sz w:val="22"/>
          <w:highlight w:val="yellow"/>
        </w:rPr>
        <w:t>TGmd editor: in equation (R-1), modify the denominator of the RHS, changing it from PPDU</w:t>
      </w:r>
      <w:r w:rsidRPr="00367F38">
        <w:rPr>
          <w:b/>
          <w:i/>
          <w:sz w:val="22"/>
          <w:highlight w:val="yellow"/>
          <w:vertAlign w:val="subscript"/>
        </w:rPr>
        <w:t>Dur</w:t>
      </w:r>
      <w:r>
        <w:rPr>
          <w:b/>
          <w:i/>
          <w:sz w:val="22"/>
          <w:highlight w:val="yellow"/>
        </w:rPr>
        <w:t xml:space="preserve"> to DPDUR</w:t>
      </w:r>
      <w:r>
        <w:rPr>
          <w:b/>
          <w:color w:val="00B050"/>
          <w:sz w:val="20"/>
        </w:rPr>
        <w:t>(#215</w:t>
      </w:r>
      <w:r w:rsidRPr="00DB2C1A">
        <w:rPr>
          <w:b/>
          <w:color w:val="00B050"/>
          <w:sz w:val="20"/>
        </w:rPr>
        <w:t>)</w:t>
      </w:r>
    </w:p>
    <w:p w:rsidR="00367F38" w:rsidRDefault="00367F38" w:rsidP="004C3440">
      <w:pPr>
        <w:rPr>
          <w:b/>
          <w:i/>
          <w:sz w:val="22"/>
          <w:highlight w:val="yellow"/>
        </w:rPr>
      </w:pPr>
    </w:p>
    <w:p w:rsidR="00367F38" w:rsidRDefault="00367F38" w:rsidP="004C3440">
      <w:pPr>
        <w:rPr>
          <w:b/>
          <w:i/>
          <w:sz w:val="22"/>
          <w:highlight w:val="yellow"/>
        </w:rPr>
      </w:pPr>
      <w:r>
        <w:rPr>
          <w:b/>
          <w:i/>
          <w:sz w:val="22"/>
          <w:highlight w:val="yellow"/>
        </w:rPr>
        <w:t>TGmd editor: remove the definition for PPDU</w:t>
      </w:r>
      <w:r w:rsidRPr="00367F38">
        <w:rPr>
          <w:b/>
          <w:i/>
          <w:sz w:val="22"/>
          <w:highlight w:val="yellow"/>
          <w:vertAlign w:val="subscript"/>
        </w:rPr>
        <w:t>Dur</w:t>
      </w:r>
      <w:r w:rsidR="00FB38D8">
        <w:rPr>
          <w:b/>
          <w:i/>
          <w:sz w:val="22"/>
          <w:highlight w:val="yellow"/>
        </w:rPr>
        <w:t xml:space="preserve"> which is a few lines below equation (R-1) a</w:t>
      </w:r>
      <w:r>
        <w:rPr>
          <w:b/>
          <w:i/>
          <w:sz w:val="22"/>
          <w:highlight w:val="yellow"/>
        </w:rPr>
        <w:t>nd move the definition of DPDUR (which is located approximately 25 lines below</w:t>
      </w:r>
      <w:r w:rsidR="00FB38D8">
        <w:rPr>
          <w:b/>
          <w:i/>
          <w:sz w:val="22"/>
          <w:highlight w:val="yellow"/>
        </w:rPr>
        <w:t xml:space="preserve"> that</w:t>
      </w:r>
      <w:r>
        <w:rPr>
          <w:b/>
          <w:i/>
          <w:sz w:val="22"/>
          <w:highlight w:val="yellow"/>
        </w:rPr>
        <w:t>) to the location formerly occupied by the definition of PPDU</w:t>
      </w:r>
      <w:r w:rsidRPr="00367F38">
        <w:rPr>
          <w:b/>
          <w:i/>
          <w:sz w:val="22"/>
          <w:highlight w:val="yellow"/>
          <w:vertAlign w:val="subscript"/>
        </w:rPr>
        <w:t>Dur</w:t>
      </w:r>
      <w:r>
        <w:rPr>
          <w:b/>
          <w:color w:val="00B050"/>
          <w:sz w:val="20"/>
        </w:rPr>
        <w:t>(#215</w:t>
      </w:r>
      <w:r w:rsidRPr="00DB2C1A">
        <w:rPr>
          <w:b/>
          <w:color w:val="00B050"/>
          <w:sz w:val="20"/>
        </w:rPr>
        <w:t>)</w:t>
      </w:r>
    </w:p>
    <w:p w:rsidR="00367F38" w:rsidRDefault="00367F38" w:rsidP="004C3440">
      <w:pPr>
        <w:rPr>
          <w:b/>
          <w:i/>
          <w:sz w:val="22"/>
          <w:highlight w:val="yellow"/>
        </w:rPr>
      </w:pPr>
    </w:p>
    <w:p w:rsidR="004C3440" w:rsidRDefault="004C3440" w:rsidP="004C3440">
      <w:pPr>
        <w:rPr>
          <w:b/>
          <w:i/>
          <w:sz w:val="22"/>
          <w:highlight w:val="yellow"/>
        </w:rPr>
      </w:pPr>
      <w:r>
        <w:rPr>
          <w:b/>
          <w:i/>
          <w:sz w:val="22"/>
          <w:highlight w:val="yellow"/>
        </w:rPr>
        <w:t xml:space="preserve">TGmd editor: in the </w:t>
      </w:r>
      <w:r w:rsidR="00E904A3">
        <w:rPr>
          <w:b/>
          <w:i/>
          <w:sz w:val="22"/>
          <w:highlight w:val="yellow"/>
        </w:rPr>
        <w:t xml:space="preserve">definition </w:t>
      </w:r>
      <w:r>
        <w:rPr>
          <w:b/>
          <w:i/>
          <w:sz w:val="22"/>
          <w:highlight w:val="yellow"/>
        </w:rPr>
        <w:t>for EST</w:t>
      </w:r>
      <w:r w:rsidRPr="004C3440">
        <w:rPr>
          <w:b/>
          <w:i/>
          <w:sz w:val="22"/>
          <w:highlight w:val="yellow"/>
          <w:vertAlign w:val="subscript"/>
        </w:rPr>
        <w:t>AirtimeFraction</w:t>
      </w:r>
      <w:r>
        <w:rPr>
          <w:b/>
          <w:i/>
          <w:sz w:val="22"/>
          <w:highlight w:val="yellow"/>
        </w:rPr>
        <w:t>, change the description as follows:</w:t>
      </w:r>
    </w:p>
    <w:p w:rsidR="004C3440" w:rsidRPr="00CD2EC1" w:rsidRDefault="004C3440" w:rsidP="004C3440">
      <w:pPr>
        <w:pStyle w:val="BodyText"/>
        <w:spacing w:before="240" w:after="0" w:line="240" w:lineRule="atLeast"/>
        <w:rPr>
          <w:rFonts w:eastAsia="TimesNewRomanPSMT"/>
          <w:sz w:val="20"/>
          <w:lang w:val="en-US" w:eastAsia="ko-KR"/>
        </w:rPr>
      </w:pPr>
      <w:r w:rsidRPr="004C3440">
        <w:rPr>
          <w:b/>
          <w:i/>
        </w:rPr>
        <w:t>EST</w:t>
      </w:r>
      <w:r w:rsidRPr="004C3440">
        <w:rPr>
          <w:b/>
          <w:i/>
          <w:vertAlign w:val="subscript"/>
        </w:rPr>
        <w:t>AirtimeFraction</w:t>
      </w:r>
      <w:ins w:id="107" w:author="Matthew Fischer" w:date="2017-07-27T13:46:00Z">
        <w:r>
          <w:rPr>
            <w:b/>
            <w:i/>
            <w:vertAlign w:val="subscript"/>
          </w:rPr>
          <w:t>Dir</w:t>
        </w:r>
      </w:ins>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 xml:space="preserve">is dimensionless. It is the estimated portion of airtime that is available for </w:t>
      </w:r>
      <w:ins w:id="108" w:author="Matthew Fischer" w:date="2017-07-27T13:48:00Z">
        <w:r>
          <w:rPr>
            <w:rFonts w:eastAsia="TimesNewRomanPSMT"/>
            <w:sz w:val="20"/>
            <w:lang w:val="en-US" w:eastAsia="ko-KR"/>
          </w:rPr>
          <w:t xml:space="preserve">inbound </w:t>
        </w:r>
      </w:ins>
      <w:ins w:id="109" w:author="Matthew Fischer" w:date="2017-07-28T16:40:00Z">
        <w:r w:rsidR="00C876F7">
          <w:rPr>
            <w:rFonts w:eastAsia="TimesNewRomanPSMT"/>
            <w:sz w:val="20"/>
            <w:lang w:val="en-US" w:eastAsia="ko-KR"/>
          </w:rPr>
          <w:t>or</w:t>
        </w:r>
      </w:ins>
      <w:ins w:id="110" w:author="Matthew Fischer" w:date="2017-07-27T13:48:00Z">
        <w:r>
          <w:rPr>
            <w:rFonts w:eastAsia="TimesNewRomanPSMT"/>
            <w:sz w:val="20"/>
            <w:lang w:val="en-US" w:eastAsia="ko-KR"/>
          </w:rPr>
          <w:t xml:space="preserve"> </w:t>
        </w:r>
      </w:ins>
      <w:r>
        <w:rPr>
          <w:rFonts w:eastAsia="TimesNewRomanPSMT"/>
          <w:sz w:val="20"/>
          <w:lang w:val="en-US" w:eastAsia="ko-KR"/>
        </w:rPr>
        <w:t>outbound transmissions for this link</w:t>
      </w:r>
      <w:ins w:id="111" w:author="Matthew Fischer" w:date="2017-07-27T13:48:00Z">
        <w:r>
          <w:rPr>
            <w:rFonts w:eastAsia="TimesNewRomanPSMT"/>
            <w:sz w:val="20"/>
            <w:lang w:val="en-US" w:eastAsia="ko-KR"/>
          </w:rPr>
          <w:t xml:space="preserve"> when calc</w:t>
        </w:r>
      </w:ins>
      <w:ins w:id="112" w:author="Matthew Fischer" w:date="2017-08-03T16:58:00Z">
        <w:r w:rsidR="00266CD5">
          <w:rPr>
            <w:rFonts w:eastAsia="TimesNewRomanPSMT"/>
            <w:sz w:val="20"/>
            <w:lang w:val="en-US" w:eastAsia="ko-KR"/>
          </w:rPr>
          <w:t>ula</w:t>
        </w:r>
      </w:ins>
      <w:ins w:id="113" w:author="Matthew Fischer" w:date="2017-07-27T13:48:00Z">
        <w:r>
          <w:rPr>
            <w:rFonts w:eastAsia="TimesNewRomanPSMT"/>
            <w:sz w:val="20"/>
            <w:lang w:val="en-US" w:eastAsia="ko-KR"/>
          </w:rPr>
          <w:t>ting EstimatedThroughput for inbound and outbound directions, respectively. The value of this parameter is based on the</w:t>
        </w:r>
      </w:ins>
      <w:ins w:id="114" w:author="Matthew Fischer" w:date="2017-07-27T13:49:00Z">
        <w:r>
          <w:rPr>
            <w:rFonts w:eastAsia="TimesNewRomanPSMT"/>
            <w:sz w:val="20"/>
            <w:lang w:val="en-US" w:eastAsia="ko-KR"/>
          </w:rPr>
          <w:t xml:space="preserve"> value of the</w:t>
        </w:r>
      </w:ins>
      <w:ins w:id="115" w:author="Matthew Fischer" w:date="2017-07-27T13:48:00Z">
        <w:r>
          <w:rPr>
            <w:rFonts w:eastAsia="TimesNewRomanPSMT"/>
            <w:sz w:val="20"/>
            <w:lang w:val="en-US" w:eastAsia="ko-KR"/>
          </w:rPr>
          <w:t xml:space="preserve"> Estimated </w:t>
        </w:r>
      </w:ins>
      <w:ins w:id="116" w:author="Matthew Fischer" w:date="2017-08-02T15:05:00Z">
        <w:r w:rsidR="0088430B">
          <w:rPr>
            <w:rFonts w:eastAsia="TimesNewRomanPSMT"/>
            <w:sz w:val="20"/>
            <w:lang w:val="en-US" w:eastAsia="ko-KR"/>
          </w:rPr>
          <w:t xml:space="preserve">Inbound </w:t>
        </w:r>
      </w:ins>
      <w:ins w:id="117" w:author="Matthew Fischer" w:date="2017-07-27T13:48:00Z">
        <w:r>
          <w:rPr>
            <w:rFonts w:eastAsia="TimesNewRomanPSMT"/>
            <w:sz w:val="20"/>
            <w:lang w:val="en-US" w:eastAsia="ko-KR"/>
          </w:rPr>
          <w:t xml:space="preserve">Air Time Fraction </w:t>
        </w:r>
      </w:ins>
      <w:ins w:id="118" w:author="Matthew Fischer" w:date="2017-08-02T15:05:00Z">
        <w:r w:rsidR="0088430B">
          <w:rPr>
            <w:rFonts w:eastAsia="TimesNewRomanPSMT"/>
            <w:sz w:val="20"/>
            <w:lang w:val="en-US" w:eastAsia="ko-KR"/>
          </w:rPr>
          <w:t xml:space="preserve">or Estimated Outbound Air Time Fraction subfield, respectively, </w:t>
        </w:r>
      </w:ins>
      <w:ins w:id="119" w:author="Matthew Fischer" w:date="2017-07-27T13:49:00Z">
        <w:r>
          <w:rPr>
            <w:rFonts w:eastAsia="TimesNewRomanPSMT"/>
            <w:sz w:val="20"/>
            <w:lang w:val="en-US" w:eastAsia="ko-KR"/>
          </w:rPr>
          <w:t>of</w:t>
        </w:r>
      </w:ins>
      <w:del w:id="120" w:author="Matthew Fischer" w:date="2017-07-27T13:49:00Z">
        <w:r w:rsidDel="004C3440">
          <w:rPr>
            <w:rFonts w:eastAsia="TimesNewRomanPSMT"/>
            <w:sz w:val="20"/>
            <w:lang w:val="en-US" w:eastAsia="ko-KR"/>
          </w:rPr>
          <w:delText xml:space="preserve"> as indicated in</w:delText>
        </w:r>
      </w:del>
      <w:r>
        <w:rPr>
          <w:rFonts w:eastAsia="TimesNewRomanPSMT"/>
          <w:sz w:val="20"/>
          <w:lang w:val="en-US" w:eastAsia="ko-KR"/>
        </w:rPr>
        <w:t xml:space="preserve"> the Estimated Service Parameters element received from the STA with the MAC address that matches the PeerMacAddress in the MLME-ESTIMATED-THROUGHPUT.request primitive</w:t>
      </w:r>
      <w:ins w:id="121" w:author="Matthew Fischer" w:date="2017-07-27T13:49:00Z">
        <w:r>
          <w:rPr>
            <w:rFonts w:eastAsia="TimesNewRomanPSMT"/>
            <w:sz w:val="20"/>
            <w:lang w:val="en-US" w:eastAsia="ko-KR"/>
          </w:rPr>
          <w:t xml:space="preserve">, using a method that is beyond </w:t>
        </w:r>
      </w:ins>
      <w:ins w:id="122" w:author="Matthew Fischer" w:date="2017-07-27T13:50:00Z">
        <w:r>
          <w:rPr>
            <w:rFonts w:eastAsia="TimesNewRomanPSMT"/>
            <w:sz w:val="20"/>
            <w:lang w:val="en-US" w:eastAsia="ko-KR"/>
          </w:rPr>
          <w:t>the</w:t>
        </w:r>
      </w:ins>
      <w:ins w:id="123" w:author="Matthew Fischer" w:date="2017-07-27T13:49:00Z">
        <w:r>
          <w:rPr>
            <w:rFonts w:eastAsia="TimesNewRomanPSMT"/>
            <w:sz w:val="20"/>
            <w:lang w:val="en-US" w:eastAsia="ko-KR"/>
          </w:rPr>
          <w:t xml:space="preserve"> </w:t>
        </w:r>
      </w:ins>
      <w:ins w:id="124" w:author="Matthew Fischer" w:date="2017-07-27T13:50:00Z">
        <w:r>
          <w:rPr>
            <w:rFonts w:eastAsia="TimesNewRomanPSMT"/>
            <w:sz w:val="20"/>
            <w:lang w:val="en-US" w:eastAsia="ko-KR"/>
          </w:rPr>
          <w:t>scope of this standard</w:t>
        </w:r>
      </w:ins>
      <w:ins w:id="125" w:author="Matthew Fischer" w:date="2017-07-28T16:40:00Z">
        <w:r w:rsidR="00C876F7">
          <w:rPr>
            <w:rFonts w:eastAsia="TimesNewRomanPSMT"/>
            <w:sz w:val="20"/>
            <w:lang w:val="en-US" w:eastAsia="ko-KR"/>
          </w:rPr>
          <w:t xml:space="preserve"> but that should include some efficiency scaling</w:t>
        </w:r>
      </w:ins>
      <w:ins w:id="126" w:author="Matthew Fischer" w:date="2017-07-27T13:50:00Z">
        <w:r>
          <w:rPr>
            <w:rFonts w:eastAsia="TimesNewRomanPSMT"/>
            <w:sz w:val="20"/>
            <w:lang w:val="en-US" w:eastAsia="ko-KR"/>
          </w:rPr>
          <w:t>.</w:t>
        </w:r>
      </w:ins>
      <w:r w:rsidRPr="004C3440">
        <w:rPr>
          <w:b/>
          <w:color w:val="00B050"/>
          <w:sz w:val="20"/>
        </w:rPr>
        <w:t>(#21</w:t>
      </w:r>
      <w:r>
        <w:rPr>
          <w:b/>
          <w:color w:val="00B050"/>
          <w:sz w:val="20"/>
        </w:rPr>
        <w:t>7</w:t>
      </w:r>
      <w:r w:rsidRPr="004C3440">
        <w:rPr>
          <w:b/>
          <w:color w:val="00B050"/>
          <w:sz w:val="20"/>
        </w:rPr>
        <w:t>)</w:t>
      </w:r>
      <w:r w:rsidR="00A841B8">
        <w:rPr>
          <w:b/>
          <w:color w:val="00B050"/>
          <w:sz w:val="20"/>
        </w:rPr>
        <w:t>(#212)</w:t>
      </w:r>
    </w:p>
    <w:p w:rsidR="004C3440" w:rsidRDefault="004C3440" w:rsidP="0063423C">
      <w:pPr>
        <w:rPr>
          <w:b/>
          <w:i/>
          <w:sz w:val="22"/>
          <w:highlight w:val="yellow"/>
        </w:rPr>
      </w:pPr>
    </w:p>
    <w:p w:rsidR="0063423C" w:rsidRDefault="0063423C" w:rsidP="0063423C">
      <w:pPr>
        <w:rPr>
          <w:b/>
          <w:i/>
          <w:sz w:val="22"/>
          <w:highlight w:val="yellow"/>
        </w:rPr>
      </w:pPr>
      <w:r>
        <w:rPr>
          <w:b/>
          <w:i/>
          <w:sz w:val="22"/>
          <w:highlight w:val="yellow"/>
        </w:rPr>
        <w:t>TGmd editor: add an equation number to the equation for MPDU_pA_MPDU</w:t>
      </w:r>
      <w:r w:rsidR="00E904A3">
        <w:rPr>
          <w:b/>
          <w:i/>
          <w:sz w:val="22"/>
          <w:highlight w:val="yellow"/>
        </w:rPr>
        <w:t xml:space="preserve">, swap the order of the definition of MPDU_pA_MPDU and the equation and modify the definition of MPDU_pA_MPDU as </w:t>
      </w:r>
      <w:r w:rsidR="00E904A3">
        <w:rPr>
          <w:b/>
          <w:i/>
          <w:sz w:val="22"/>
          <w:highlight w:val="yellow"/>
        </w:rPr>
        <w:lastRenderedPageBreak/>
        <w:t>shown, with an appropriate replacement of the dummy equation number “R-xx” with a valid equation number corresponding to the number assigned to the equation for MPDU_pA_MPDU:</w:t>
      </w:r>
      <w:r w:rsidR="0045767D" w:rsidRPr="0045767D">
        <w:rPr>
          <w:b/>
          <w:color w:val="00B050"/>
          <w:sz w:val="20"/>
        </w:rPr>
        <w:t xml:space="preserve"> </w:t>
      </w:r>
      <w:r w:rsidR="0045767D">
        <w:rPr>
          <w:b/>
          <w:color w:val="00B050"/>
          <w:sz w:val="20"/>
        </w:rPr>
        <w:t>(#213</w:t>
      </w:r>
      <w:bookmarkStart w:id="127" w:name="_GoBack"/>
      <w:bookmarkEnd w:id="127"/>
      <w:r w:rsidR="0045767D">
        <w:rPr>
          <w:b/>
          <w:color w:val="00B050"/>
          <w:sz w:val="20"/>
        </w:rPr>
        <w:t>)</w:t>
      </w:r>
    </w:p>
    <w:p w:rsidR="00E904A3" w:rsidRDefault="00E904A3" w:rsidP="00E904A3">
      <w:pPr>
        <w:pStyle w:val="BodyText"/>
        <w:spacing w:before="240" w:after="0" w:line="240" w:lineRule="atLeast"/>
        <w:rPr>
          <w:rFonts w:eastAsia="TimesNewRomanPSMT"/>
          <w:sz w:val="20"/>
          <w:lang w:val="en-US" w:eastAsia="ko-KR"/>
        </w:rPr>
      </w:pPr>
      <w:r w:rsidRPr="00E904A3">
        <w:rPr>
          <w:rFonts w:eastAsia="TimesNewRomanPSMT"/>
          <w:i/>
          <w:sz w:val="20"/>
          <w:lang w:val="en-US" w:eastAsia="ko-KR"/>
        </w:rPr>
        <w:t>MPDU_pA_MPDU</w:t>
      </w:r>
      <w:r>
        <w:rPr>
          <w:rFonts w:eastAsia="TimesNewRomanPSMT"/>
          <w:sz w:val="20"/>
          <w:lang w:val="en-US" w:eastAsia="ko-KR"/>
        </w:rPr>
        <w:tab/>
      </w:r>
      <w:r>
        <w:rPr>
          <w:rFonts w:eastAsia="TimesNewRomanPSMT"/>
          <w:sz w:val="20"/>
          <w:lang w:val="en-US" w:eastAsia="ko-KR"/>
        </w:rPr>
        <w:tab/>
        <w:t>is dimensionless</w:t>
      </w:r>
      <w:ins w:id="128" w:author="Matthew Fischer" w:date="2017-07-27T14:44:00Z">
        <w:r>
          <w:rPr>
            <w:rFonts w:eastAsia="TimesNewRomanPSMT"/>
            <w:sz w:val="20"/>
            <w:lang w:val="en-US" w:eastAsia="ko-KR"/>
          </w:rPr>
          <w:t>, and is calculated as shown in equation (R-xx)</w:t>
        </w:r>
      </w:ins>
    </w:p>
    <w:p w:rsidR="0063423C" w:rsidRDefault="0063423C" w:rsidP="0063423C">
      <w:pPr>
        <w:rPr>
          <w:b/>
          <w:i/>
          <w:sz w:val="22"/>
          <w:highlight w:val="yellow"/>
        </w:rPr>
      </w:pPr>
    </w:p>
    <w:p w:rsidR="00672F9B" w:rsidRDefault="00672F9B" w:rsidP="00672F9B">
      <w:pPr>
        <w:rPr>
          <w:b/>
          <w:i/>
          <w:sz w:val="22"/>
          <w:highlight w:val="yellow"/>
        </w:rPr>
      </w:pPr>
      <w:r>
        <w:rPr>
          <w:b/>
          <w:i/>
          <w:sz w:val="22"/>
          <w:highlight w:val="yellow"/>
        </w:rPr>
        <w:t>TGmd editor: within the equation for MPDU_pA_MPDU</w:t>
      </w:r>
      <w:r w:rsidRPr="00672F9B">
        <w:rPr>
          <w:b/>
          <w:i/>
          <w:sz w:val="22"/>
          <w:highlight w:val="yellow"/>
        </w:rPr>
        <w:t xml:space="preserve"> </w:t>
      </w:r>
      <w:r>
        <w:rPr>
          <w:b/>
          <w:i/>
          <w:sz w:val="22"/>
          <w:highlight w:val="yellow"/>
        </w:rPr>
        <w:t>add the value “4” to the second denominator term to yield the term (MAC</w:t>
      </w:r>
      <w:r w:rsidRPr="00394907">
        <w:rPr>
          <w:b/>
          <w:i/>
          <w:sz w:val="22"/>
          <w:highlight w:val="yellow"/>
          <w:vertAlign w:val="subscript"/>
        </w:rPr>
        <w:t>Hdr</w:t>
      </w:r>
      <w:r>
        <w:rPr>
          <w:b/>
          <w:i/>
          <w:sz w:val="22"/>
          <w:highlight w:val="yellow"/>
        </w:rPr>
        <w:t xml:space="preserve"> + A_MSDU_B + 4)</w:t>
      </w:r>
      <w:r w:rsidRPr="00F92B3F">
        <w:rPr>
          <w:b/>
          <w:color w:val="00B050"/>
          <w:sz w:val="20"/>
        </w:rPr>
        <w:t xml:space="preserve"> </w:t>
      </w:r>
      <w:r>
        <w:rPr>
          <w:b/>
          <w:color w:val="00B050"/>
          <w:sz w:val="20"/>
        </w:rPr>
        <w:t>(#213</w:t>
      </w:r>
      <w:r w:rsidRPr="00DB2C1A">
        <w:rPr>
          <w:b/>
          <w:color w:val="00B050"/>
          <w:sz w:val="20"/>
        </w:rPr>
        <w:t>)</w:t>
      </w:r>
    </w:p>
    <w:p w:rsidR="00672F9B" w:rsidRDefault="00672F9B" w:rsidP="0063423C">
      <w:pPr>
        <w:rPr>
          <w:b/>
          <w:i/>
          <w:sz w:val="22"/>
          <w:highlight w:val="yellow"/>
        </w:rPr>
      </w:pPr>
    </w:p>
    <w:p w:rsidR="00FB38D8" w:rsidRDefault="0063423C" w:rsidP="0063423C">
      <w:pPr>
        <w:rPr>
          <w:b/>
          <w:i/>
          <w:sz w:val="22"/>
          <w:highlight w:val="yellow"/>
        </w:rPr>
      </w:pPr>
      <w:r>
        <w:rPr>
          <w:b/>
          <w:i/>
          <w:sz w:val="22"/>
          <w:highlight w:val="yellow"/>
        </w:rPr>
        <w:t xml:space="preserve">TGmd editor: </w:t>
      </w:r>
      <w:r w:rsidR="00FB38D8">
        <w:rPr>
          <w:b/>
          <w:i/>
          <w:sz w:val="22"/>
          <w:highlight w:val="yellow"/>
        </w:rPr>
        <w:t xml:space="preserve">remove the equation for </w:t>
      </w:r>
      <w:r>
        <w:rPr>
          <w:b/>
          <w:i/>
          <w:sz w:val="22"/>
          <w:highlight w:val="yellow"/>
        </w:rPr>
        <w:t>PPDU</w:t>
      </w:r>
      <w:r w:rsidRPr="0063423C">
        <w:rPr>
          <w:b/>
          <w:i/>
          <w:sz w:val="22"/>
          <w:highlight w:val="yellow"/>
          <w:vertAlign w:val="subscript"/>
        </w:rPr>
        <w:t>Dur</w:t>
      </w:r>
      <w:r w:rsidR="00FB38D8">
        <w:rPr>
          <w:b/>
          <w:i/>
          <w:sz w:val="22"/>
          <w:highlight w:val="yellow"/>
        </w:rPr>
        <w:t xml:space="preserve"> and the definition for DSYM</w:t>
      </w:r>
      <w:r w:rsidR="00FB38D8" w:rsidRPr="00FB38D8">
        <w:rPr>
          <w:b/>
          <w:i/>
          <w:sz w:val="22"/>
          <w:highlight w:val="yellow"/>
          <w:vertAlign w:val="subscript"/>
        </w:rPr>
        <w:t>DUR</w:t>
      </w:r>
      <w:r w:rsidR="00FB38D8">
        <w:rPr>
          <w:b/>
          <w:i/>
          <w:sz w:val="22"/>
          <w:highlight w:val="yellow"/>
        </w:rPr>
        <w:t xml:space="preserve"> which is immediately below it</w:t>
      </w:r>
      <w:r w:rsidR="00E904A3">
        <w:rPr>
          <w:b/>
          <w:color w:val="00B050"/>
          <w:sz w:val="20"/>
        </w:rPr>
        <w:t>(#215</w:t>
      </w:r>
      <w:r w:rsidR="00E904A3" w:rsidRPr="00DB2C1A">
        <w:rPr>
          <w:b/>
          <w:color w:val="00B050"/>
          <w:sz w:val="20"/>
        </w:rPr>
        <w:t>)</w:t>
      </w:r>
    </w:p>
    <w:p w:rsidR="00475BC2" w:rsidRDefault="00475BC2" w:rsidP="00A568D0">
      <w:pPr>
        <w:pStyle w:val="BodyText"/>
        <w:spacing w:before="240" w:after="0" w:line="240" w:lineRule="atLeast"/>
        <w:rPr>
          <w:rFonts w:eastAsia="TimesNewRomanPSMT"/>
          <w:sz w:val="20"/>
          <w:lang w:val="en-US" w:eastAsia="ko-KR"/>
        </w:rPr>
      </w:pPr>
    </w:p>
    <w:p w:rsidR="006D68B9" w:rsidRDefault="006D68B9" w:rsidP="006D68B9">
      <w:pPr>
        <w:rPr>
          <w:b/>
          <w:i/>
          <w:sz w:val="22"/>
          <w:highlight w:val="yellow"/>
        </w:rPr>
      </w:pPr>
      <w:r>
        <w:rPr>
          <w:b/>
          <w:i/>
          <w:sz w:val="22"/>
          <w:highlight w:val="yellow"/>
        </w:rPr>
        <w:t>TGmd editor: change the last sentence of the subclauase R.7 Calculating Estimated Throughput as shown:</w:t>
      </w:r>
    </w:p>
    <w:p w:rsidR="006D68B9" w:rsidRDefault="006D68B9" w:rsidP="006D68B9">
      <w:pPr>
        <w:pStyle w:val="BodyText"/>
        <w:spacing w:before="240" w:after="0" w:line="240" w:lineRule="atLeast"/>
        <w:rPr>
          <w:b/>
          <w:i/>
          <w:highlight w:val="yellow"/>
        </w:rPr>
      </w:pPr>
      <w:r>
        <w:rPr>
          <w:rFonts w:eastAsia="TimesNewRomanPSMT"/>
          <w:sz w:val="20"/>
          <w:lang w:val="en-US" w:eastAsia="ko-KR"/>
        </w:rPr>
        <w:t>Note that some of the parameters of Equation (R-</w:t>
      </w:r>
      <w:ins w:id="129" w:author="Matthew Fischer" w:date="2017-07-27T15:12:00Z">
        <w:r>
          <w:rPr>
            <w:rFonts w:eastAsia="TimesNewRomanPSMT"/>
            <w:sz w:val="20"/>
            <w:lang w:val="en-US" w:eastAsia="ko-KR"/>
          </w:rPr>
          <w:t>1</w:t>
        </w:r>
      </w:ins>
      <w:del w:id="130" w:author="Matthew Fischer" w:date="2017-07-27T15:12:00Z">
        <w:r w:rsidDel="006D68B9">
          <w:rPr>
            <w:rFonts w:eastAsia="TimesNewRomanPSMT"/>
            <w:sz w:val="20"/>
            <w:lang w:val="en-US" w:eastAsia="ko-KR"/>
          </w:rPr>
          <w:delText>2</w:delText>
        </w:r>
      </w:del>
      <w:r>
        <w:rPr>
          <w:rFonts w:eastAsia="TimesNewRomanPSMT"/>
          <w:sz w:val="20"/>
          <w:lang w:val="en-US" w:eastAsia="ko-KR"/>
        </w:rPr>
        <w:t>) have values that are AC dependent.</w:t>
      </w:r>
      <w:r>
        <w:rPr>
          <w:b/>
          <w:color w:val="00B050"/>
          <w:sz w:val="20"/>
        </w:rPr>
        <w:t>(#216</w:t>
      </w:r>
      <w:r w:rsidRPr="00DB2C1A">
        <w:rPr>
          <w:b/>
          <w:color w:val="00B050"/>
          <w:sz w:val="20"/>
        </w:rPr>
        <w:t>)</w:t>
      </w:r>
    </w:p>
    <w:p w:rsidR="00CD2B3A" w:rsidRDefault="00CD2B3A" w:rsidP="00CD2B3A">
      <w:pPr>
        <w:pStyle w:val="BodyText"/>
        <w:spacing w:before="240" w:after="0" w:line="240" w:lineRule="atLeast"/>
        <w:rPr>
          <w:rFonts w:eastAsia="TimesNewRomanPSMT"/>
          <w:sz w:val="20"/>
          <w:lang w:val="en-US" w:eastAsia="ko-KR"/>
        </w:rPr>
      </w:pPr>
    </w:p>
    <w:p w:rsidR="00CD2B3A" w:rsidRDefault="00CD2B3A" w:rsidP="00CD2B3A">
      <w:pPr>
        <w:rPr>
          <w:b/>
          <w:i/>
          <w:sz w:val="22"/>
          <w:highlight w:val="yellow"/>
        </w:rPr>
      </w:pPr>
      <w:r>
        <w:rPr>
          <w:b/>
          <w:i/>
          <w:sz w:val="22"/>
          <w:highlight w:val="yellow"/>
        </w:rPr>
        <w:t xml:space="preserve">TGmd editor: </w:t>
      </w:r>
      <w:r>
        <w:rPr>
          <w:b/>
          <w:i/>
          <w:sz w:val="22"/>
          <w:highlight w:val="yellow"/>
        </w:rPr>
        <w:t>add the following text at the end of the subclause:</w:t>
      </w:r>
    </w:p>
    <w:p w:rsidR="00CD2B3A" w:rsidRDefault="00CD2B3A" w:rsidP="00CD2B3A">
      <w:pPr>
        <w:pStyle w:val="BodyText"/>
        <w:spacing w:before="240" w:after="0" w:line="240" w:lineRule="atLeast"/>
        <w:rPr>
          <w:rFonts w:eastAsia="TimesNewRomanPSMT"/>
          <w:sz w:val="20"/>
          <w:lang w:val="en-US" w:eastAsia="ko-KR"/>
        </w:rPr>
      </w:pPr>
      <w:r>
        <w:rPr>
          <w:rFonts w:eastAsia="TimesNewRomanPSMT"/>
          <w:sz w:val="20"/>
          <w:lang w:val="en-US" w:eastAsia="ko-KR"/>
        </w:rPr>
        <w:t>NOTE – The equations above do not account for signal extension.</w:t>
      </w:r>
      <w:r w:rsidRPr="00CD2B3A">
        <w:rPr>
          <w:b/>
          <w:color w:val="00B050"/>
          <w:sz w:val="20"/>
        </w:rPr>
        <w:t xml:space="preserve"> </w:t>
      </w:r>
      <w:r>
        <w:rPr>
          <w:b/>
          <w:color w:val="00B050"/>
          <w:sz w:val="20"/>
        </w:rPr>
        <w:t>(#213</w:t>
      </w:r>
      <w:r w:rsidRPr="00DB2C1A">
        <w:rPr>
          <w:b/>
          <w:color w:val="00B050"/>
          <w:sz w:val="20"/>
        </w:rPr>
        <w:t>)</w:t>
      </w:r>
    </w:p>
    <w:p w:rsidR="00CD2B3A" w:rsidRDefault="00CD2B3A" w:rsidP="00CD2B3A">
      <w:pPr>
        <w:pStyle w:val="BodyText"/>
        <w:spacing w:before="240" w:after="0" w:line="240" w:lineRule="atLeast"/>
        <w:rPr>
          <w:rFonts w:eastAsia="TimesNewRomanPSMT"/>
          <w:sz w:val="20"/>
          <w:lang w:val="en-US" w:eastAsia="ko-KR"/>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9E6" w:rsidRDefault="007929E6">
      <w:r>
        <w:separator/>
      </w:r>
    </w:p>
  </w:endnote>
  <w:endnote w:type="continuationSeparator" w:id="0">
    <w:p w:rsidR="007929E6" w:rsidRDefault="0079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A1"/>
    <w:family w:val="auto"/>
    <w:notTrueType/>
    <w:pitch w:val="default"/>
    <w:sig w:usb0="00000081" w:usb1="00000000" w:usb2="00000000" w:usb3="00000000" w:csb0="00000008" w:csb1="00000000"/>
  </w:font>
  <w:font w:name="TimesNewRomanPS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9463E9">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45767D">
      <w:rPr>
        <w:noProof/>
      </w:rPr>
      <w:t>12</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9E6" w:rsidRDefault="007929E6">
      <w:r>
        <w:separator/>
      </w:r>
    </w:p>
  </w:footnote>
  <w:footnote w:type="continuationSeparator" w:id="0">
    <w:p w:rsidR="007929E6" w:rsidRDefault="00792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9463E9">
    <w:pPr>
      <w:pStyle w:val="Header"/>
      <w:tabs>
        <w:tab w:val="clear" w:pos="6480"/>
        <w:tab w:val="center" w:pos="4680"/>
        <w:tab w:val="right" w:pos="9360"/>
      </w:tabs>
    </w:pPr>
    <w:fldSimple w:instr=" KEYWORDS   \* MERGEFORMAT ">
      <w:r w:rsidR="00D70356">
        <w:t>September 2017</w:t>
      </w:r>
    </w:fldSimple>
    <w:r w:rsidR="000864D4">
      <w:tab/>
    </w:r>
    <w:r w:rsidR="000864D4">
      <w:tab/>
    </w:r>
    <w:fldSimple w:instr=" TITLE  \* MERGEFORMAT ">
      <w:r w:rsidR="006C600F">
        <w:t>doc.: IEEE 802.11-17/</w:t>
      </w:r>
      <w:r w:rsidR="00746BA0">
        <w:t>1192r4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4A0A"/>
    <w:rsid w:val="000864D4"/>
    <w:rsid w:val="000865AA"/>
    <w:rsid w:val="00086780"/>
    <w:rsid w:val="00086C10"/>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1BD"/>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44B3"/>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67D"/>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46BA0"/>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29E6"/>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223"/>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E5AE4"/>
    <w:rsid w:val="008F039B"/>
    <w:rsid w:val="008F09D8"/>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26B1"/>
    <w:rsid w:val="0098358E"/>
    <w:rsid w:val="00983C2E"/>
    <w:rsid w:val="0098405A"/>
    <w:rsid w:val="0098426F"/>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B3A"/>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5CB6"/>
    <w:rsid w:val="00F16057"/>
    <w:rsid w:val="00F16324"/>
    <w:rsid w:val="00F1636E"/>
    <w:rsid w:val="00F17007"/>
    <w:rsid w:val="00F173C7"/>
    <w:rsid w:val="00F20DC2"/>
    <w:rsid w:val="00F22DAB"/>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E860-ECD0-408E-9A51-E07B8481B38E}">
  <ds:schemaRefs>
    <ds:schemaRef ds:uri="http://schemas.openxmlformats.org/officeDocument/2006/bibliography"/>
  </ds:schemaRefs>
</ds:datastoreItem>
</file>

<file path=customXml/itemProps2.xml><?xml version="1.0" encoding="utf-8"?>
<ds:datastoreItem xmlns:ds="http://schemas.openxmlformats.org/officeDocument/2006/customXml" ds:itemID="{3B4B148E-AE74-4373-996F-3FBDD5BF25A8}">
  <ds:schemaRefs>
    <ds:schemaRef ds:uri="http://schemas.openxmlformats.org/officeDocument/2006/bibliography"/>
  </ds:schemaRefs>
</ds:datastoreItem>
</file>

<file path=customXml/itemProps3.xml><?xml version="1.0" encoding="utf-8"?>
<ds:datastoreItem xmlns:ds="http://schemas.openxmlformats.org/officeDocument/2006/customXml" ds:itemID="{9E9F895C-6C7D-4617-A892-2F50A215276E}">
  <ds:schemaRefs>
    <ds:schemaRef ds:uri="http://schemas.openxmlformats.org/officeDocument/2006/bibliography"/>
  </ds:schemaRefs>
</ds:datastoreItem>
</file>

<file path=customXml/itemProps4.xml><?xml version="1.0" encoding="utf-8"?>
<ds:datastoreItem xmlns:ds="http://schemas.openxmlformats.org/officeDocument/2006/customXml" ds:itemID="{0BF7B78B-F184-4ACB-B89D-55B9CD37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3659</Words>
  <Characters>20859</Characters>
  <Application>Microsoft Office Word</Application>
  <DocSecurity>0</DocSecurity>
  <Lines>173</Lines>
  <Paragraphs>48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24470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802.11-17/1192r4</dc:title>
  <dc:subject>Submission</dc:subject>
  <dc:creator>Matthew Fischer, Broadcom</dc:creator>
  <cp:keywords>September 2017</cp:keywords>
  <cp:lastModifiedBy>Matthew Fischer</cp:lastModifiedBy>
  <cp:revision>7</cp:revision>
  <cp:lastPrinted>2010-05-04T02:47:00Z</cp:lastPrinted>
  <dcterms:created xsi:type="dcterms:W3CDTF">2017-09-12T23:50:00Z</dcterms:created>
  <dcterms:modified xsi:type="dcterms:W3CDTF">2017-09-13T00:50:00Z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