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D37721">
                    <w:rPr>
                      <w:lang w:eastAsia="ko-KR"/>
                    </w:rPr>
                    <w:t>ESP</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37721">
                    <w:rPr>
                      <w:b w:val="0"/>
                      <w:sz w:val="20"/>
                    </w:rPr>
                    <w:t>7</w:t>
                  </w:r>
                  <w:r w:rsidRPr="00CD4C78">
                    <w:rPr>
                      <w:rFonts w:hint="eastAsia"/>
                      <w:b w:val="0"/>
                      <w:sz w:val="20"/>
                      <w:lang w:eastAsia="ko-KR"/>
                    </w:rPr>
                    <w:t>-</w:t>
                  </w:r>
                  <w:r w:rsidR="00E42DB2">
                    <w:rPr>
                      <w:b w:val="0"/>
                      <w:sz w:val="20"/>
                      <w:lang w:eastAsia="ko-KR"/>
                    </w:rPr>
                    <w:t>0</w:t>
                  </w:r>
                  <w:r w:rsidR="00D37721">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396AD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w:t>
      </w:r>
      <w:r w:rsidR="00880541">
        <w:rPr>
          <w:sz w:val="20"/>
          <w:lang w:eastAsia="ko-KR"/>
        </w:rPr>
        <w:t>th proposed changes to TGmd D0.1</w:t>
      </w:r>
      <w:r>
        <w:rPr>
          <w:sz w:val="20"/>
          <w:lang w:eastAsia="ko-KR"/>
        </w:rPr>
        <w:t xml:space="preserve"> for CIDs from the WG </w:t>
      </w:r>
      <w:r w:rsidR="00880541">
        <w:rPr>
          <w:sz w:val="20"/>
          <w:lang w:eastAsia="ko-KR"/>
        </w:rPr>
        <w:t>CC</w:t>
      </w:r>
      <w:r>
        <w:rPr>
          <w:sz w:val="20"/>
          <w:lang w:eastAsia="ko-KR"/>
        </w:rPr>
        <w:t xml:space="preserve"> for TG</w:t>
      </w:r>
      <w:r w:rsidR="00880541">
        <w:rPr>
          <w:sz w:val="20"/>
          <w:lang w:eastAsia="ko-KR"/>
        </w:rPr>
        <w:t>md</w:t>
      </w:r>
      <w:r>
        <w:rPr>
          <w:sz w:val="20"/>
          <w:lang w:eastAsia="ko-KR"/>
        </w:rPr>
        <w:t xml:space="preserve">  related to </w:t>
      </w:r>
      <w:r w:rsidR="00880541">
        <w:rPr>
          <w:sz w:val="20"/>
          <w:lang w:eastAsia="ko-KR"/>
        </w:rPr>
        <w:t>Estimated Throughput</w:t>
      </w:r>
      <w:r>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F5354F" w:rsidRDefault="00F5354F" w:rsidP="004B4C24">
      <w:pPr>
        <w:jc w:val="both"/>
        <w:rPr>
          <w:sz w:val="20"/>
          <w:lang w:eastAsia="ko-KR"/>
        </w:rPr>
      </w:pPr>
    </w:p>
    <w:p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880541">
        <w:rPr>
          <w:b w:val="0"/>
          <w:sz w:val="20"/>
        </w:rPr>
        <w:t>0.</w:t>
      </w:r>
      <w:r w:rsidR="00CF492B">
        <w:rPr>
          <w:b w:val="0"/>
          <w:sz w:val="20"/>
        </w:rPr>
        <w:t>1.</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C876F7" w:rsidRDefault="00C876F7" w:rsidP="00C876F7">
      <w:r w:rsidRPr="00E15B24">
        <w:rPr>
          <w:b/>
          <w:sz w:val="24"/>
        </w:rPr>
        <w:t>R</w:t>
      </w:r>
      <w:r>
        <w:rPr>
          <w:b/>
          <w:sz w:val="24"/>
        </w:rPr>
        <w:t>1</w:t>
      </w:r>
      <w:r>
        <w:t>:</w:t>
      </w:r>
    </w:p>
    <w:p w:rsidR="00C876F7" w:rsidRDefault="00C876F7" w:rsidP="00C876F7"/>
    <w:p w:rsidR="00C876F7" w:rsidRDefault="00C876F7" w:rsidP="00C876F7">
      <w:r>
        <w:t>Add CID 212</w:t>
      </w:r>
    </w:p>
    <w:p w:rsidR="0074548E" w:rsidRDefault="0074548E" w:rsidP="00C876F7">
      <w:r>
        <w:t>Update resolution column DCN</w:t>
      </w:r>
    </w:p>
    <w:p w:rsidR="00C876F7" w:rsidRDefault="00C876F7" w:rsidP="00C876F7">
      <w:r>
        <w:t>9.4.2.174 – slight modifications to the wording to address CID 212</w:t>
      </w:r>
    </w:p>
    <w:p w:rsidR="001D28B8" w:rsidRDefault="001D28B8" w:rsidP="00C876F7">
      <w:r>
        <w:t>ESTAirtimeFractionDir – slight modification to the wording to address CID212</w:t>
      </w:r>
    </w:p>
    <w:p w:rsidR="00D70356" w:rsidRDefault="00D70356" w:rsidP="00C876F7"/>
    <w:p w:rsidR="00D70356" w:rsidRDefault="00D70356" w:rsidP="00D70356">
      <w:r w:rsidRPr="00E15B24">
        <w:rPr>
          <w:b/>
          <w:sz w:val="24"/>
        </w:rPr>
        <w:t>R</w:t>
      </w:r>
      <w:r w:rsidR="008766F7">
        <w:rPr>
          <w:b/>
          <w:sz w:val="24"/>
        </w:rPr>
        <w:t>2</w:t>
      </w:r>
      <w:bookmarkStart w:id="0" w:name="_GoBack"/>
      <w:bookmarkEnd w:id="0"/>
      <w:r>
        <w:t>:</w:t>
      </w:r>
    </w:p>
    <w:p w:rsidR="00D70356" w:rsidRDefault="00D70356" w:rsidP="00C876F7"/>
    <w:p w:rsidR="00D70356" w:rsidRDefault="00D70356" w:rsidP="00C876F7">
      <w:r>
        <w:t>6.3.103.2.2 change added</w:t>
      </w:r>
    </w:p>
    <w:p w:rsidR="00D70356" w:rsidRDefault="00D70356" w:rsidP="00D70356">
      <w:r>
        <w:t>Update resolution column DCN</w:t>
      </w:r>
    </w:p>
    <w:p w:rsidR="00C876F7" w:rsidRDefault="00C876F7" w:rsidP="00C876F7"/>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rsidTr="00222753">
        <w:trPr>
          <w:trHeight w:val="1848"/>
        </w:trPr>
        <w:tc>
          <w:tcPr>
            <w:tcW w:w="774" w:type="dxa"/>
            <w:hideMark/>
          </w:tcPr>
          <w:p w:rsidR="00D37721" w:rsidRDefault="00D37721">
            <w:pPr>
              <w:jc w:val="right"/>
              <w:rPr>
                <w:rFonts w:ascii="Arial" w:hAnsi="Arial" w:cs="Arial"/>
                <w:sz w:val="20"/>
              </w:rPr>
            </w:pPr>
            <w:r>
              <w:rPr>
                <w:rFonts w:ascii="Arial" w:hAnsi="Arial" w:cs="Arial"/>
                <w:sz w:val="20"/>
              </w:rPr>
              <w:lastRenderedPageBreak/>
              <w:t>259</w:t>
            </w:r>
          </w:p>
        </w:tc>
        <w:tc>
          <w:tcPr>
            <w:tcW w:w="864" w:type="dxa"/>
            <w:hideMark/>
          </w:tcPr>
          <w:p w:rsidR="00D37721" w:rsidRDefault="00D37721">
            <w:pPr>
              <w:rPr>
                <w:rFonts w:ascii="Arial" w:hAnsi="Arial" w:cs="Arial"/>
                <w:sz w:val="20"/>
              </w:rPr>
            </w:pPr>
            <w:r>
              <w:rPr>
                <w:rFonts w:ascii="Arial" w:hAnsi="Arial" w:cs="Arial"/>
                <w:sz w:val="20"/>
              </w:rPr>
              <w:t>Mark RISON</w:t>
            </w:r>
          </w:p>
        </w:tc>
        <w:tc>
          <w:tcPr>
            <w:tcW w:w="900" w:type="dxa"/>
          </w:tcPr>
          <w:p w:rsidR="00D37721" w:rsidRDefault="00D37721">
            <w:pPr>
              <w:rPr>
                <w:rFonts w:ascii="Arial" w:hAnsi="Arial" w:cs="Arial"/>
                <w:sz w:val="20"/>
              </w:rPr>
            </w:pP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"When an MLME-ESTIMATED-THROUGHPUT.request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throughput per access category to deliver to the SME in the EstimatedThroughputOutbound parameter of the</w:t>
            </w:r>
            <w:r>
              <w:rPr>
                <w:rFonts w:ascii="Arial" w:hAnsi="Arial" w:cs="Arial"/>
                <w:sz w:val="20"/>
              </w:rPr>
              <w:br/>
              <w:t>MLME-ESTIMATED-THROUGHPUT.confirm primitive:" -- OK, and how can the MLME determine the EstimatedThroughputInbound to deliver to the SME?</w:t>
            </w:r>
          </w:p>
        </w:tc>
        <w:tc>
          <w:tcPr>
            <w:tcW w:w="1980" w:type="dxa"/>
            <w:hideMark/>
          </w:tcPr>
          <w:p w:rsidR="00D37721" w:rsidRDefault="00D37721" w:rsidP="000864D4">
            <w:pPr>
              <w:rPr>
                <w:rFonts w:ascii="Arial" w:hAnsi="Arial" w:cs="Arial"/>
                <w:sz w:val="20"/>
              </w:rPr>
            </w:pPr>
            <w:r>
              <w:rPr>
                <w:rFonts w:ascii="Arial" w:hAnsi="Arial" w:cs="Arial"/>
                <w:sz w:val="20"/>
              </w:rPr>
              <w:t>Add an equivalent para for EstimatedThroughputInbound</w:t>
            </w:r>
          </w:p>
        </w:tc>
        <w:tc>
          <w:tcPr>
            <w:tcW w:w="1980" w:type="dxa"/>
            <w:hideMark/>
          </w:tcPr>
          <w:p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rsidTr="00222753">
        <w:trPr>
          <w:trHeight w:val="2376"/>
        </w:trPr>
        <w:tc>
          <w:tcPr>
            <w:tcW w:w="774" w:type="dxa"/>
            <w:hideMark/>
          </w:tcPr>
          <w:p w:rsidR="00D37721" w:rsidRDefault="00D37721">
            <w:pPr>
              <w:jc w:val="right"/>
              <w:rPr>
                <w:rFonts w:ascii="Arial" w:hAnsi="Arial" w:cs="Arial"/>
                <w:sz w:val="20"/>
              </w:rPr>
            </w:pPr>
            <w:r>
              <w:rPr>
                <w:rFonts w:ascii="Arial" w:hAnsi="Arial" w:cs="Arial"/>
                <w:sz w:val="20"/>
              </w:rPr>
              <w:t>56</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rsidR="00D37721" w:rsidRDefault="00D37721" w:rsidP="000864D4">
            <w:pPr>
              <w:rPr>
                <w:rFonts w:ascii="Arial" w:hAnsi="Arial" w:cs="Arial"/>
                <w:sz w:val="20"/>
              </w:rPr>
            </w:pPr>
            <w:r>
              <w:rPr>
                <w:rFonts w:ascii="Arial" w:hAnsi="Arial" w:cs="Arial"/>
                <w:sz w:val="20"/>
              </w:rPr>
              <w:t>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rsidTr="00222753">
        <w:trPr>
          <w:trHeight w:val="264"/>
        </w:trPr>
        <w:tc>
          <w:tcPr>
            <w:tcW w:w="774" w:type="dxa"/>
            <w:hideMark/>
          </w:tcPr>
          <w:p w:rsidR="00D37721" w:rsidRDefault="00D37721">
            <w:pPr>
              <w:jc w:val="right"/>
              <w:rPr>
                <w:rFonts w:ascii="Arial" w:hAnsi="Arial" w:cs="Arial"/>
                <w:sz w:val="20"/>
              </w:rPr>
            </w:pPr>
            <w:r>
              <w:rPr>
                <w:rFonts w:ascii="Arial" w:hAnsi="Arial" w:cs="Arial"/>
                <w:sz w:val="20"/>
              </w:rPr>
              <w:t>55</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2049.00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w:t>
            </w:r>
            <w:r>
              <w:rPr>
                <w:rFonts w:ascii="Arial" w:hAnsi="Arial" w:cs="Arial"/>
                <w:sz w:val="20"/>
              </w:rPr>
              <w:lastRenderedPageBreak/>
              <w:t>becomes diffivult to comprehend.   If the MLME is incapable of determining a vale for EstimatedThroughput it simply returns a 0.  If the AverageMSDU size in the MLME-ESTIMATED-THROUGHPUT.request primitive is -1, then the corresponding EstimatedThroughputin the MLME-ESTIMATED-THROUGHPUT.confirm primitive is 0.  If the AverageMSDU size is 0, then the correspondoing EstimatedThroughput is calculated using any size but recommends 1500B.  Can we try to write it simpler?</w:t>
            </w:r>
          </w:p>
        </w:tc>
        <w:tc>
          <w:tcPr>
            <w:tcW w:w="1980" w:type="dxa"/>
            <w:hideMark/>
          </w:tcPr>
          <w:p w:rsidR="00D37721" w:rsidRDefault="00D37721" w:rsidP="000864D4">
            <w:pPr>
              <w:rPr>
                <w:rFonts w:ascii="Arial" w:hAnsi="Arial" w:cs="Arial"/>
                <w:sz w:val="20"/>
              </w:rPr>
            </w:pPr>
            <w:r>
              <w:rPr>
                <w:rFonts w:ascii="Arial" w:hAnsi="Arial" w:cs="Arial"/>
                <w:sz w:val="20"/>
              </w:rPr>
              <w:lastRenderedPageBreak/>
              <w:t>"If the MLME is incapable of determining a value for the EstimatedThroughp</w:t>
            </w:r>
            <w:r>
              <w:rPr>
                <w:rFonts w:ascii="Arial" w:hAnsi="Arial" w:cs="Arial"/>
                <w:sz w:val="20"/>
              </w:rPr>
              <w:lastRenderedPageBreak/>
              <w:t xml:space="preserve">utOutbound or EstimatedThroughputInbound parameter for any access category, then the MLME shall return a value of 0 for the value of that parameter for that access 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for an access category is equal to 0 in the MLME-ESTIMATED-THROUGHPUT.request primitive, the STA may use any value for the average MSDU size used in calculating the estimated throughput to be included in the corresponding </w:t>
            </w:r>
            <w:r>
              <w:rPr>
                <w:rFonts w:ascii="Arial" w:hAnsi="Arial" w:cs="Arial"/>
                <w:sz w:val="20"/>
              </w:rPr>
              <w:lastRenderedPageBreak/>
              <w:t>access category in the respective EstimatedThroughputOutbound or EstimatedThroughputInbound parameter of the MLMEESTIMATED-THROUGHPUT.confirm primitive, but should use a value of 1500 octets. "</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t>
            </w:r>
            <w:r w:rsidRPr="00D37721">
              <w:rPr>
                <w:rFonts w:ascii="Arial" w:eastAsia="Times New Roman" w:hAnsi="Arial" w:cs="Arial"/>
                <w:sz w:val="20"/>
                <w:lang w:val="en-US"/>
              </w:rPr>
              <w:lastRenderedPageBreak/>
              <w:t xml:space="preserve">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rsidTr="00222753">
        <w:trPr>
          <w:trHeight w:val="792"/>
        </w:trPr>
        <w:tc>
          <w:tcPr>
            <w:tcW w:w="774" w:type="dxa"/>
            <w:hideMark/>
          </w:tcPr>
          <w:p w:rsidR="00D37721" w:rsidRDefault="00D37721">
            <w:pPr>
              <w:jc w:val="right"/>
              <w:rPr>
                <w:rFonts w:ascii="Arial" w:hAnsi="Arial" w:cs="Arial"/>
                <w:sz w:val="20"/>
              </w:rPr>
            </w:pPr>
            <w:r>
              <w:rPr>
                <w:rFonts w:ascii="Arial" w:hAnsi="Arial" w:cs="Arial"/>
                <w:sz w:val="20"/>
              </w:rPr>
              <w:lastRenderedPageBreak/>
              <w:t>54</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11.45</w:t>
            </w:r>
          </w:p>
        </w:tc>
        <w:tc>
          <w:tcPr>
            <w:tcW w:w="2250" w:type="dxa"/>
            <w:hideMark/>
          </w:tcPr>
          <w:p w:rsidR="00D37721" w:rsidRDefault="00D37721" w:rsidP="000864D4">
            <w:pPr>
              <w:rPr>
                <w:rFonts w:ascii="Arial" w:hAnsi="Arial" w:cs="Arial"/>
                <w:sz w:val="20"/>
              </w:rPr>
            </w:pPr>
            <w:r>
              <w:rPr>
                <w:rFonts w:ascii="Arial" w:hAnsi="Arial" w:cs="Arial"/>
                <w:sz w:val="20"/>
              </w:rPr>
              <w:t>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thresheld.  This is a good use for Beacon RSSI but even if DSC is adopted there is still no need to have this seperate Clause.</w:t>
            </w:r>
          </w:p>
        </w:tc>
        <w:tc>
          <w:tcPr>
            <w:tcW w:w="1980" w:type="dxa"/>
            <w:hideMark/>
          </w:tcPr>
          <w:p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rsidTr="00222753">
        <w:trPr>
          <w:trHeight w:val="5016"/>
        </w:trPr>
        <w:tc>
          <w:tcPr>
            <w:tcW w:w="774" w:type="dxa"/>
            <w:hideMark/>
          </w:tcPr>
          <w:p w:rsidR="00D37721" w:rsidRDefault="00D37721">
            <w:pPr>
              <w:jc w:val="right"/>
              <w:rPr>
                <w:rFonts w:ascii="Arial" w:hAnsi="Arial" w:cs="Arial"/>
                <w:sz w:val="20"/>
              </w:rPr>
            </w:pPr>
            <w:r>
              <w:rPr>
                <w:rFonts w:ascii="Arial" w:hAnsi="Arial" w:cs="Arial"/>
                <w:sz w:val="20"/>
              </w:rPr>
              <w:lastRenderedPageBreak/>
              <w:t>31</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rsidTr="00222753">
        <w:trPr>
          <w:trHeight w:val="4224"/>
        </w:trPr>
        <w:tc>
          <w:tcPr>
            <w:tcW w:w="774" w:type="dxa"/>
            <w:hideMark/>
          </w:tcPr>
          <w:p w:rsidR="00D37721" w:rsidRDefault="00D37721">
            <w:pPr>
              <w:jc w:val="right"/>
              <w:rPr>
                <w:rFonts w:ascii="Arial" w:hAnsi="Arial" w:cs="Arial"/>
                <w:sz w:val="20"/>
              </w:rPr>
            </w:pPr>
            <w:r>
              <w:rPr>
                <w:rFonts w:ascii="Arial" w:hAnsi="Arial" w:cs="Arial"/>
                <w:sz w:val="20"/>
              </w:rPr>
              <w:t>30</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rsidR="00D37721" w:rsidRDefault="00D37721" w:rsidP="000864D4">
            <w:pPr>
              <w:rPr>
                <w:rFonts w:ascii="Arial" w:hAnsi="Arial" w:cs="Arial"/>
                <w:sz w:val="20"/>
              </w:rPr>
            </w:pPr>
            <w:r>
              <w:rPr>
                <w:rFonts w:ascii="Arial" w:hAnsi="Arial" w:cs="Arial"/>
                <w:sz w:val="20"/>
              </w:rPr>
              <w:t>Change cited text after the comma to "but A-MSDU aggregation is not expected to be performed for MSDUs with the Type subfield not equal to Data for the corresponding AC ."</w:t>
            </w:r>
          </w:p>
        </w:tc>
        <w:tc>
          <w:tcPr>
            <w:tcW w:w="1980" w:type="dxa"/>
            <w:hideMark/>
          </w:tcPr>
          <w:p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rsidTr="00222753">
        <w:trPr>
          <w:trHeight w:val="4224"/>
        </w:trPr>
        <w:tc>
          <w:tcPr>
            <w:tcW w:w="774" w:type="dxa"/>
          </w:tcPr>
          <w:p w:rsidR="00C876F7" w:rsidRDefault="00C876F7" w:rsidP="00E03C73">
            <w:pPr>
              <w:jc w:val="right"/>
              <w:rPr>
                <w:rFonts w:ascii="Arial" w:hAnsi="Arial" w:cs="Arial"/>
                <w:sz w:val="20"/>
              </w:rPr>
            </w:pPr>
            <w:r>
              <w:rPr>
                <w:rFonts w:ascii="Arial" w:hAnsi="Arial" w:cs="Arial"/>
                <w:sz w:val="20"/>
              </w:rPr>
              <w:lastRenderedPageBreak/>
              <w:t>212</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Pr="00AF6585" w:rsidRDefault="00AF6585" w:rsidP="00E03C73">
            <w:pPr>
              <w:rPr>
                <w:rFonts w:ascii="Arial" w:hAnsi="Arial" w:cs="Arial"/>
                <w:i/>
                <w:sz w:val="20"/>
              </w:rPr>
            </w:pPr>
            <w:r w:rsidRPr="00AF6585">
              <w:rPr>
                <w:rFonts w:ascii="Arial" w:hAnsi="Arial" w:cs="Arial"/>
                <w:i/>
                <w:sz w:val="20"/>
              </w:rPr>
              <w:t>9.4.2.174</w:t>
            </w:r>
          </w:p>
        </w:tc>
        <w:tc>
          <w:tcPr>
            <w:tcW w:w="2250" w:type="dxa"/>
          </w:tcPr>
          <w:p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rsidTr="00B57236">
        <w:trPr>
          <w:trHeight w:val="56"/>
        </w:trPr>
        <w:tc>
          <w:tcPr>
            <w:tcW w:w="774" w:type="dxa"/>
            <w:hideMark/>
          </w:tcPr>
          <w:p w:rsidR="00C876F7" w:rsidRDefault="00C876F7">
            <w:pPr>
              <w:jc w:val="right"/>
              <w:rPr>
                <w:rFonts w:ascii="Arial" w:hAnsi="Arial" w:cs="Arial"/>
                <w:sz w:val="20"/>
              </w:rPr>
            </w:pPr>
            <w:r>
              <w:rPr>
                <w:rFonts w:ascii="Arial" w:hAnsi="Arial" w:cs="Arial"/>
                <w:sz w:val="20"/>
              </w:rPr>
              <w:t>213</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PPDUDur equation, and adds a note that </w:t>
            </w:r>
            <w:r>
              <w:rPr>
                <w:rFonts w:ascii="Arial" w:eastAsia="Times New Roman" w:hAnsi="Arial" w:cs="Arial"/>
                <w:sz w:val="20"/>
                <w:lang w:val="en-US"/>
              </w:rPr>
              <w:lastRenderedPageBreak/>
              <w:t>indicates that signal extension is not accounted for.</w:t>
            </w:r>
          </w:p>
        </w:tc>
      </w:tr>
      <w:tr w:rsidR="00C876F7" w:rsidRPr="00E42DB2" w:rsidTr="00D37721">
        <w:trPr>
          <w:trHeight w:val="528"/>
        </w:trPr>
        <w:tc>
          <w:tcPr>
            <w:tcW w:w="774" w:type="dxa"/>
            <w:hideMark/>
          </w:tcPr>
          <w:p w:rsidR="00C876F7" w:rsidRDefault="00C876F7">
            <w:pPr>
              <w:jc w:val="right"/>
              <w:rPr>
                <w:rFonts w:ascii="Arial" w:hAnsi="Arial" w:cs="Arial"/>
                <w:sz w:val="20"/>
              </w:rPr>
            </w:pPr>
            <w:r>
              <w:rPr>
                <w:rFonts w:ascii="Arial" w:hAnsi="Arial" w:cs="Arial"/>
                <w:sz w:val="20"/>
              </w:rPr>
              <w:lastRenderedPageBreak/>
              <w:t>214</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The equation for PPDU_Dur assumes A-MSDUs can be included in A-MPDUs, but this will only happen if both sides support it</w:t>
            </w:r>
          </w:p>
        </w:tc>
        <w:tc>
          <w:tcPr>
            <w:tcW w:w="1980" w:type="dxa"/>
          </w:tcPr>
          <w:p w:rsidR="00C876F7" w:rsidRDefault="00C876F7">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rsidR="00C876F7" w:rsidRPr="00D37721" w:rsidRDefault="00C876F7" w:rsidP="00B447A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 mutual support for AMSDU.</w:t>
            </w:r>
          </w:p>
        </w:tc>
      </w:tr>
      <w:tr w:rsidR="00C876F7" w:rsidRPr="00E42DB2" w:rsidTr="00D37721">
        <w:trPr>
          <w:trHeight w:val="528"/>
        </w:trPr>
        <w:tc>
          <w:tcPr>
            <w:tcW w:w="774" w:type="dxa"/>
          </w:tcPr>
          <w:p w:rsidR="00C876F7" w:rsidRDefault="00C876F7" w:rsidP="00E03C73">
            <w:pPr>
              <w:jc w:val="right"/>
              <w:rPr>
                <w:rFonts w:ascii="Arial" w:hAnsi="Arial" w:cs="Arial"/>
                <w:sz w:val="20"/>
              </w:rPr>
            </w:pPr>
            <w:r>
              <w:rPr>
                <w:rFonts w:ascii="Arial" w:hAnsi="Arial" w:cs="Arial"/>
                <w:sz w:val="20"/>
              </w:rPr>
              <w:t>215</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Pr>
          <w:p w:rsidR="00C876F7" w:rsidRDefault="00C876F7">
            <w:pPr>
              <w:rPr>
                <w:rFonts w:ascii="Arial" w:hAnsi="Arial" w:cs="Arial"/>
                <w:sz w:val="20"/>
              </w:rPr>
            </w:pPr>
            <w:r>
              <w:rPr>
                <w:rFonts w:ascii="Arial" w:hAnsi="Arial" w:cs="Arial"/>
                <w:sz w:val="20"/>
              </w:rPr>
              <w:t>Delete the definition of PPDU_Dur and then change PPDU_Dur to DPDUR throughout the referenced subclause</w:t>
            </w:r>
          </w:p>
        </w:tc>
        <w:tc>
          <w:tcPr>
            <w:tcW w:w="1980" w:type="dxa"/>
          </w:tcPr>
          <w:p w:rsidR="00C876F7" w:rsidRPr="00D37721" w:rsidRDefault="00C876F7" w:rsidP="00276929">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215, which generally follow the spirit of the commenter’s proposed changes.</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216</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"Note that some of the parameters of Equation (R-2) have values that are AC dependent." -- er, which?  None of them have any dependency on the AC</w:t>
            </w:r>
          </w:p>
        </w:tc>
        <w:tc>
          <w:tcPr>
            <w:tcW w:w="1980" w:type="dxa"/>
          </w:tcPr>
          <w:p w:rsidR="00C876F7" w:rsidRDefault="00C876F7">
            <w:pPr>
              <w:rPr>
                <w:rFonts w:ascii="Arial" w:hAnsi="Arial" w:cs="Arial"/>
                <w:sz w:val="20"/>
              </w:rPr>
            </w:pPr>
            <w:r>
              <w:rPr>
                <w:rFonts w:ascii="Arial" w:hAnsi="Arial" w:cs="Arial"/>
                <w:sz w:val="20"/>
              </w:rPr>
              <w:t>Delete the cited sentence</w:t>
            </w:r>
          </w:p>
        </w:tc>
        <w:tc>
          <w:tcPr>
            <w:tcW w:w="1980" w:type="dxa"/>
          </w:tcPr>
          <w:p w:rsidR="00C876F7" w:rsidRPr="00D37721" w:rsidRDefault="00C876F7" w:rsidP="006D68B9">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216, noting that the correct fix for the cited problem is to change the equation number.</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217</w:t>
            </w:r>
          </w:p>
        </w:tc>
        <w:tc>
          <w:tcPr>
            <w:tcW w:w="864" w:type="dxa"/>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tcPr>
          <w:p w:rsidR="00C876F7" w:rsidRDefault="00C876F7">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 xml:space="preserve">It is claimed that one can determine "EstimatedThroughputInbound and EstimatedThroughputOutbound for each AC of a current or potential link to another STA using Equation (R-1)", but Equation (R-1) refers to EST_AirtimeFraction, which is defined as " the estimated portion of airtime that is available for outbound transmissions", so </w:t>
            </w:r>
            <w:r>
              <w:rPr>
                <w:rFonts w:ascii="Arial" w:hAnsi="Arial" w:cs="Arial"/>
                <w:sz w:val="20"/>
              </w:rPr>
              <w:lastRenderedPageBreak/>
              <w:t>does not work for inbound traffic</w:t>
            </w:r>
          </w:p>
        </w:tc>
        <w:tc>
          <w:tcPr>
            <w:tcW w:w="1980" w:type="dxa"/>
          </w:tcPr>
          <w:p w:rsidR="00C876F7" w:rsidRDefault="00C876F7">
            <w:pPr>
              <w:rPr>
                <w:rFonts w:ascii="Arial" w:hAnsi="Arial" w:cs="Arial"/>
                <w:sz w:val="20"/>
              </w:rPr>
            </w:pPr>
            <w:r>
              <w:rPr>
                <w:rFonts w:ascii="Arial" w:hAnsi="Arial" w:cs="Arial"/>
                <w:sz w:val="20"/>
              </w:rPr>
              <w:lastRenderedPageBreak/>
              <w:t>Delete "EstimatedThroughputInbound and" in R.7.  At the end of R.7 add a para "The mechanism by which  ESP  STAs  determine</w:t>
            </w:r>
            <w:r>
              <w:rPr>
                <w:rFonts w:ascii="Arial" w:hAnsi="Arial" w:cs="Arial"/>
                <w:sz w:val="20"/>
              </w:rPr>
              <w:br/>
              <w:t>values for EstimatedThroughputInbound is outside the scope of the standard."</w:t>
            </w:r>
          </w:p>
        </w:tc>
        <w:tc>
          <w:tcPr>
            <w:tcW w:w="1980" w:type="dxa"/>
          </w:tcPr>
          <w:p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D70356">
              <w:rPr>
                <w:rFonts w:ascii="Arial" w:eastAsia="Times New Roman" w:hAnsi="Arial" w:cs="Arial"/>
                <w:sz w:val="20"/>
                <w:lang w:val="en-US"/>
              </w:rPr>
              <w:t>1192r2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366F1" w:rsidP="00521F9D">
      <w:pPr>
        <w:rPr>
          <w:sz w:val="20"/>
        </w:rPr>
      </w:pPr>
      <w:r>
        <w:rPr>
          <w:sz w:val="20"/>
        </w:rPr>
        <w:t>See comments within the proposed resolutions.</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237A84">
        <w:rPr>
          <w:b/>
          <w:sz w:val="44"/>
          <w:u w:val="single"/>
        </w:rPr>
        <w:t>0</w:t>
      </w:r>
      <w:r w:rsidR="00A061AF">
        <w:rPr>
          <w:b/>
          <w:sz w:val="44"/>
          <w:u w:val="single"/>
        </w:rPr>
        <w:t>.</w:t>
      </w:r>
      <w:r w:rsidR="00237A84">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0D32AE">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rsidR="005366F1" w:rsidRDefault="005366F1" w:rsidP="008D151A">
      <w:pPr>
        <w:rPr>
          <w:sz w:val="20"/>
        </w:rPr>
      </w:pPr>
    </w:p>
    <w:p w:rsidR="004A1A5F" w:rsidRDefault="004A1A5F" w:rsidP="008D151A">
      <w:pPr>
        <w:rPr>
          <w:sz w:val="20"/>
        </w:rPr>
      </w:pPr>
    </w:p>
    <w:p w:rsidR="006F1664" w:rsidRDefault="006F1664" w:rsidP="008D151A">
      <w:pPr>
        <w:rPr>
          <w:sz w:val="20"/>
        </w:rPr>
      </w:pPr>
    </w:p>
    <w:p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rsidR="006F1664" w:rsidRDefault="006F1664" w:rsidP="00E81BA0">
      <w:pPr>
        <w:rPr>
          <w:sz w:val="20"/>
        </w:rPr>
      </w:pPr>
    </w:p>
    <w:p w:rsidR="006F1664" w:rsidRDefault="006F1664" w:rsidP="006F1664">
      <w:pPr>
        <w:rPr>
          <w:b/>
          <w:i/>
          <w:sz w:val="22"/>
          <w:highlight w:val="yellow"/>
        </w:rPr>
      </w:pPr>
      <w:r>
        <w:rPr>
          <w:b/>
          <w:i/>
          <w:sz w:val="22"/>
          <w:highlight w:val="yellow"/>
        </w:rPr>
        <w:t xml:space="preserve">TGmd editor: </w:t>
      </w:r>
      <w:r>
        <w:rPr>
          <w:b/>
          <w:i/>
          <w:sz w:val="22"/>
          <w:highlight w:val="yellow"/>
        </w:rPr>
        <w:t xml:space="preserve">within the table in subclause 6.3.103.2.2 Semantics of the service primitive, </w:t>
      </w:r>
      <w:r>
        <w:rPr>
          <w:b/>
          <w:i/>
          <w:sz w:val="22"/>
          <w:highlight w:val="yellow"/>
        </w:rPr>
        <w:t>modify the text</w:t>
      </w:r>
      <w:r>
        <w:rPr>
          <w:b/>
          <w:i/>
          <w:sz w:val="22"/>
          <w:highlight w:val="yellow"/>
        </w:rPr>
        <w:t xml:space="preserve"> as described herein</w:t>
      </w:r>
      <w:r>
        <w:rPr>
          <w:b/>
          <w:i/>
          <w:sz w:val="22"/>
          <w:highlight w:val="yellow"/>
        </w:rPr>
        <w:t>:</w:t>
      </w:r>
    </w:p>
    <w:p w:rsidR="006F1664" w:rsidRDefault="006F1664" w:rsidP="00E81BA0">
      <w:pPr>
        <w:rPr>
          <w:sz w:val="20"/>
        </w:rPr>
      </w:pPr>
    </w:p>
    <w:p w:rsidR="006F1664" w:rsidRDefault="006F1664" w:rsidP="00E81BA0">
      <w:pPr>
        <w:rPr>
          <w:sz w:val="20"/>
        </w:rPr>
      </w:pPr>
      <w:r>
        <w:rPr>
          <w:sz w:val="20"/>
        </w:rPr>
        <w:t>Change “to this STA by the STA” to “by this STA to the STA”</w:t>
      </w:r>
    </w:p>
    <w:p w:rsidR="006F1664" w:rsidRDefault="006F1664" w:rsidP="00E81BA0">
      <w:pPr>
        <w:rPr>
          <w:sz w:val="20"/>
        </w:rPr>
      </w:pPr>
    </w:p>
    <w:p w:rsidR="006F1664" w:rsidRDefault="006F1664" w:rsidP="00E81BA0">
      <w:pPr>
        <w:rPr>
          <w:sz w:val="20"/>
        </w:rPr>
      </w:pPr>
      <w:r>
        <w:rPr>
          <w:sz w:val="20"/>
        </w:rPr>
        <w:t xml:space="preserve">Change </w:t>
      </w:r>
      <w:r>
        <w:rPr>
          <w:sz w:val="20"/>
        </w:rPr>
        <w:t>“by this STA to the STA</w:t>
      </w:r>
      <w:r>
        <w:rPr>
          <w:sz w:val="20"/>
        </w:rPr>
        <w:t xml:space="preserve">” to </w:t>
      </w:r>
      <w:r>
        <w:rPr>
          <w:sz w:val="20"/>
        </w:rPr>
        <w:t>“</w:t>
      </w:r>
      <w:r>
        <w:rPr>
          <w:sz w:val="20"/>
        </w:rPr>
        <w:t>t</w:t>
      </w:r>
      <w:r>
        <w:rPr>
          <w:sz w:val="20"/>
        </w:rPr>
        <w:t>o this STA by the STA”</w:t>
      </w:r>
    </w:p>
    <w:p w:rsidR="006F1664" w:rsidRDefault="006F1664" w:rsidP="00E81BA0">
      <w:pPr>
        <w:rPr>
          <w:sz w:val="20"/>
        </w:rPr>
      </w:pPr>
    </w:p>
    <w:p w:rsidR="006F1664" w:rsidRDefault="006F1664" w:rsidP="00E81BA0">
      <w:pPr>
        <w:rPr>
          <w:sz w:val="20"/>
        </w:rPr>
      </w:pPr>
    </w:p>
    <w:p w:rsidR="00BE2E0B" w:rsidRDefault="003C4A08" w:rsidP="00D12CD5">
      <w:pPr>
        <w:rPr>
          <w:b/>
          <w:i/>
          <w:sz w:val="22"/>
          <w:highlight w:val="yellow"/>
        </w:rPr>
      </w:pPr>
      <w:r>
        <w:rPr>
          <w:b/>
          <w:i/>
          <w:sz w:val="22"/>
          <w:highlight w:val="yellow"/>
        </w:rPr>
        <w:t>TGmd</w:t>
      </w:r>
      <w:r w:rsidR="00322110">
        <w:rPr>
          <w:b/>
          <w:i/>
          <w:sz w:val="22"/>
          <w:highlight w:val="yellow"/>
        </w:rPr>
        <w:t xml:space="preserve"> editor: </w:t>
      </w:r>
      <w:r>
        <w:rPr>
          <w:b/>
          <w:i/>
          <w:sz w:val="22"/>
          <w:highlight w:val="yellow"/>
        </w:rPr>
        <w:t>modify the following text</w:t>
      </w:r>
      <w:r w:rsidR="00643F3F">
        <w:rPr>
          <w:b/>
          <w:i/>
          <w:sz w:val="22"/>
          <w:highlight w:val="yellow"/>
        </w:rPr>
        <w:t xml:space="preserve"> as shown</w:t>
      </w:r>
      <w:r w:rsidR="00BE2E0B">
        <w:rPr>
          <w:b/>
          <w:i/>
          <w:sz w:val="22"/>
          <w:highlight w:val="yellow"/>
        </w:rPr>
        <w:t>:</w:t>
      </w:r>
    </w:p>
    <w:p w:rsidR="00BE2E0B" w:rsidRDefault="00BE2E0B" w:rsidP="00AC4B40">
      <w:pPr>
        <w:rPr>
          <w:sz w:val="20"/>
          <w:lang w:val="en-US"/>
        </w:rPr>
      </w:pPr>
    </w:p>
    <w:p w:rsidR="00470F1A" w:rsidRDefault="00470F1A"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rsidR="00470F1A" w:rsidRPr="00470F1A" w:rsidRDefault="00470F1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Air Time Fraction subfield is 8 bits in length and contains an unsigned integer that represents the predicted percentage of time, linearly scaled with 255 representing 100% , that a new STA joining the BSS </w:t>
      </w:r>
      <w:del w:id="2" w:author="Matthew Fischer" w:date="2017-07-24T18:41:00Z">
        <w:r w:rsidDel="00470F1A">
          <w:rPr>
            <w:rFonts w:eastAsia="TimesNewRomanPSMT"/>
            <w:sz w:val="20"/>
            <w:lang w:val="en-US" w:eastAsia="ko-KR"/>
          </w:rPr>
          <w:delText>will be allocated</w:delText>
        </w:r>
      </w:del>
      <w:ins w:id="3" w:author="Matthew Fischer" w:date="2017-07-24T18:41:00Z">
        <w:r>
          <w:rPr>
            <w:rFonts w:eastAsia="TimesNewRomanPSMT"/>
            <w:sz w:val="20"/>
            <w:lang w:val="en-US" w:eastAsia="ko-KR"/>
          </w:rPr>
          <w:t>should expect to be available for the transmissio</w:t>
        </w:r>
      </w:ins>
      <w:ins w:id="4" w:author="Matthew Fischer" w:date="2017-07-28T18:00:00Z">
        <w:r w:rsidR="0080727D">
          <w:rPr>
            <w:rFonts w:eastAsia="TimesNewRomanPSMT"/>
            <w:sz w:val="20"/>
            <w:lang w:val="en-US" w:eastAsia="ko-KR"/>
          </w:rPr>
          <w:t xml:space="preserve">n </w:t>
        </w:r>
      </w:ins>
      <w:ins w:id="5" w:author="Matthew Fischer" w:date="2017-07-24T18:41:00Z">
        <w:r>
          <w:rPr>
            <w:rFonts w:eastAsia="TimesNewRomanPSMT"/>
            <w:sz w:val="20"/>
            <w:lang w:val="en-US" w:eastAsia="ko-KR"/>
          </w:rPr>
          <w:t>of</w:t>
        </w:r>
      </w:ins>
      <w:r>
        <w:rPr>
          <w:rFonts w:eastAsia="TimesNewRomanPSMT"/>
          <w:sz w:val="20"/>
          <w:lang w:val="en-US" w:eastAsia="ko-KR"/>
        </w:rPr>
        <w:t xml:space="preserve"> </w:t>
      </w:r>
      <w:del w:id="6"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7" w:author="Matthew Fischer" w:date="2017-07-28T18:00:00Z">
        <w:r w:rsidR="0080727D">
          <w:rPr>
            <w:rFonts w:eastAsia="TimesNewRomanPSMT"/>
            <w:sz w:val="20"/>
            <w:lang w:val="en-US" w:eastAsia="ko-KR"/>
          </w:rPr>
          <w:t>by</w:t>
        </w:r>
      </w:ins>
      <w:ins w:id="8" w:author="Matthew Fischer" w:date="2017-07-24T18:42:00Z">
        <w:r w:rsidR="00C0662F">
          <w:rPr>
            <w:rFonts w:eastAsia="TimesNewRomanPSMT"/>
            <w:sz w:val="20"/>
            <w:lang w:val="en-US" w:eastAsia="ko-KR"/>
          </w:rPr>
          <w:t xml:space="preserve"> that STA</w:t>
        </w:r>
      </w:ins>
      <w:ins w:id="9" w:author="Matthew Fischer" w:date="2017-07-28T16:41:00Z">
        <w:r w:rsidR="00C876F7">
          <w:rPr>
            <w:rFonts w:eastAsia="TimesNewRomanPSMT"/>
            <w:sz w:val="20"/>
            <w:lang w:val="en-US" w:eastAsia="ko-KR"/>
          </w:rPr>
          <w:t xml:space="preserve">, including overhead </w:t>
        </w:r>
      </w:ins>
      <w:ins w:id="10" w:author="Matthew Fischer" w:date="2017-07-28T16:43:00Z">
        <w:r w:rsidR="00C876F7">
          <w:rPr>
            <w:rFonts w:eastAsia="TimesNewRomanPSMT"/>
            <w:sz w:val="20"/>
            <w:lang w:val="en-US" w:eastAsia="ko-KR"/>
          </w:rPr>
          <w:t>where such PPDUs</w:t>
        </w:r>
      </w:ins>
      <w:del w:id="11"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only MPDUs with the Type subfield equal to Data </w:t>
      </w:r>
      <w:ins w:id="12" w:author="Matthew Fischer" w:date="2017-07-24T18:41:00Z">
        <w:r>
          <w:rPr>
            <w:rFonts w:eastAsia="TimesNewRomanPSMT"/>
            <w:sz w:val="20"/>
            <w:lang w:val="en-US" w:eastAsia="ko-KR"/>
          </w:rPr>
          <w:t>and belong</w:t>
        </w:r>
      </w:ins>
      <w:ins w:id="13" w:author="Matthew Fischer" w:date="2017-07-28T16:44:00Z">
        <w:r w:rsidR="00C876F7">
          <w:rPr>
            <w:rFonts w:eastAsia="TimesNewRomanPSMT"/>
            <w:sz w:val="20"/>
            <w:lang w:val="en-US" w:eastAsia="ko-KR"/>
          </w:rPr>
          <w:t xml:space="preserve"> to</w:t>
        </w:r>
      </w:ins>
      <w:ins w:id="14" w:author="Matthew Fischer" w:date="2017-07-24T18:41:00Z">
        <w:r>
          <w:rPr>
            <w:rFonts w:eastAsia="TimesNewRomanPSMT"/>
            <w:sz w:val="20"/>
            <w:lang w:val="en-US" w:eastAsia="ko-KR"/>
          </w:rPr>
          <w:t xml:space="preserve"> </w:t>
        </w:r>
      </w:ins>
      <w:del w:id="1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1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17" w:author="Matthew Fischer" w:date="2017-07-28T16:43:00Z">
        <w:r w:rsidR="00C876F7">
          <w:rPr>
            <w:rFonts w:eastAsia="TimesNewRomanPSMT"/>
            <w:sz w:val="20"/>
            <w:lang w:val="en-US" w:eastAsia="ko-KR"/>
          </w:rPr>
          <w:t xml:space="preserve"> indicated in the Access Category subfield of the </w:t>
        </w:r>
      </w:ins>
      <w:ins w:id="18" w:author="Matthew Fischer" w:date="2017-07-28T16:44:00Z">
        <w:r w:rsidR="00C876F7">
          <w:rPr>
            <w:rFonts w:eastAsia="TimesNewRomanPSMT"/>
            <w:sz w:val="20"/>
            <w:lang w:val="en-US" w:eastAsia="ko-KR"/>
          </w:rPr>
          <w:t xml:space="preserve">corresponding </w:t>
        </w:r>
      </w:ins>
      <w:ins w:id="19" w:author="Matthew Fischer" w:date="2017-07-28T16:43:00Z">
        <w:r w:rsidR="00C876F7">
          <w:rPr>
            <w:rFonts w:eastAsia="TimesNewRomanPSMT"/>
            <w:sz w:val="20"/>
            <w:lang w:val="en-US" w:eastAsia="ko-KR"/>
          </w:rPr>
          <w:t>ESP Information field</w:t>
        </w:r>
      </w:ins>
      <w:del w:id="20"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ins w:id="21" w:author="Matthew Fischer" w:date="2017-07-28T18:00:00Z">
        <w:r w:rsidR="0080727D">
          <w:rPr>
            <w:rFonts w:eastAsia="TimesNewRomanPSMT"/>
            <w:sz w:val="20"/>
            <w:lang w:val="en-US" w:eastAsia="ko-KR"/>
          </w:rPr>
          <w:t xml:space="preserve"> The value also represents the predicted percentage of time available for the reception of PPDUs by that STA.</w:t>
        </w:r>
      </w:ins>
      <w:r w:rsidRPr="00782905">
        <w:rPr>
          <w:b/>
          <w:color w:val="00B050"/>
        </w:rPr>
        <w:t>(#</w:t>
      </w:r>
      <w:r w:rsidR="00C0662F">
        <w:rPr>
          <w:b/>
          <w:color w:val="00B050"/>
        </w:rPr>
        <w:t>31</w:t>
      </w:r>
      <w:r w:rsidR="004C3440">
        <w:rPr>
          <w:b/>
          <w:color w:val="00B050"/>
        </w:rPr>
        <w:t>)(#21</w:t>
      </w:r>
      <w:r w:rsidR="00C876F7">
        <w:rPr>
          <w:b/>
          <w:color w:val="00B050"/>
        </w:rPr>
        <w:t>2)(#21</w:t>
      </w:r>
      <w:r w:rsidR="004C3440">
        <w:rPr>
          <w:b/>
          <w:color w:val="00B050"/>
        </w:rPr>
        <w:t>7</w:t>
      </w:r>
      <w:r w:rsidRPr="00782905">
        <w:rPr>
          <w:b/>
          <w:color w:val="00B050"/>
        </w:rPr>
        <w:t>)</w:t>
      </w:r>
      <w:r w:rsidRPr="00364933">
        <w:rPr>
          <w:sz w:val="20"/>
        </w:rPr>
        <w:t xml:space="preserve"> </w:t>
      </w:r>
    </w:p>
    <w:p w:rsidR="00470F1A" w:rsidRDefault="00470F1A" w:rsidP="00364933">
      <w:pPr>
        <w:autoSpaceDE w:val="0"/>
        <w:autoSpaceDN w:val="0"/>
        <w:adjustRightInd w:val="0"/>
        <w:rPr>
          <w:rFonts w:ascii="Arial-BoldMT" w:hAnsi="Arial-BoldMT" w:cs="Arial-BoldMT"/>
          <w:b/>
          <w:bCs/>
          <w:sz w:val="22"/>
          <w:szCs w:val="22"/>
          <w:lang w:val="en-US" w:eastAsia="ko-KR"/>
        </w:rPr>
      </w:pPr>
    </w:p>
    <w:p w:rsidR="00470F1A" w:rsidRDefault="00470F1A" w:rsidP="00470F1A">
      <w:pPr>
        <w:rPr>
          <w:b/>
          <w:i/>
          <w:sz w:val="22"/>
          <w:highlight w:val="yellow"/>
        </w:rPr>
      </w:pPr>
      <w:r>
        <w:rPr>
          <w:b/>
          <w:i/>
          <w:sz w:val="22"/>
          <w:highlight w:val="yellow"/>
        </w:rPr>
        <w:t>TGmd editor: modify the following text as shown:</w:t>
      </w:r>
    </w:p>
    <w:p w:rsidR="00470F1A" w:rsidRDefault="00470F1A" w:rsidP="00364933">
      <w:pPr>
        <w:autoSpaceDE w:val="0"/>
        <w:autoSpaceDN w:val="0"/>
        <w:adjustRightInd w:val="0"/>
        <w:rPr>
          <w:rFonts w:ascii="Arial-BoldMT" w:hAnsi="Arial-BoldMT" w:cs="Arial-BoldMT"/>
          <w:b/>
          <w:bCs/>
          <w:sz w:val="22"/>
          <w:szCs w:val="22"/>
          <w:lang w:val="en-US" w:eastAsia="ko-KR"/>
        </w:rPr>
      </w:pPr>
    </w:p>
    <w:p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22" w:author="Matthew Fischer" w:date="2017-07-24T18:32:00Z">
        <w:r w:rsidR="00DB2C1A">
          <w:rPr>
            <w:rFonts w:eastAsia="TimesNewRomanPSMT"/>
            <w:sz w:val="20"/>
            <w:lang w:val="en-US" w:eastAsia="ko-KR"/>
          </w:rPr>
          <w:t xml:space="preserve">and may store the result in </w:t>
        </w:r>
      </w:ins>
      <w:del w:id="23"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24"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rsidR="00BE2E0B" w:rsidRDefault="00BE2E0B" w:rsidP="00BE2E0B">
      <w:pPr>
        <w:autoSpaceDE w:val="0"/>
        <w:autoSpaceDN w:val="0"/>
        <w:adjustRightInd w:val="0"/>
        <w:rPr>
          <w:rFonts w:ascii="Arial-BoldMT" w:hAnsi="Arial-BoldMT" w:cs="Arial-BoldMT"/>
          <w:b/>
          <w:bCs/>
          <w:sz w:val="22"/>
          <w:szCs w:val="22"/>
          <w:lang w:val="en-US" w:eastAsia="ko-KR"/>
        </w:rPr>
      </w:pPr>
    </w:p>
    <w:p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lastRenderedPageBreak/>
        <w:t>11.46 Estimated throughput</w:t>
      </w:r>
    </w:p>
    <w:p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25"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26"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27"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28" w:author="Matthew Fischer" w:date="2017-07-24T18:15:00Z">
        <w:r w:rsidRPr="00A568D0" w:rsidDel="00733058">
          <w:rPr>
            <w:rFonts w:eastAsia="TimesNewRomanPSMT"/>
            <w:sz w:val="20"/>
            <w:lang w:val="en-US" w:eastAsia="ko-KR"/>
          </w:rPr>
          <w:delText>need to know what</w:delText>
        </w:r>
      </w:del>
      <w:ins w:id="29"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30"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31" w:author="Matthew Fischer" w:date="2017-07-24T18:16:00Z">
        <w:r w:rsidR="00733058">
          <w:rPr>
            <w:rFonts w:eastAsia="TimesNewRomanPSMT"/>
            <w:sz w:val="20"/>
            <w:lang w:val="en-US" w:eastAsia="ko-KR"/>
          </w:rPr>
          <w:t>e.g. to allow</w:t>
        </w:r>
      </w:ins>
      <w:del w:id="32"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33" w:author="Matthew Fischer" w:date="2017-07-24T18:16:00Z">
        <w:r w:rsidR="00733058">
          <w:rPr>
            <w:rFonts w:eastAsia="TimesNewRomanPSMT"/>
            <w:sz w:val="20"/>
            <w:lang w:val="en-US" w:eastAsia="ko-KR"/>
          </w:rPr>
          <w:t>son</w:t>
        </w:r>
      </w:ins>
      <w:del w:id="34"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35"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36"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37"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DC4AD4" w:rsidRPr="00DB2C1A">
        <w:rPr>
          <w:b/>
          <w:color w:val="00B050"/>
          <w:sz w:val="20"/>
        </w:rPr>
        <w:t>(#56)</w:t>
      </w:r>
    </w:p>
    <w:p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38" w:author="Matthew Fischer" w:date="2017-07-24T18:07:00Z">
        <w:r w:rsidR="000864D4">
          <w:rPr>
            <w:sz w:val="20"/>
            <w:lang w:val="en-US" w:eastAsia="ko-KR"/>
          </w:rPr>
          <w:t xml:space="preserve">and EstimatedThroughputInbound </w:t>
        </w:r>
      </w:ins>
      <w:r w:rsidRPr="00BE2E0B">
        <w:rPr>
          <w:sz w:val="20"/>
          <w:lang w:val="en-US" w:eastAsia="ko-KR"/>
        </w:rPr>
        <w:t>parameter</w:t>
      </w:r>
      <w:ins w:id="39"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782905">
        <w:rPr>
          <w:b/>
          <w:color w:val="00B050"/>
        </w:rPr>
        <w:t>259</w:t>
      </w:r>
      <w:r w:rsidR="00782905" w:rsidRPr="00782905">
        <w:rPr>
          <w:b/>
          <w:color w:val="00B050"/>
        </w:rPr>
        <w:t>)</w:t>
      </w:r>
    </w:p>
    <w:p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40"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41" w:author="Matthew Fischer" w:date="2017-07-27T13:41:00Z">
        <w:r w:rsidRPr="00BE2E0B" w:rsidDel="004C3440">
          <w:rPr>
            <w:rFonts w:eastAsia="TimesNewRomanPSMT"/>
            <w:sz w:val="20"/>
            <w:lang w:val="en-US" w:eastAsia="ko-KR"/>
          </w:rPr>
          <w:delText>al time</w:delText>
        </w:r>
      </w:del>
    </w:p>
    <w:p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rsidR="00CA1FE0" w:rsidRDefault="00BE2E0B" w:rsidP="00A568D0">
      <w:pPr>
        <w:pStyle w:val="BodyText"/>
        <w:spacing w:before="240" w:after="0" w:line="240" w:lineRule="atLeast"/>
        <w:rPr>
          <w:ins w:id="42"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rsidR="00CA1FE0" w:rsidRDefault="00BE2E0B" w:rsidP="00A568D0">
      <w:pPr>
        <w:pStyle w:val="BodyText"/>
        <w:spacing w:before="240" w:after="0" w:line="240" w:lineRule="atLeast"/>
        <w:rPr>
          <w:ins w:id="43" w:author="Matthew Fischer" w:date="2017-07-24T18:20:00Z"/>
          <w:rFonts w:eastAsia="TimesNewRomanPSMT"/>
          <w:sz w:val="20"/>
          <w:lang w:val="en-US" w:eastAsia="ko-KR"/>
        </w:rPr>
      </w:pPr>
      <w:del w:id="44"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equal to –1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rsidR="00CA1FE0" w:rsidRDefault="00BE2E0B" w:rsidP="00A568D0">
      <w:pPr>
        <w:pStyle w:val="BodyText"/>
        <w:spacing w:before="240" w:after="0" w:line="240" w:lineRule="atLeast"/>
        <w:rPr>
          <w:ins w:id="45" w:author="Matthew Fischer" w:date="2017-07-24T18:20:00Z"/>
          <w:rFonts w:eastAsia="TimesNewRomanPSMT"/>
          <w:sz w:val="20"/>
          <w:lang w:val="en-US" w:eastAsia="ko-KR"/>
        </w:rPr>
      </w:pPr>
      <w:del w:id="4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access category is equal to 0 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rsidR="00CA1FE0" w:rsidRDefault="00BE2E0B" w:rsidP="00A568D0">
      <w:pPr>
        <w:pStyle w:val="BodyText"/>
        <w:spacing w:before="240" w:after="0" w:line="240" w:lineRule="atLeast"/>
        <w:rPr>
          <w:ins w:id="47" w:author="Matthew Fischer" w:date="2017-07-24T18:20:00Z"/>
          <w:rFonts w:eastAsia="TimesNewRomanPSMT"/>
          <w:sz w:val="20"/>
          <w:lang w:val="en-US" w:eastAsia="ko-KR"/>
        </w:rPr>
      </w:pPr>
      <w:del w:id="48"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AverageMSDUSizeInbound parameter for an access category is equal to –1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rsidR="00A568D0" w:rsidRPr="00A568D0" w:rsidRDefault="00BE2E0B" w:rsidP="00A568D0">
      <w:pPr>
        <w:pStyle w:val="BodyText"/>
        <w:spacing w:before="240" w:after="0" w:line="240" w:lineRule="atLeast"/>
        <w:rPr>
          <w:sz w:val="20"/>
        </w:rPr>
      </w:pPr>
      <w:del w:id="4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AverageMSDUSizeInbound parameter for an access category is equal to 0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(#55)</w:t>
      </w:r>
    </w:p>
    <w:p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EstimatedThroughputOutbound </w:t>
      </w:r>
      <w:ins w:id="50" w:author="Matthew Fischer" w:date="2017-07-24T18:10:00Z">
        <w:r w:rsidR="00475BC2">
          <w:rPr>
            <w:rFonts w:eastAsia="TimesNewRomanPSMT"/>
            <w:sz w:val="20"/>
            <w:lang w:val="en-US" w:eastAsia="ko-KR"/>
          </w:rPr>
          <w:t xml:space="preserve">and EstimatedThroughputInbound </w:t>
        </w:r>
      </w:ins>
      <w:r w:rsidRPr="00A568D0">
        <w:rPr>
          <w:rFonts w:eastAsia="TimesNewRomanPSMT"/>
          <w:sz w:val="20"/>
          <w:lang w:val="en-US" w:eastAsia="ko-KR"/>
        </w:rPr>
        <w:t>for each AC of a current or potential link with a STA using the equation found in R.7.</w:t>
      </w:r>
      <w:r w:rsidR="003A0886" w:rsidRPr="00DB2C1A">
        <w:rPr>
          <w:b/>
          <w:color w:val="00B050"/>
          <w:sz w:val="20"/>
        </w:rPr>
        <w:t>(#259)</w:t>
      </w:r>
    </w:p>
    <w:p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 xml:space="preserve">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w:t>
      </w:r>
      <w:r w:rsidRPr="00A568D0">
        <w:rPr>
          <w:rFonts w:eastAsia="TimesNewRomanPSMT"/>
          <w:sz w:val="20"/>
          <w:lang w:val="en-US" w:eastAsia="ko-KR"/>
        </w:rPr>
        <w:lastRenderedPageBreak/>
        <w:t>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rsidR="00394907" w:rsidRDefault="00394907" w:rsidP="0063423C">
      <w:pPr>
        <w:pStyle w:val="BodyText"/>
        <w:spacing w:before="240" w:after="0" w:line="240" w:lineRule="atLeast"/>
        <w:rPr>
          <w:rFonts w:ascii="Arial-BoldMT" w:hAnsi="Arial-BoldMT" w:cs="Arial-BoldMT"/>
          <w:b/>
          <w:bCs/>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rsidR="0063423C" w:rsidRDefault="0063423C" w:rsidP="0063423C">
      <w:pPr>
        <w:pStyle w:val="BodyText"/>
        <w:spacing w:before="240" w:after="0" w:line="240" w:lineRule="atLeast"/>
        <w:rPr>
          <w:rFonts w:eastAsia="TimesNewRomanPSMT"/>
          <w:sz w:val="20"/>
          <w:lang w:val="en-US" w:eastAsia="ko-KR"/>
        </w:rPr>
      </w:pPr>
    </w:p>
    <w:p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rsidR="004C3440" w:rsidRDefault="004C3440" w:rsidP="004C3440">
      <w:pPr>
        <w:rPr>
          <w:b/>
          <w:i/>
          <w:sz w:val="22"/>
          <w:highlight w:val="yellow"/>
        </w:rPr>
      </w:pPr>
    </w:p>
    <w:p w:rsidR="00367F38" w:rsidRDefault="00367F38" w:rsidP="004C3440">
      <w:pPr>
        <w:rPr>
          <w:b/>
          <w:i/>
          <w:sz w:val="22"/>
          <w:highlight w:val="yellow"/>
        </w:rPr>
      </w:pPr>
      <w:r>
        <w:rPr>
          <w:b/>
          <w:i/>
          <w:sz w:val="22"/>
          <w:highlight w:val="yellow"/>
        </w:rPr>
        <w:t>TGmd editor: in equation (R-1), modify the denominator of the RHS, changing it from PPDU</w:t>
      </w:r>
      <w:r w:rsidRPr="00367F38">
        <w:rPr>
          <w:b/>
          <w:i/>
          <w:sz w:val="22"/>
          <w:highlight w:val="yellow"/>
          <w:vertAlign w:val="subscript"/>
        </w:rPr>
        <w:t>Dur</w:t>
      </w:r>
      <w:r>
        <w:rPr>
          <w:b/>
          <w:i/>
          <w:sz w:val="22"/>
          <w:highlight w:val="yellow"/>
        </w:rPr>
        <w:t xml:space="preserve"> to DPDUR</w:t>
      </w:r>
      <w:r>
        <w:rPr>
          <w:b/>
          <w:color w:val="00B050"/>
          <w:sz w:val="20"/>
        </w:rPr>
        <w:t>(#215</w:t>
      </w:r>
      <w:r w:rsidRPr="00DB2C1A">
        <w:rPr>
          <w:b/>
          <w:color w:val="00B050"/>
          <w:sz w:val="20"/>
        </w:rPr>
        <w:t>)</w:t>
      </w:r>
    </w:p>
    <w:p w:rsidR="00367F38" w:rsidRDefault="00367F38" w:rsidP="004C3440">
      <w:pPr>
        <w:rPr>
          <w:b/>
          <w:i/>
          <w:sz w:val="22"/>
          <w:highlight w:val="yellow"/>
        </w:rPr>
      </w:pPr>
    </w:p>
    <w:p w:rsidR="00367F38" w:rsidRDefault="00367F38" w:rsidP="004C3440">
      <w:pPr>
        <w:rPr>
          <w:b/>
          <w:i/>
          <w:sz w:val="22"/>
          <w:highlight w:val="yellow"/>
        </w:rPr>
      </w:pPr>
      <w:r>
        <w:rPr>
          <w:b/>
          <w:i/>
          <w:sz w:val="22"/>
          <w:highlight w:val="yellow"/>
        </w:rPr>
        <w:t>TGmd editor: remove the definition for PPDU</w:t>
      </w:r>
      <w:r w:rsidRPr="00367F38">
        <w:rPr>
          <w:b/>
          <w:i/>
          <w:sz w:val="22"/>
          <w:highlight w:val="yellow"/>
          <w:vertAlign w:val="subscript"/>
        </w:rPr>
        <w:t>Dur</w:t>
      </w:r>
      <w:r w:rsidR="00FB38D8">
        <w:rPr>
          <w:b/>
          <w:i/>
          <w:sz w:val="22"/>
          <w:highlight w:val="yellow"/>
        </w:rPr>
        <w:t xml:space="preserve"> which is a few lines below equation (R-1) a</w:t>
      </w:r>
      <w:r>
        <w:rPr>
          <w:b/>
          <w:i/>
          <w:sz w:val="22"/>
          <w:highlight w:val="yellow"/>
        </w:rPr>
        <w:t>nd move the definition of DPDUR (which is located approximately 25 lines below</w:t>
      </w:r>
      <w:r w:rsidR="00FB38D8">
        <w:rPr>
          <w:b/>
          <w:i/>
          <w:sz w:val="22"/>
          <w:highlight w:val="yellow"/>
        </w:rPr>
        <w:t xml:space="preserve"> that</w:t>
      </w:r>
      <w:r>
        <w:rPr>
          <w:b/>
          <w:i/>
          <w:sz w:val="22"/>
          <w:highlight w:val="yellow"/>
        </w:rPr>
        <w:t>) to the location formerly occupied by the definition of PPDU</w:t>
      </w:r>
      <w:r w:rsidRPr="00367F38">
        <w:rPr>
          <w:b/>
          <w:i/>
          <w:sz w:val="22"/>
          <w:highlight w:val="yellow"/>
          <w:vertAlign w:val="subscript"/>
        </w:rPr>
        <w:t>Dur</w:t>
      </w:r>
      <w:r>
        <w:rPr>
          <w:b/>
          <w:color w:val="00B050"/>
          <w:sz w:val="20"/>
        </w:rPr>
        <w:t>(#215</w:t>
      </w:r>
      <w:r w:rsidRPr="00DB2C1A">
        <w:rPr>
          <w:b/>
          <w:color w:val="00B050"/>
          <w:sz w:val="20"/>
        </w:rPr>
        <w:t>)</w:t>
      </w:r>
    </w:p>
    <w:p w:rsidR="00367F38" w:rsidRDefault="00367F38" w:rsidP="004C3440">
      <w:pPr>
        <w:rPr>
          <w:b/>
          <w:i/>
          <w:sz w:val="22"/>
          <w:highlight w:val="yellow"/>
        </w:rPr>
      </w:pPr>
    </w:p>
    <w:p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rsidR="004C3440" w:rsidRPr="00CD2EC1" w:rsidRDefault="004C3440" w:rsidP="004C3440">
      <w:pPr>
        <w:pStyle w:val="BodyText"/>
        <w:spacing w:before="240" w:after="0" w:line="240" w:lineRule="atLeast"/>
        <w:rPr>
          <w:rFonts w:eastAsia="TimesNewRomanPSMT"/>
          <w:sz w:val="20"/>
          <w:lang w:val="en-US" w:eastAsia="ko-KR"/>
        </w:rPr>
      </w:pPr>
      <w:r w:rsidRPr="004C3440">
        <w:rPr>
          <w:b/>
          <w:i/>
        </w:rPr>
        <w:t>EST</w:t>
      </w:r>
      <w:r w:rsidRPr="004C3440">
        <w:rPr>
          <w:b/>
          <w:i/>
          <w:vertAlign w:val="subscript"/>
        </w:rPr>
        <w:t>AirtimeFraction</w:t>
      </w:r>
      <w:ins w:id="51"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52" w:author="Matthew Fischer" w:date="2017-07-27T13:48:00Z">
        <w:r>
          <w:rPr>
            <w:rFonts w:eastAsia="TimesNewRomanPSMT"/>
            <w:sz w:val="20"/>
            <w:lang w:val="en-US" w:eastAsia="ko-KR"/>
          </w:rPr>
          <w:t xml:space="preserve">inbound </w:t>
        </w:r>
      </w:ins>
      <w:ins w:id="53" w:author="Matthew Fischer" w:date="2017-07-28T16:40:00Z">
        <w:r w:rsidR="00C876F7">
          <w:rPr>
            <w:rFonts w:eastAsia="TimesNewRomanPSMT"/>
            <w:sz w:val="20"/>
            <w:lang w:val="en-US" w:eastAsia="ko-KR"/>
          </w:rPr>
          <w:t>or</w:t>
        </w:r>
      </w:ins>
      <w:ins w:id="54"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55" w:author="Matthew Fischer" w:date="2017-07-27T13:48:00Z">
        <w:r>
          <w:rPr>
            <w:rFonts w:eastAsia="TimesNewRomanPSMT"/>
            <w:sz w:val="20"/>
            <w:lang w:val="en-US" w:eastAsia="ko-KR"/>
          </w:rPr>
          <w:t xml:space="preserve"> when calcaulting EstimatedThroughput for inbound and outbound directions, respectively. The value of this parameter is based on the</w:t>
        </w:r>
      </w:ins>
      <w:ins w:id="56" w:author="Matthew Fischer" w:date="2017-07-27T13:49:00Z">
        <w:r>
          <w:rPr>
            <w:rFonts w:eastAsia="TimesNewRomanPSMT"/>
            <w:sz w:val="20"/>
            <w:lang w:val="en-US" w:eastAsia="ko-KR"/>
          </w:rPr>
          <w:t xml:space="preserve"> value of the</w:t>
        </w:r>
      </w:ins>
      <w:ins w:id="57" w:author="Matthew Fischer" w:date="2017-07-27T13:48:00Z">
        <w:r>
          <w:rPr>
            <w:rFonts w:eastAsia="TimesNewRomanPSMT"/>
            <w:sz w:val="20"/>
            <w:lang w:val="en-US" w:eastAsia="ko-KR"/>
          </w:rPr>
          <w:t xml:space="preserve"> Estimated Air Time Fraction </w:t>
        </w:r>
      </w:ins>
      <w:ins w:id="58" w:author="Matthew Fischer" w:date="2017-07-27T13:49:00Z">
        <w:r>
          <w:rPr>
            <w:rFonts w:eastAsia="TimesNewRomanPSMT"/>
            <w:sz w:val="20"/>
            <w:lang w:val="en-US" w:eastAsia="ko-KR"/>
          </w:rPr>
          <w:t>subfield of</w:t>
        </w:r>
      </w:ins>
      <w:del w:id="59"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PeerMacAddress in the MLME-ESTIMATED-THROUGHPUT.request primitive</w:t>
      </w:r>
      <w:ins w:id="60" w:author="Matthew Fischer" w:date="2017-07-27T13:49:00Z">
        <w:r>
          <w:rPr>
            <w:rFonts w:eastAsia="TimesNewRomanPSMT"/>
            <w:sz w:val="20"/>
            <w:lang w:val="en-US" w:eastAsia="ko-KR"/>
          </w:rPr>
          <w:t xml:space="preserve">, using a method that is beyond </w:t>
        </w:r>
      </w:ins>
      <w:ins w:id="61" w:author="Matthew Fischer" w:date="2017-07-27T13:50:00Z">
        <w:r>
          <w:rPr>
            <w:rFonts w:eastAsia="TimesNewRomanPSMT"/>
            <w:sz w:val="20"/>
            <w:lang w:val="en-US" w:eastAsia="ko-KR"/>
          </w:rPr>
          <w:t>the</w:t>
        </w:r>
      </w:ins>
      <w:ins w:id="62" w:author="Matthew Fischer" w:date="2017-07-27T13:49:00Z">
        <w:r>
          <w:rPr>
            <w:rFonts w:eastAsia="TimesNewRomanPSMT"/>
            <w:sz w:val="20"/>
            <w:lang w:val="en-US" w:eastAsia="ko-KR"/>
          </w:rPr>
          <w:t xml:space="preserve"> </w:t>
        </w:r>
      </w:ins>
      <w:ins w:id="63" w:author="Matthew Fischer" w:date="2017-07-27T13:50:00Z">
        <w:r>
          <w:rPr>
            <w:rFonts w:eastAsia="TimesNewRomanPSMT"/>
            <w:sz w:val="20"/>
            <w:lang w:val="en-US" w:eastAsia="ko-KR"/>
          </w:rPr>
          <w:t>scope of this standard</w:t>
        </w:r>
      </w:ins>
      <w:ins w:id="64" w:author="Matthew Fischer" w:date="2017-07-28T16:40:00Z">
        <w:r w:rsidR="00C876F7">
          <w:rPr>
            <w:rFonts w:eastAsia="TimesNewRomanPSMT"/>
            <w:sz w:val="20"/>
            <w:lang w:val="en-US" w:eastAsia="ko-KR"/>
          </w:rPr>
          <w:t xml:space="preserve"> but that should include some efficiency scaling</w:t>
        </w:r>
      </w:ins>
      <w:ins w:id="65"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rsidR="004C3440" w:rsidRDefault="004C3440" w:rsidP="0063423C">
      <w:pPr>
        <w:rPr>
          <w:b/>
          <w:i/>
          <w:sz w:val="22"/>
          <w:highlight w:val="yellow"/>
        </w:rPr>
      </w:pPr>
    </w:p>
    <w:p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swap the order of the definition of MPDU_pA_MPDU and the equation and modify the definition of MPDU_pA_MPDU as shown, with an appropriate replacement of the dummy equation number “R-xx” with a valid equation number corresponding to the number assigned to the equation for MPDU_pA_MPDU:</w:t>
      </w:r>
    </w:p>
    <w:p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66" w:author="Matthew Fischer" w:date="2017-07-27T14:44:00Z">
        <w:r>
          <w:rPr>
            <w:rFonts w:eastAsia="TimesNewRomanPSMT"/>
            <w:sz w:val="20"/>
            <w:lang w:val="en-US" w:eastAsia="ko-KR"/>
          </w:rPr>
          <w:t>, and is calculated as shown in equation (R-xx)</w:t>
        </w:r>
      </w:ins>
    </w:p>
    <w:p w:rsidR="0063423C" w:rsidRDefault="0063423C" w:rsidP="0063423C">
      <w:pPr>
        <w:rPr>
          <w:b/>
          <w:i/>
          <w:sz w:val="22"/>
          <w:highlight w:val="yellow"/>
        </w:rPr>
      </w:pPr>
    </w:p>
    <w:p w:rsidR="00672F9B" w:rsidRDefault="00672F9B" w:rsidP="00672F9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add the value “4” to the second denominator term to yield the term (MAC</w:t>
      </w:r>
      <w:r w:rsidRPr="00394907">
        <w:rPr>
          <w:b/>
          <w:i/>
          <w:sz w:val="22"/>
          <w:highlight w:val="yellow"/>
          <w:vertAlign w:val="subscript"/>
        </w:rPr>
        <w:t>Hdr</w:t>
      </w:r>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rsidR="00672F9B" w:rsidRDefault="00672F9B" w:rsidP="0063423C">
      <w:pPr>
        <w:rPr>
          <w:b/>
          <w:i/>
          <w:sz w:val="22"/>
          <w:highlight w:val="yellow"/>
        </w:rPr>
      </w:pPr>
    </w:p>
    <w:p w:rsidR="00FB38D8" w:rsidRDefault="0063423C" w:rsidP="0063423C">
      <w:pPr>
        <w:rPr>
          <w:b/>
          <w:i/>
          <w:sz w:val="22"/>
          <w:highlight w:val="yellow"/>
        </w:rPr>
      </w:pPr>
      <w:r>
        <w:rPr>
          <w:b/>
          <w:i/>
          <w:sz w:val="22"/>
          <w:highlight w:val="yellow"/>
        </w:rPr>
        <w:t xml:space="preserve">TGmd editor: </w:t>
      </w:r>
      <w:r w:rsidR="00FB38D8">
        <w:rPr>
          <w:b/>
          <w:i/>
          <w:sz w:val="22"/>
          <w:highlight w:val="yellow"/>
        </w:rPr>
        <w:t xml:space="preserve">remove the equation for </w:t>
      </w:r>
      <w:r>
        <w:rPr>
          <w:b/>
          <w:i/>
          <w:sz w:val="22"/>
          <w:highlight w:val="yellow"/>
        </w:rPr>
        <w:t>PPDU</w:t>
      </w:r>
      <w:r w:rsidRPr="0063423C">
        <w:rPr>
          <w:b/>
          <w:i/>
          <w:sz w:val="22"/>
          <w:highlight w:val="yellow"/>
          <w:vertAlign w:val="subscript"/>
        </w:rPr>
        <w:t>Dur</w:t>
      </w:r>
      <w:r w:rsidR="00FB38D8">
        <w:rPr>
          <w:b/>
          <w:i/>
          <w:sz w:val="22"/>
          <w:highlight w:val="yellow"/>
        </w:rPr>
        <w:t xml:space="preserve"> and the definition for DSYM</w:t>
      </w:r>
      <w:r w:rsidR="00FB38D8" w:rsidRPr="00FB38D8">
        <w:rPr>
          <w:b/>
          <w:i/>
          <w:sz w:val="22"/>
          <w:highlight w:val="yellow"/>
          <w:vertAlign w:val="subscript"/>
        </w:rPr>
        <w:t>DUR</w:t>
      </w:r>
      <w:r w:rsidR="00FB38D8">
        <w:rPr>
          <w:b/>
          <w:i/>
          <w:sz w:val="22"/>
          <w:highlight w:val="yellow"/>
        </w:rPr>
        <w:t xml:space="preserve"> which is immediately below it</w:t>
      </w:r>
      <w:r w:rsidR="00E904A3">
        <w:rPr>
          <w:b/>
          <w:color w:val="00B050"/>
          <w:sz w:val="20"/>
        </w:rPr>
        <w:t>(#215</w:t>
      </w:r>
      <w:r w:rsidR="00E904A3" w:rsidRPr="00DB2C1A">
        <w:rPr>
          <w:b/>
          <w:color w:val="00B050"/>
          <w:sz w:val="20"/>
        </w:rPr>
        <w:t>)</w:t>
      </w:r>
    </w:p>
    <w:p w:rsidR="00475BC2" w:rsidRDefault="00475BC2" w:rsidP="00A568D0">
      <w:pPr>
        <w:pStyle w:val="BodyText"/>
        <w:spacing w:before="240" w:after="0" w:line="240" w:lineRule="atLeast"/>
        <w:rPr>
          <w:rFonts w:eastAsia="TimesNewRomanPSMT"/>
          <w:sz w:val="20"/>
          <w:lang w:val="en-US" w:eastAsia="ko-KR"/>
        </w:rPr>
      </w:pPr>
    </w:p>
    <w:p w:rsidR="006D68B9" w:rsidRDefault="006D68B9" w:rsidP="006D68B9">
      <w:pPr>
        <w:rPr>
          <w:b/>
          <w:i/>
          <w:sz w:val="22"/>
          <w:highlight w:val="yellow"/>
        </w:rPr>
      </w:pPr>
      <w:r>
        <w:rPr>
          <w:b/>
          <w:i/>
          <w:sz w:val="22"/>
          <w:highlight w:val="yellow"/>
        </w:rPr>
        <w:t>TGmd editor: change the last sentence of the subclauase R.7 Calculating Estimated Throughput as shown:</w:t>
      </w:r>
    </w:p>
    <w:p w:rsidR="006D68B9" w:rsidRDefault="006D68B9" w:rsidP="006D68B9">
      <w:pPr>
        <w:pStyle w:val="BodyText"/>
        <w:spacing w:before="240" w:after="0" w:line="240" w:lineRule="atLeast"/>
        <w:rPr>
          <w:b/>
          <w:i/>
          <w:highlight w:val="yellow"/>
        </w:rPr>
      </w:pPr>
      <w:r>
        <w:rPr>
          <w:rFonts w:eastAsia="TimesNewRomanPSMT"/>
          <w:sz w:val="20"/>
          <w:lang w:val="en-US" w:eastAsia="ko-KR"/>
        </w:rPr>
        <w:t>Note that some of the parameters of Equation (R-</w:t>
      </w:r>
      <w:ins w:id="67" w:author="Matthew Fischer" w:date="2017-07-27T15:12:00Z">
        <w:r>
          <w:rPr>
            <w:rFonts w:eastAsia="TimesNewRomanPSMT"/>
            <w:sz w:val="20"/>
            <w:lang w:val="en-US" w:eastAsia="ko-KR"/>
          </w:rPr>
          <w:t>1</w:t>
        </w:r>
      </w:ins>
      <w:del w:id="68"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r>
        <w:rPr>
          <w:b/>
          <w:color w:val="00B050"/>
          <w:sz w:val="20"/>
        </w:rPr>
        <w:t>(#216</w:t>
      </w:r>
      <w:r w:rsidRPr="00DB2C1A">
        <w:rPr>
          <w:b/>
          <w:color w:val="00B050"/>
          <w:sz w:val="20"/>
        </w:rPr>
        <w:t>)</w:t>
      </w: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D3" w:rsidRDefault="00396AD3">
      <w:r>
        <w:separator/>
      </w:r>
    </w:p>
  </w:endnote>
  <w:endnote w:type="continuationSeparator" w:id="0">
    <w:p w:rsidR="00396AD3" w:rsidRDefault="0039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396AD3">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8766F7">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D3" w:rsidRDefault="00396AD3">
      <w:r>
        <w:separator/>
      </w:r>
    </w:p>
  </w:footnote>
  <w:footnote w:type="continuationSeparator" w:id="0">
    <w:p w:rsidR="00396AD3" w:rsidRDefault="00396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396AD3">
    <w:pPr>
      <w:pStyle w:val="Header"/>
      <w:tabs>
        <w:tab w:val="clear" w:pos="6480"/>
        <w:tab w:val="center" w:pos="4680"/>
        <w:tab w:val="right" w:pos="9360"/>
      </w:tabs>
    </w:pPr>
    <w:r>
      <w:fldChar w:fldCharType="begin"/>
    </w:r>
    <w:r>
      <w:instrText xml:space="preserve"> KEYWORDS   \* MERGEFORMAT </w:instrText>
    </w:r>
    <w:r>
      <w:fldChar w:fldCharType="separate"/>
    </w:r>
    <w:r w:rsidR="00D70356">
      <w:t>September 2017</w:t>
    </w:r>
    <w:r>
      <w:fldChar w:fldCharType="end"/>
    </w:r>
    <w:r w:rsidR="000864D4">
      <w:tab/>
    </w:r>
    <w:r w:rsidR="000864D4">
      <w:tab/>
    </w:r>
    <w:r>
      <w:fldChar w:fldCharType="begin"/>
    </w:r>
    <w:r>
      <w:instrText xml:space="preserve"> TITLE  \* MERGEFORMAT </w:instrText>
    </w:r>
    <w:r>
      <w:fldChar w:fldCharType="separate"/>
    </w:r>
    <w:r w:rsidR="00D70356">
      <w:t>doc.: IEEE 802.11-17/1192r2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EC7C-81A9-4A0C-A54F-17681C709DA1}">
  <ds:schemaRefs>
    <ds:schemaRef ds:uri="http://schemas.openxmlformats.org/officeDocument/2006/bibliography"/>
  </ds:schemaRefs>
</ds:datastoreItem>
</file>

<file path=customXml/itemProps2.xml><?xml version="1.0" encoding="utf-8"?>
<ds:datastoreItem xmlns:ds="http://schemas.openxmlformats.org/officeDocument/2006/customXml" ds:itemID="{99FD42D1-3AC7-46AF-B4D7-3DD6C589DF8D}">
  <ds:schemaRefs>
    <ds:schemaRef ds:uri="http://schemas.openxmlformats.org/officeDocument/2006/bibliography"/>
  </ds:schemaRefs>
</ds:datastoreItem>
</file>

<file path=customXml/itemProps3.xml><?xml version="1.0" encoding="utf-8"?>
<ds:datastoreItem xmlns:ds="http://schemas.openxmlformats.org/officeDocument/2006/customXml" ds:itemID="{0631C54C-98CF-43D5-A49D-5A7EFB000384}">
  <ds:schemaRefs>
    <ds:schemaRef ds:uri="http://schemas.openxmlformats.org/officeDocument/2006/bibliography"/>
  </ds:schemaRefs>
</ds:datastoreItem>
</file>

<file path=customXml/itemProps4.xml><?xml version="1.0" encoding="utf-8"?>
<ds:datastoreItem xmlns:ds="http://schemas.openxmlformats.org/officeDocument/2006/customXml" ds:itemID="{447B991A-A668-4530-B0A6-E3F1664E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3259</Words>
  <Characters>18579</Characters>
  <Application>Microsoft Office Word</Application>
  <DocSecurity>0</DocSecurity>
  <Lines>154</Lines>
  <Paragraphs>43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21795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802.11-17/1192r2</dc:title>
  <dc:subject>Submission</dc:subject>
  <dc:creator>Matthew Fischer, Broadcom</dc:creator>
  <cp:keywords>September 2017</cp:keywords>
  <cp:lastModifiedBy>Matthew Fischer</cp:lastModifiedBy>
  <cp:revision>5</cp:revision>
  <cp:lastPrinted>2010-05-04T02:47:00Z</cp:lastPrinted>
  <dcterms:created xsi:type="dcterms:W3CDTF">2017-07-29T01:13:00Z</dcterms:created>
  <dcterms:modified xsi:type="dcterms:W3CDTF">2017-07-29T01:15:00Z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