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402B3" w14:textId="77777777" w:rsidR="001157ED" w:rsidRDefault="001157ED" w:rsidP="001157ED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1552"/>
        <w:gridCol w:w="2754"/>
        <w:gridCol w:w="1223"/>
        <w:gridCol w:w="2456"/>
        <w:gridCol w:w="69"/>
      </w:tblGrid>
      <w:tr w:rsidR="003F6CF0" w14:paraId="76F0C65E" w14:textId="77777777" w:rsidTr="003F6CF0">
        <w:trPr>
          <w:trHeight w:val="606"/>
          <w:jc w:val="center"/>
        </w:trPr>
        <w:tc>
          <w:tcPr>
            <w:tcW w:w="9339" w:type="dxa"/>
            <w:gridSpan w:val="6"/>
            <w:vAlign w:val="center"/>
          </w:tcPr>
          <w:p w14:paraId="616852DC" w14:textId="77777777" w:rsidR="001157ED" w:rsidRDefault="003F6CF0" w:rsidP="0094007E">
            <w:pPr>
              <w:pStyle w:val="T2"/>
            </w:pPr>
            <w:r>
              <w:t xml:space="preserve">Resolution to </w:t>
            </w:r>
            <w:proofErr w:type="spellStart"/>
            <w:r>
              <w:t>Revmd</w:t>
            </w:r>
            <w:proofErr w:type="spellEnd"/>
            <w:r>
              <w:t xml:space="preserve"> CC25 CID 96</w:t>
            </w:r>
          </w:p>
          <w:p w14:paraId="7A3FA6D9" w14:textId="77777777" w:rsidR="001157ED" w:rsidRDefault="001157ED" w:rsidP="003F6CF0">
            <w:pPr>
              <w:pStyle w:val="T2"/>
              <w:ind w:left="0"/>
              <w:jc w:val="left"/>
            </w:pPr>
          </w:p>
        </w:tc>
      </w:tr>
      <w:tr w:rsidR="003F6CF0" w14:paraId="58F8BC3C" w14:textId="77777777" w:rsidTr="001157ED">
        <w:trPr>
          <w:trHeight w:val="350"/>
          <w:jc w:val="center"/>
        </w:trPr>
        <w:tc>
          <w:tcPr>
            <w:tcW w:w="9339" w:type="dxa"/>
            <w:gridSpan w:val="6"/>
            <w:vAlign w:val="center"/>
          </w:tcPr>
          <w:p w14:paraId="0DF707F3" w14:textId="5C7273E3" w:rsidR="001157ED" w:rsidRDefault="001157ED" w:rsidP="0094007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2017-07-</w:t>
            </w:r>
            <w:r w:rsidR="008208B2">
              <w:rPr>
                <w:b w:val="0"/>
                <w:sz w:val="20"/>
              </w:rPr>
              <w:t>20</w:t>
            </w:r>
          </w:p>
        </w:tc>
      </w:tr>
      <w:tr w:rsidR="003F6CF0" w14:paraId="722A14FB" w14:textId="77777777" w:rsidTr="001157ED">
        <w:trPr>
          <w:cantSplit/>
          <w:trHeight w:val="220"/>
          <w:jc w:val="center"/>
        </w:trPr>
        <w:tc>
          <w:tcPr>
            <w:tcW w:w="9339" w:type="dxa"/>
            <w:gridSpan w:val="6"/>
            <w:vAlign w:val="center"/>
          </w:tcPr>
          <w:p w14:paraId="595A2429" w14:textId="77777777" w:rsidR="001157ED" w:rsidRDefault="001157ED" w:rsidP="009400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157ED" w14:paraId="7942213C" w14:textId="77777777" w:rsidTr="001157ED">
        <w:trPr>
          <w:gridAfter w:val="1"/>
          <w:wAfter w:w="69" w:type="dxa"/>
          <w:trHeight w:val="220"/>
          <w:jc w:val="center"/>
        </w:trPr>
        <w:tc>
          <w:tcPr>
            <w:tcW w:w="1285" w:type="dxa"/>
            <w:vAlign w:val="center"/>
          </w:tcPr>
          <w:p w14:paraId="5373C417" w14:textId="77777777" w:rsidR="001157ED" w:rsidRDefault="001157ED" w:rsidP="009400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52" w:type="dxa"/>
            <w:vAlign w:val="center"/>
          </w:tcPr>
          <w:p w14:paraId="1B367735" w14:textId="77777777" w:rsidR="001157ED" w:rsidRDefault="001157ED" w:rsidP="009400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754" w:type="dxa"/>
            <w:vAlign w:val="center"/>
          </w:tcPr>
          <w:p w14:paraId="1387DF5C" w14:textId="77777777" w:rsidR="001157ED" w:rsidRDefault="001157ED" w:rsidP="009400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3" w:type="dxa"/>
            <w:vAlign w:val="center"/>
          </w:tcPr>
          <w:p w14:paraId="5E907B40" w14:textId="77777777" w:rsidR="001157ED" w:rsidRDefault="001157ED" w:rsidP="009400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56" w:type="dxa"/>
            <w:vAlign w:val="center"/>
          </w:tcPr>
          <w:p w14:paraId="67D5343E" w14:textId="77777777" w:rsidR="001157ED" w:rsidRDefault="001157ED" w:rsidP="009400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157ED" w14:paraId="4DD99B8C" w14:textId="77777777" w:rsidTr="001157ED">
        <w:trPr>
          <w:gridAfter w:val="1"/>
          <w:wAfter w:w="69" w:type="dxa"/>
          <w:trHeight w:val="456"/>
          <w:jc w:val="center"/>
        </w:trPr>
        <w:tc>
          <w:tcPr>
            <w:tcW w:w="1285" w:type="dxa"/>
            <w:vAlign w:val="center"/>
          </w:tcPr>
          <w:p w14:paraId="7901FE85" w14:textId="77777777" w:rsidR="001157ED" w:rsidRDefault="001157ED" w:rsidP="009400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Michael </w:t>
            </w:r>
            <w:proofErr w:type="spellStart"/>
            <w:r>
              <w:rPr>
                <w:b w:val="0"/>
                <w:sz w:val="20"/>
              </w:rPr>
              <w:t>Montemurro</w:t>
            </w:r>
            <w:proofErr w:type="spellEnd"/>
          </w:p>
        </w:tc>
        <w:tc>
          <w:tcPr>
            <w:tcW w:w="1552" w:type="dxa"/>
            <w:vAlign w:val="center"/>
          </w:tcPr>
          <w:p w14:paraId="5C8E1ABE" w14:textId="77777777" w:rsidR="001157ED" w:rsidRDefault="001157ED" w:rsidP="009400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 Ltd</w:t>
            </w:r>
          </w:p>
        </w:tc>
        <w:tc>
          <w:tcPr>
            <w:tcW w:w="2754" w:type="dxa"/>
            <w:vAlign w:val="center"/>
          </w:tcPr>
          <w:p w14:paraId="52A4D08D" w14:textId="77777777" w:rsidR="001157ED" w:rsidRDefault="001157ED" w:rsidP="009400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ON. CANADA. L4W 0B4</w:t>
            </w:r>
          </w:p>
        </w:tc>
        <w:tc>
          <w:tcPr>
            <w:tcW w:w="1223" w:type="dxa"/>
            <w:vAlign w:val="center"/>
          </w:tcPr>
          <w:p w14:paraId="17E18FC9" w14:textId="77777777" w:rsidR="001157ED" w:rsidRDefault="001157ED" w:rsidP="009400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+1-289-261-4183</w:t>
            </w:r>
          </w:p>
        </w:tc>
        <w:tc>
          <w:tcPr>
            <w:tcW w:w="2456" w:type="dxa"/>
            <w:vAlign w:val="center"/>
          </w:tcPr>
          <w:p w14:paraId="4355CE56" w14:textId="77777777" w:rsidR="001157ED" w:rsidRDefault="001157ED" w:rsidP="0094007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mmontemurro@blackberry.com</w:t>
            </w:r>
          </w:p>
        </w:tc>
      </w:tr>
    </w:tbl>
    <w:p w14:paraId="30312FB0" w14:textId="77777777" w:rsidR="001157ED" w:rsidRDefault="001157ED">
      <w:pPr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  <w:lang w:eastAsia="zh-CN"/>
        </w:rPr>
        <mc:AlternateContent>
          <mc:Choice Requires="wps">
            <w:drawing>
              <wp:anchor distT="0" distB="0" distL="114300" distR="114300" simplePos="0" relativeHeight="503313384" behindDoc="0" locked="0" layoutInCell="0" allowOverlap="1" wp14:anchorId="4AF1EE8E" wp14:editId="3E59A822">
                <wp:simplePos x="0" y="0"/>
                <wp:positionH relativeFrom="column">
                  <wp:posOffset>-130175</wp:posOffset>
                </wp:positionH>
                <wp:positionV relativeFrom="paragraph">
                  <wp:posOffset>2240915</wp:posOffset>
                </wp:positionV>
                <wp:extent cx="5775325" cy="1499235"/>
                <wp:effectExtent l="0" t="0" r="0" b="0"/>
                <wp:wrapThrough wrapText="bothSides">
                  <wp:wrapPolygon edited="0">
                    <wp:start x="0" y="0"/>
                    <wp:lineTo x="0" y="21225"/>
                    <wp:lineTo x="21469" y="21225"/>
                    <wp:lineTo x="21469" y="0"/>
                    <wp:lineTo x="0" y="0"/>
                  </wp:wrapPolygon>
                </wp:wrapThrough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ACE62" w14:textId="77777777" w:rsidR="001157ED" w:rsidRPr="00AF318A" w:rsidRDefault="001157ED" w:rsidP="001157E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6E8C7DB6" w14:textId="77777777" w:rsidR="001157ED" w:rsidRDefault="001157ED" w:rsidP="001157ED"/>
                          <w:p w14:paraId="1EBF8F7A" w14:textId="77777777" w:rsidR="001157ED" w:rsidRDefault="001157ED" w:rsidP="003F6CF0">
                            <w:r>
                              <w:t xml:space="preserve">This document contains </w:t>
                            </w:r>
                            <w:r w:rsidR="003F6CF0">
                              <w:t>the resolution to CID 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1" o:spid="_x0000_s1026" type="#_x0000_t202" style="position:absolute;margin-left:-10.25pt;margin-top:176.45pt;width:454.75pt;height:118.05pt;z-index:503313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" o:allowincell="f" stroked="f">
                <v:textbox>
                  <w:txbxContent>
                    <w:p w14:paraId="2A52D6C4" w14:textId="77777777" w:rsidR="001157ED" w:rsidRPr="00AF318A" w:rsidRDefault="001157ED" w:rsidP="001157ED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4705DD1E" w14:textId="77777777" w:rsidR="001157ED" w:rsidRDefault="001157ED" w:rsidP="001157ED"/>
                    <w:p w14:paraId="47009F6A" w14:textId="5FE6D6EE" w:rsidR="001157ED" w:rsidRDefault="001157ED" w:rsidP="003F6CF0">
                      <w:r>
                        <w:t xml:space="preserve">This document contains </w:t>
                      </w:r>
                      <w:r w:rsidR="003F6CF0">
                        <w:t>the resolution to CID 96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6"/>
          <w:szCs w:val="6"/>
        </w:rPr>
        <w:br w:type="page"/>
      </w:r>
    </w:p>
    <w:p w14:paraId="69FF4701" w14:textId="77777777" w:rsidR="003F6CF0" w:rsidRDefault="003F6CF0">
      <w:pPr>
        <w:rPr>
          <w:rFonts w:ascii="Times New Roman" w:eastAsia="Times New Roman" w:hAnsi="Times New Roman" w:cs="Times New Roman"/>
        </w:rPr>
      </w:pPr>
    </w:p>
    <w:tbl>
      <w:tblPr>
        <w:tblW w:w="10433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594"/>
        <w:gridCol w:w="327"/>
        <w:gridCol w:w="1061"/>
        <w:gridCol w:w="5641"/>
        <w:gridCol w:w="2483"/>
      </w:tblGrid>
      <w:tr w:rsidR="003F6CF0" w:rsidRPr="008A7595" w14:paraId="31B72263" w14:textId="77777777" w:rsidTr="003F6CF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3E9ED" w14:textId="77777777" w:rsidR="003F6CF0" w:rsidRPr="004D52F1" w:rsidRDefault="003F6CF0" w:rsidP="0094007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2F1"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B41E68B" w14:textId="77777777" w:rsidR="003F6CF0" w:rsidRPr="004D52F1" w:rsidRDefault="003F6CF0" w:rsidP="0094007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2F1">
              <w:rPr>
                <w:rFonts w:ascii="Arial" w:hAnsi="Arial" w:cs="Arial"/>
                <w:color w:val="000000"/>
                <w:sz w:val="24"/>
                <w:szCs w:val="24"/>
              </w:rPr>
              <w:t>2207</w:t>
            </w:r>
          </w:p>
        </w:tc>
        <w:tc>
          <w:tcPr>
            <w:tcW w:w="3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A3613DF" w14:textId="77777777" w:rsidR="003F6CF0" w:rsidRPr="004D52F1" w:rsidRDefault="003F6CF0" w:rsidP="009400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2F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A55241" w14:textId="77777777" w:rsidR="003F6CF0" w:rsidRPr="004D52F1" w:rsidRDefault="003F6CF0" w:rsidP="009400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2F1">
              <w:rPr>
                <w:rFonts w:ascii="Arial" w:hAnsi="Arial" w:cs="Arial"/>
                <w:color w:val="000000"/>
                <w:sz w:val="24"/>
                <w:szCs w:val="24"/>
              </w:rPr>
              <w:t>12.7.11.1</w:t>
            </w:r>
          </w:p>
        </w:tc>
        <w:tc>
          <w:tcPr>
            <w:tcW w:w="56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51499F" w14:textId="77777777" w:rsidR="003F6CF0" w:rsidRPr="003F6CF0" w:rsidRDefault="003F6CF0" w:rsidP="0094007E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F6CF0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Configuring a GTK for </w:t>
            </w:r>
            <w:proofErr w:type="spellStart"/>
            <w:r w:rsidRPr="003F6CF0">
              <w:rPr>
                <w:rFonts w:ascii="Arial" w:hAnsi="Arial" w:cs="Arial"/>
                <w:sz w:val="18"/>
                <w:szCs w:val="18"/>
                <w:lang w:eastAsia="zh-CN"/>
              </w:rPr>
              <w:t>Tx</w:t>
            </w:r>
            <w:proofErr w:type="spellEnd"/>
            <w:r w:rsidRPr="003F6CF0">
              <w:rPr>
                <w:rFonts w:ascii="Arial" w:hAnsi="Arial" w:cs="Arial"/>
                <w:sz w:val="18"/>
                <w:szCs w:val="18"/>
                <w:lang w:eastAsia="zh-CN"/>
              </w:rPr>
              <w:t xml:space="preserve">/Rx instead of </w:t>
            </w:r>
            <w:proofErr w:type="spellStart"/>
            <w:r w:rsidRPr="003F6CF0">
              <w:rPr>
                <w:rFonts w:ascii="Arial" w:hAnsi="Arial" w:cs="Arial"/>
                <w:sz w:val="18"/>
                <w:szCs w:val="18"/>
                <w:lang w:eastAsia="zh-CN"/>
              </w:rPr>
              <w:t>Tx</w:t>
            </w:r>
            <w:proofErr w:type="spellEnd"/>
            <w:r w:rsidRPr="003F6CF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-only on an AP is a security vulnerability as noted in the "Predicting, Decrypting, and Abusing WPA2/802.11 Group Keys" paper by </w:t>
            </w:r>
            <w:proofErr w:type="spellStart"/>
            <w:r w:rsidRPr="003F6CF0">
              <w:rPr>
                <w:rFonts w:ascii="Arial" w:hAnsi="Arial" w:cs="Arial"/>
                <w:sz w:val="18"/>
                <w:szCs w:val="18"/>
                <w:lang w:eastAsia="zh-CN"/>
              </w:rPr>
              <w:t>Mathy</w:t>
            </w:r>
            <w:proofErr w:type="spellEnd"/>
            <w:r w:rsidRPr="003F6CF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F6CF0">
              <w:rPr>
                <w:rFonts w:ascii="Arial" w:hAnsi="Arial" w:cs="Arial"/>
                <w:sz w:val="18"/>
                <w:szCs w:val="18"/>
                <w:lang w:eastAsia="zh-CN"/>
              </w:rPr>
              <w:t>Vanhoef</w:t>
            </w:r>
            <w:proofErr w:type="spellEnd"/>
            <w:r w:rsidRPr="003F6CF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and Frank </w:t>
            </w:r>
            <w:proofErr w:type="spellStart"/>
            <w:r w:rsidRPr="003F6CF0">
              <w:rPr>
                <w:rFonts w:ascii="Arial" w:hAnsi="Arial" w:cs="Arial"/>
                <w:sz w:val="18"/>
                <w:szCs w:val="18"/>
                <w:lang w:eastAsia="zh-CN"/>
              </w:rPr>
              <w:t>Piessens</w:t>
            </w:r>
            <w:proofErr w:type="spellEnd"/>
            <w:r w:rsidRPr="003F6CF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(https://www.usenix.org/conference/usenixsecurity16/technical-sessions/presentation/vanhoef). This was certainly not the design that P802.11i tried to introduce, i.e., GTK is </w:t>
            </w:r>
            <w:proofErr w:type="spellStart"/>
            <w:r w:rsidRPr="003F6CF0">
              <w:rPr>
                <w:rFonts w:ascii="Arial" w:hAnsi="Arial" w:cs="Arial"/>
                <w:sz w:val="18"/>
                <w:szCs w:val="18"/>
                <w:lang w:eastAsia="zh-CN"/>
              </w:rPr>
              <w:t>Tx</w:t>
            </w:r>
            <w:proofErr w:type="spellEnd"/>
            <w:r w:rsidRPr="003F6CF0">
              <w:rPr>
                <w:rFonts w:ascii="Arial" w:hAnsi="Arial" w:cs="Arial"/>
                <w:sz w:val="18"/>
                <w:szCs w:val="18"/>
                <w:lang w:eastAsia="zh-CN"/>
              </w:rPr>
              <w:t xml:space="preserve">-only on AP (and TX GTK in IBSS is similarly </w:t>
            </w:r>
            <w:proofErr w:type="spellStart"/>
            <w:r w:rsidRPr="003F6CF0">
              <w:rPr>
                <w:rFonts w:ascii="Arial" w:hAnsi="Arial" w:cs="Arial"/>
                <w:sz w:val="18"/>
                <w:szCs w:val="18"/>
                <w:lang w:eastAsia="zh-CN"/>
              </w:rPr>
              <w:t>Tx</w:t>
            </w:r>
            <w:proofErr w:type="spellEnd"/>
            <w:r w:rsidRPr="003F6CF0">
              <w:rPr>
                <w:rFonts w:ascii="Arial" w:hAnsi="Arial" w:cs="Arial"/>
                <w:sz w:val="18"/>
                <w:szCs w:val="18"/>
                <w:lang w:eastAsia="zh-CN"/>
              </w:rPr>
              <w:t>-only on one each STA while other STAs use that as RX GTK). However, Figure 12-53 (Authenticator state machines, part 4) is indeed configuring GTK (and also IGTK for that matter) for both TX and RX in the SETKEYSDONE state. This is a serious flaw in the standard and if vendors follow that guidance without understanding how GTK/IGTK are supposed to be used, there is high risk of exposing vulnerabilities (allow unicast frames to be injected by any associated STA in an RSN to any other STA).</w:t>
            </w:r>
          </w:p>
          <w:p w14:paraId="058259F1" w14:textId="77777777" w:rsidR="003F6CF0" w:rsidRPr="003F6CF0" w:rsidRDefault="003F6CF0" w:rsidP="0094007E">
            <w:pPr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24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12BB8" w14:textId="77777777" w:rsidR="003F6CF0" w:rsidRPr="003F6CF0" w:rsidRDefault="003F6CF0" w:rsidP="009400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 xml:space="preserve">Remove cited </w:t>
            </w:r>
            <w:proofErr w:type="spellStart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>sentenc</w:t>
            </w:r>
            <w:proofErr w:type="spellEnd"/>
            <w:r w:rsidRPr="003F6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>In Figure 12-53, SETKEYSDONE state, replace "MLME-</w:t>
            </w:r>
            <w:proofErr w:type="spellStart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>SETKEYS.request</w:t>
            </w:r>
            <w:proofErr w:type="spellEnd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 xml:space="preserve"> (GN, </w:t>
            </w:r>
            <w:proofErr w:type="spellStart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>Tx</w:t>
            </w:r>
            <w:proofErr w:type="spellEnd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>/Rx, GTK[GN])</w:t>
            </w:r>
            <w:proofErr w:type="gramStart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>"  with</w:t>
            </w:r>
            <w:proofErr w:type="gramEnd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 xml:space="preserve"> "MLME-</w:t>
            </w:r>
            <w:proofErr w:type="spellStart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>SETKEYS.request</w:t>
            </w:r>
            <w:proofErr w:type="spellEnd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 xml:space="preserve"> (GN, </w:t>
            </w:r>
            <w:proofErr w:type="spellStart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>Tx</w:t>
            </w:r>
            <w:proofErr w:type="spellEnd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>, GTK[GN])" and "MLME-</w:t>
            </w:r>
            <w:proofErr w:type="spellStart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>SETPROTECTION.request</w:t>
            </w:r>
            <w:proofErr w:type="spellEnd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>Rx_Tx</w:t>
            </w:r>
            <w:proofErr w:type="spellEnd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>, IGTK)" with "MLME-</w:t>
            </w:r>
            <w:proofErr w:type="spellStart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>SETPROTECTION.request</w:t>
            </w:r>
            <w:proofErr w:type="spellEnd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>Tx</w:t>
            </w:r>
            <w:proofErr w:type="spellEnd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>, IGTK)". For more complete cleanup, it should also be noted that MLME-</w:t>
            </w:r>
            <w:proofErr w:type="spellStart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>SETKEYS.request</w:t>
            </w:r>
            <w:proofErr w:type="spellEnd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 xml:space="preserve"> does not actually take the direction parameter (</w:t>
            </w:r>
            <w:proofErr w:type="spellStart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>Tx</w:t>
            </w:r>
            <w:proofErr w:type="spellEnd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 xml:space="preserve">/Rx vs. </w:t>
            </w:r>
            <w:proofErr w:type="spellStart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>Tx</w:t>
            </w:r>
            <w:proofErr w:type="spellEnd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>), i.e., the original GTK case from P802.11i is not correct; it should use MLME-</w:t>
            </w:r>
            <w:proofErr w:type="spellStart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>SETPROTECTION.request</w:t>
            </w:r>
            <w:proofErr w:type="spellEnd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 xml:space="preserve"> like </w:t>
            </w:r>
            <w:proofErr w:type="spellStart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>IGTK.e</w:t>
            </w:r>
            <w:proofErr w:type="spellEnd"/>
            <w:r w:rsidRPr="003F6CF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59AF0335" w14:textId="77777777" w:rsidR="003F6CF0" w:rsidRDefault="003F6CF0">
      <w:pPr>
        <w:rPr>
          <w:rFonts w:ascii="Times New Roman" w:eastAsia="Times New Roman" w:hAnsi="Times New Roman" w:cs="Times New Roman"/>
        </w:rPr>
      </w:pPr>
    </w:p>
    <w:p w14:paraId="2A1B00E4" w14:textId="77777777" w:rsidR="003F6CF0" w:rsidRDefault="003F6CF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Discussion: </w:t>
      </w:r>
    </w:p>
    <w:p w14:paraId="42A60242" w14:textId="75B18945" w:rsidR="008208B2" w:rsidRDefault="008208B2" w:rsidP="008208B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</w:rPr>
        <w:t>commentor</w:t>
      </w:r>
      <w:proofErr w:type="spellEnd"/>
      <w:r>
        <w:rPr>
          <w:rFonts w:ascii="Times New Roman" w:eastAsia="Times New Roman" w:hAnsi="Times New Roman" w:cs="Times New Roman"/>
        </w:rPr>
        <w:t xml:space="preserve"> is correct in noting that the Authenticator only uses the GTK for TX.</w:t>
      </w:r>
    </w:p>
    <w:p w14:paraId="180D3A86" w14:textId="77777777" w:rsidR="008208B2" w:rsidRDefault="008208B2" w:rsidP="008208B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figure does not align with the MLME primitives. This change corrects the alignment.</w:t>
      </w:r>
    </w:p>
    <w:p w14:paraId="68FDEF3C" w14:textId="4E8AECAA" w:rsidR="003F6CF0" w:rsidRPr="008208B2" w:rsidRDefault="003F6CF0" w:rsidP="008208B2">
      <w:pPr>
        <w:pStyle w:val="ListParagraph"/>
        <w:ind w:left="360"/>
        <w:rPr>
          <w:rFonts w:ascii="Times New Roman" w:eastAsia="Times New Roman" w:hAnsi="Times New Roman" w:cs="Times New Roman"/>
        </w:rPr>
      </w:pPr>
      <w:r w:rsidRPr="008208B2">
        <w:rPr>
          <w:rFonts w:ascii="Times New Roman" w:eastAsia="Times New Roman" w:hAnsi="Times New Roman" w:cs="Times New Roman"/>
        </w:rPr>
        <w:br w:type="page"/>
      </w:r>
    </w:p>
    <w:p w14:paraId="70CFCAC7" w14:textId="77777777" w:rsidR="00530785" w:rsidRPr="00530785" w:rsidRDefault="00530785">
      <w:pPr>
        <w:spacing w:before="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Proposed Resolution: Make changes in Figure 12-53 as indicated below.</w:t>
      </w:r>
    </w:p>
    <w:p w14:paraId="6EA32967" w14:textId="77777777" w:rsidR="00530785" w:rsidRDefault="0053078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04785107" w14:textId="77777777" w:rsidR="00530785" w:rsidRDefault="0053078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16C92FB8" w14:textId="77777777" w:rsidR="00530785" w:rsidRDefault="0053078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6"/>
          <w:szCs w:val="6"/>
        </w:rPr>
        <w:t>\\</w:t>
      </w:r>
    </w:p>
    <w:p w14:paraId="3F3865D5" w14:textId="77777777" w:rsidR="00530785" w:rsidRDefault="0053078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71A77ADC" w14:textId="77777777" w:rsidR="00530785" w:rsidRDefault="0053078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41214BFF" w14:textId="77777777" w:rsidR="00530785" w:rsidRDefault="0053078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356D5C11" w14:textId="77777777" w:rsidR="00530785" w:rsidRDefault="0053078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3F71B744" w14:textId="77777777" w:rsidR="00530785" w:rsidRDefault="0053078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0890834C" w14:textId="77777777" w:rsidR="00530785" w:rsidRDefault="0053078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2B09BB0D" w14:textId="77777777" w:rsidR="00530785" w:rsidRDefault="0053078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2F599D4B" w14:textId="77777777" w:rsidR="00530785" w:rsidRDefault="0053078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1BF4093C" w14:textId="77777777" w:rsidR="00530785" w:rsidRDefault="0053078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7C13051B" w14:textId="77777777" w:rsidR="00530785" w:rsidRDefault="0053078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00B7D380" w14:textId="77777777" w:rsidR="00530785" w:rsidRDefault="0053078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27397E30" w14:textId="77777777" w:rsidR="00530785" w:rsidRDefault="0053078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bookmarkStart w:id="0" w:name="_bookmark1"/>
    <w:bookmarkStart w:id="1" w:name="12.7.11.2.1_Authenticator_state_machine:"/>
    <w:bookmarkStart w:id="2" w:name="12.7.11.2_Authenticator_state_machine_st"/>
    <w:bookmarkEnd w:id="0"/>
    <w:bookmarkEnd w:id="1"/>
    <w:bookmarkEnd w:id="2"/>
    <w:p w14:paraId="63AAC31D" w14:textId="77777777" w:rsidR="008008AB" w:rsidRDefault="00530785">
      <w:pPr>
        <w:spacing w:line="200" w:lineRule="atLeast"/>
        <w:ind w:left="26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mc:AlternateContent>
          <mc:Choice Requires="wpg">
            <w:drawing>
              <wp:inline distT="0" distB="0" distL="0" distR="0" wp14:anchorId="1094056F" wp14:editId="19A12814">
                <wp:extent cx="1757680" cy="521335"/>
                <wp:effectExtent l="0" t="0" r="0" b="0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7680" cy="521335"/>
                          <a:chOff x="0" y="0"/>
                          <a:chExt cx="2768" cy="821"/>
                        </a:xfrm>
                      </wpg:grpSpPr>
                      <wpg:grpSp>
                        <wpg:cNvPr id="34" name="Group 40"/>
                        <wpg:cNvGrpSpPr>
                          <a:grpSpLocks/>
                        </wpg:cNvGrpSpPr>
                        <wpg:grpSpPr bwMode="auto">
                          <a:xfrm>
                            <a:off x="0" y="561"/>
                            <a:ext cx="2768" cy="261"/>
                            <a:chOff x="0" y="561"/>
                            <a:chExt cx="2768" cy="261"/>
                          </a:xfrm>
                        </wpg:grpSpPr>
                        <wps:wsp>
                          <wps:cNvPr id="35" name="Freeform 41"/>
                          <wps:cNvSpPr>
                            <a:spLocks/>
                          </wps:cNvSpPr>
                          <wps:spPr bwMode="auto">
                            <a:xfrm>
                              <a:off x="0" y="561"/>
                              <a:ext cx="2768" cy="261"/>
                            </a:xfrm>
                            <a:custGeom>
                              <a:avLst/>
                              <a:gdLst>
                                <a:gd name="T0" fmla="*/ 0 w 2768"/>
                                <a:gd name="T1" fmla="+- 0 821 561"/>
                                <a:gd name="T2" fmla="*/ 821 h 261"/>
                                <a:gd name="T3" fmla="*/ 2767 w 2768"/>
                                <a:gd name="T4" fmla="+- 0 821 561"/>
                                <a:gd name="T5" fmla="*/ 821 h 261"/>
                                <a:gd name="T6" fmla="*/ 2767 w 2768"/>
                                <a:gd name="T7" fmla="+- 0 561 561"/>
                                <a:gd name="T8" fmla="*/ 561 h 261"/>
                                <a:gd name="T9" fmla="*/ 0 w 2768"/>
                                <a:gd name="T10" fmla="+- 0 561 561"/>
                                <a:gd name="T11" fmla="*/ 561 h 261"/>
                                <a:gd name="T12" fmla="*/ 0 w 2768"/>
                                <a:gd name="T13" fmla="+- 0 821 561"/>
                                <a:gd name="T14" fmla="*/ 821 h 26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2768" h="261">
                                  <a:moveTo>
                                    <a:pt x="0" y="260"/>
                                  </a:moveTo>
                                  <a:lnTo>
                                    <a:pt x="2767" y="260"/>
                                  </a:lnTo>
                                  <a:lnTo>
                                    <a:pt x="27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8"/>
                        <wpg:cNvGrpSpPr>
                          <a:grpSpLocks/>
                        </wpg:cNvGrpSpPr>
                        <wpg:grpSpPr bwMode="auto">
                          <a:xfrm>
                            <a:off x="1143" y="18"/>
                            <a:ext cx="2" cy="377"/>
                            <a:chOff x="1143" y="18"/>
                            <a:chExt cx="2" cy="377"/>
                          </a:xfrm>
                        </wpg:grpSpPr>
                        <wps:wsp>
                          <wps:cNvPr id="37" name="Freeform 39"/>
                          <wps:cNvSpPr>
                            <a:spLocks/>
                          </wps:cNvSpPr>
                          <wps:spPr bwMode="auto">
                            <a:xfrm>
                              <a:off x="1143" y="18"/>
                              <a:ext cx="2" cy="377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377"/>
                                <a:gd name="T2" fmla="+- 0 395 18"/>
                                <a:gd name="T3" fmla="*/ 39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36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1076" y="381"/>
                            <a:ext cx="136" cy="180"/>
                            <a:chOff x="1076" y="381"/>
                            <a:chExt cx="136" cy="180"/>
                          </a:xfrm>
                        </wpg:grpSpPr>
                        <wps:wsp>
                          <wps:cNvPr id="39" name="Freeform 37"/>
                          <wps:cNvSpPr>
                            <a:spLocks/>
                          </wps:cNvSpPr>
                          <wps:spPr bwMode="auto">
                            <a:xfrm>
                              <a:off x="1076" y="381"/>
                              <a:ext cx="136" cy="180"/>
                            </a:xfrm>
                            <a:custGeom>
                              <a:avLst/>
                              <a:gdLst>
                                <a:gd name="T0" fmla="+- 0 1212 1076"/>
                                <a:gd name="T1" fmla="*/ T0 w 136"/>
                                <a:gd name="T2" fmla="+- 0 381 381"/>
                                <a:gd name="T3" fmla="*/ 381 h 180"/>
                                <a:gd name="T4" fmla="+- 0 1076 1076"/>
                                <a:gd name="T5" fmla="*/ T4 w 136"/>
                                <a:gd name="T6" fmla="+- 0 381 381"/>
                                <a:gd name="T7" fmla="*/ 381 h 180"/>
                                <a:gd name="T8" fmla="+- 0 1144 1076"/>
                                <a:gd name="T9" fmla="*/ T8 w 136"/>
                                <a:gd name="T10" fmla="+- 0 561 381"/>
                                <a:gd name="T11" fmla="*/ 561 h 180"/>
                                <a:gd name="T12" fmla="+- 0 1212 1076"/>
                                <a:gd name="T13" fmla="*/ T12 w 136"/>
                                <a:gd name="T14" fmla="+- 0 381 381"/>
                                <a:gd name="T15" fmla="*/ 38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6" h="180">
                                  <a:moveTo>
                                    <a:pt x="1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8" y="180"/>
                                  </a:lnTo>
                                  <a:lnTo>
                                    <a:pt x="1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2" y="0"/>
                              <a:ext cx="320" cy="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12B277" w14:textId="77777777" w:rsidR="008008AB" w:rsidRDefault="006A42DB">
                                <w:pPr>
                                  <w:spacing w:line="131" w:lineRule="exact"/>
                                  <w:rPr>
                                    <w:rFonts w:ascii="Microsoft Sans Serif" w:eastAsia="Microsoft Sans Serif" w:hAnsi="Microsoft Sans Serif" w:cs="Microsoft Sans Serif"/>
                                    <w:sz w:val="13"/>
                                    <w:szCs w:val="13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Microsoft Sans Serif"/>
                                    <w:w w:val="115"/>
                                    <w:sz w:val="13"/>
                                  </w:rPr>
                                  <w:t>GInit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F0CB47" id="Group 34" o:spid="_x0000_s1027" style="width:138.4pt;height:41.05pt;mso-position-horizontal-relative:char;mso-position-vertical-relative:line" coordsize="2768,8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">
                <v:group id="Group 40" o:spid="_x0000_s1028" style="position:absolute;top:561;width:2768;height:261" coordorigin=",561" coordsize="2768,26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<v:shape id="Freeform 41" o:spid="_x0000_s1029" style="position:absolute;top:561;width:2768;height:261;visibility:visible;mso-wrap-style:square;v-text-anchor:top" coordsize="2768,2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NbvlwwAA&#10;ANsAAAAPAAAAZHJzL2Rvd25yZXYueG1sRI9ba8JAFITfhf6H5RR8kbqpl1JSVymC6JPgjb4esqdJ&#10;2uzZkD3R+O9dQfBxmJlvmNmic5U6UxNKzwbehwko4szbknMDx8Pq7RNUEGSLlWcycKUAi/lLb4ap&#10;9Rfe0XkvuYoQDikaKETqVOuQFeQwDH1NHL1f3ziUKJtc2wYvEe4qPUqSD+2w5LhQYE3LgrL/fesM&#10;DGTyV4rdtdeW7XT7c0q6tT0a03/tvr9ACXXyDD/aG2tgPIX7l/gD9Pw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NbvlwwAAANsAAAAPAAAAAAAAAAAAAAAAAJcCAABkcnMvZG93&#10;bnJldi54bWxQSwUGAAAAAAQABAD1AAAAhwMAAAAA&#10;" path="m0,260l2767,260,2767,,,,,260xe" stroked="f">
                    <v:path arrowok="t" o:connecttype="custom" o:connectlocs="0,821;2767,821;2767,561;0,561;0,821" o:connectangles="0,0,0,0,0"/>
                  </v:shape>
                </v:group>
                <v:group id="Group 38" o:spid="_x0000_s1030" style="position:absolute;left:1143;top:18;width:2;height:377" coordorigin="1143,18" coordsize="2,37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<v:polyline id="Freeform 39" o:spid="_x0000_s1031" style="position:absolute;visibility:visible;mso-wrap-style:square;v-text-anchor:top" points="1143,18,1143,395" coordsize="2,3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vhGVxAAA&#10;ANsAAAAPAAAAZHJzL2Rvd25yZXYueG1sRI9fa8JAEMTfC36HY4W+1Yu21JJ6ivUPhD6pFZ+X3DYJ&#10;5vbS3Kqpn94rFHwcZuY3zGTWuVqdqQ2VZwPDQQKKOPe24sLA/mv99AYqCLLF2jMZ+KUAs2nvYYKp&#10;9Rfe0nknhYoQDikaKEWaVOuQl+QwDHxDHL1v3zqUKNtC2xYvEe5qPUqSV+2w4rhQYkOLkvLj7uQM&#10;fGTddZVVo4Mc5WW92S4/sdY/xjz2u/k7KKFO7uH/dmYNPI/h70v8AXp6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b4RlcQAAADbAAAADwAAAAAAAAAAAAAAAACXAgAAZHJzL2Rv&#10;d25yZXYueG1sUEsFBgAAAAAEAAQA9QAAAIgDAAAAAA==&#10;" filled="f" strokeweight="3655emu">
                    <v:path arrowok="t" o:connecttype="custom" o:connectlocs="0,18;0,395" o:connectangles="0,0"/>
                  </v:polyline>
                </v:group>
                <v:group id="Group 35" o:spid="_x0000_s1032" style="position:absolute;left:1076;top:381;width:136;height:180" coordorigin="1076,381" coordsize="136,1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/pJ8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UYG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P6SfMIAAADbAAAADwAA&#10;AAAAAAAAAAAAAACpAgAAZHJzL2Rvd25yZXYueG1sUEsFBgAAAAAEAAQA+gAAAJgDAAAAAA==&#10;">
                  <v:shape id="Freeform 37" o:spid="_x0000_s1033" style="position:absolute;left:1076;top:381;width:136;height:180;visibility:visible;mso-wrap-style:square;v-text-anchor:top" coordsize="136,1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DLuMwQAA&#10;ANsAAAAPAAAAZHJzL2Rvd25yZXYueG1sRI9Bi8IwFITvC/6H8ARva7oq4naNIgVBhC2o9f5o3jbF&#10;5qU0Ueu/3wiCx2FmvmGW69424kadrx0r+BonIIhLp2uuFBSn7ecChA/IGhvHpOBBHtarwccSU+3u&#10;fKDbMVQiQtinqMCE0KZS+tKQRT92LXH0/lxnMUTZVVJ3eI9w28hJksylxZrjgsGWMkPl5Xi1CvZF&#10;YfPkEg7mnOXZHLP97yxHpUbDfvMDIlAf3uFXe6cVTL/h+SX+ALn6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wy7jMEAAADbAAAADwAAAAAAAAAAAAAAAACXAgAAZHJzL2Rvd25y&#10;ZXYueG1sUEsFBgAAAAAEAAQA9QAAAIUDAAAAAA==&#10;" path="m136,0l0,,68,180,136,0xe" fillcolor="black" stroked="f">
                    <v:path arrowok="t" o:connecttype="custom" o:connectlocs="136,381;0,381;68,561;136,381" o:connectangles="0,0,0,0"/>
                  </v:shape>
                  <v:shape id="Text Box 36" o:spid="_x0000_s1034" type="#_x0000_t202" style="position:absolute;left:1242;width:320;height:1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io2qwAAA&#10;ANsAAAAPAAAAZHJzL2Rvd25yZXYueG1sRE9Ni8IwEL0v+B/CCN7W1EVk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Gio2qwAAAANsAAAAPAAAAAAAAAAAAAAAAAJcCAABkcnMvZG93bnJl&#10;di54bWxQSwUGAAAAAAQABAD1AAAAhAMAAAAA&#10;" filled="f" stroked="f">
                    <v:textbox inset="0,0,0,0">
                      <w:txbxContent>
                        <w:p w14:paraId="214400DB" w14:textId="77777777" w:rsidR="008008AB" w:rsidRDefault="006A42DB">
                          <w:pPr>
                            <w:spacing w:line="131" w:lineRule="exact"/>
                            <w:rPr>
                              <w:rFonts w:ascii="Microsoft Sans Serif" w:eastAsia="Microsoft Sans Serif" w:hAnsi="Microsoft Sans Serif" w:cs="Microsoft Sans Serif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Microsoft Sans Serif"/>
                              <w:w w:val="115"/>
                              <w:sz w:val="13"/>
                            </w:rPr>
                            <w:t>GInit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90C2669" w14:textId="77777777" w:rsidR="008008AB" w:rsidRDefault="008008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2A5778" w14:textId="77777777" w:rsidR="008008AB" w:rsidRDefault="008008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6A81D1" w14:textId="77777777" w:rsidR="008008AB" w:rsidRDefault="008008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0305FE" w14:textId="77777777" w:rsidR="008008AB" w:rsidRDefault="008008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09BDAA" w14:textId="77777777" w:rsidR="008008AB" w:rsidRDefault="008008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BDD4D0" w14:textId="77777777" w:rsidR="008008AB" w:rsidRDefault="008008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99EFED" w14:textId="77777777" w:rsidR="008008AB" w:rsidRDefault="008008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963210" w14:textId="77777777" w:rsidR="008008AB" w:rsidRDefault="008008AB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0F0B56EC" w14:textId="77777777" w:rsidR="008008AB" w:rsidRDefault="00530785">
      <w:pPr>
        <w:pStyle w:val="BodyText"/>
        <w:spacing w:before="84"/>
        <w:ind w:left="1436"/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568B35F2" wp14:editId="35A164F9">
                <wp:simplePos x="0" y="0"/>
                <wp:positionH relativeFrom="page">
                  <wp:posOffset>2766060</wp:posOffset>
                </wp:positionH>
                <wp:positionV relativeFrom="paragraph">
                  <wp:posOffset>-1350645</wp:posOffset>
                </wp:positionV>
                <wp:extent cx="1548130" cy="1601470"/>
                <wp:effectExtent l="0" t="0" r="3810" b="317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160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91"/>
                              <w:gridCol w:w="1111"/>
                            </w:tblGrid>
                            <w:tr w:rsidR="008008AB" w14:paraId="70CA176B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2402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14:paraId="232F833A" w14:textId="77777777" w:rsidR="008008AB" w:rsidRDefault="006A42DB">
                                  <w:pPr>
                                    <w:pStyle w:val="TableParagraph"/>
                                    <w:spacing w:before="30"/>
                                    <w:ind w:left="971"/>
                                    <w:rPr>
                                      <w:rFonts w:ascii="Microsoft Sans Serif" w:eastAsia="Microsoft Sans Serif" w:hAnsi="Microsoft Sans Serif" w:cs="Microsoft Sans Seri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1"/>
                                      <w:w w:val="120"/>
                                      <w:sz w:val="1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Microsoft Sans Serif"/>
                                      <w:spacing w:val="9"/>
                                      <w:w w:val="120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Microsoft Sans Serif"/>
                                      <w:spacing w:val="-20"/>
                                      <w:w w:val="120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Microsoft Sans Serif"/>
                                      <w:w w:val="120"/>
                                      <w:sz w:val="14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Microsoft Sans Serif"/>
                                      <w:spacing w:val="8"/>
                                      <w:w w:val="120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/>
                                      <w:spacing w:val="9"/>
                                      <w:w w:val="120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Microsoft Sans Serif"/>
                                      <w:spacing w:val="10"/>
                                      <w:w w:val="120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/>
                                      <w:w w:val="120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8008AB" w14:paraId="03A7827B" w14:textId="77777777">
                              <w:trPr>
                                <w:trHeight w:hRule="exact" w:val="1624"/>
                              </w:trPr>
                              <w:tc>
                                <w:tcPr>
                                  <w:tcW w:w="2402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14:paraId="13F14B6D" w14:textId="77777777" w:rsidR="008008AB" w:rsidRDefault="008008A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AE74946" w14:textId="77777777" w:rsidR="008008AB" w:rsidRDefault="006A42DB">
                                  <w:pPr>
                                    <w:pStyle w:val="TableParagraph"/>
                                    <w:ind w:left="101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/>
                                      <w:spacing w:val="-3"/>
                                      <w:w w:val="115"/>
                                      <w:sz w:val="13"/>
                                    </w:rPr>
                                    <w:t>GTK[</w:t>
                                  </w:r>
                                  <w:proofErr w:type="gramEnd"/>
                                  <w:r>
                                    <w:rPr>
                                      <w:rFonts w:ascii="Arial"/>
                                      <w:spacing w:val="-3"/>
                                      <w:w w:val="115"/>
                                      <w:sz w:val="13"/>
                                    </w:rPr>
                                    <w:t>0...N]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3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"/>
                                      <w:spacing w:val="18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3"/>
                                    </w:rPr>
                                    <w:t>0</w:t>
                                  </w:r>
                                </w:p>
                                <w:p w14:paraId="05F2D082" w14:textId="77777777" w:rsidR="008008AB" w:rsidRDefault="006A42DB">
                                  <w:pPr>
                                    <w:pStyle w:val="TableParagraph"/>
                                    <w:spacing w:before="15" w:line="149" w:lineRule="exact"/>
                                    <w:ind w:left="101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w w:val="115"/>
                                      <w:sz w:val="13"/>
                                    </w:rPr>
                                    <w:t>GN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3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3"/>
                                    </w:rPr>
                                    <w:t>1</w:t>
                                  </w:r>
                                </w:p>
                                <w:p w14:paraId="4F35C90B" w14:textId="77777777" w:rsidR="008008AB" w:rsidRDefault="006A42DB">
                                  <w:pPr>
                                    <w:pStyle w:val="TableParagraph"/>
                                    <w:spacing w:line="149" w:lineRule="exact"/>
                                    <w:ind w:left="101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w w:val="115"/>
                                      <w:sz w:val="13"/>
                                    </w:rPr>
                                    <w:t>GM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3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3"/>
                                    </w:rPr>
                                    <w:t>2</w:t>
                                  </w:r>
                                </w:p>
                                <w:p w14:paraId="5D6E7F37" w14:textId="77777777" w:rsidR="008008AB" w:rsidRDefault="006A42DB">
                                  <w:pPr>
                                    <w:pStyle w:val="TableParagraph"/>
                                    <w:spacing w:before="15" w:line="262" w:lineRule="auto"/>
                                    <w:ind w:left="101" w:right="800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w w:val="115"/>
                                      <w:sz w:val="13"/>
                                    </w:rPr>
                                    <w:t>GTK[GN]</w:t>
                                  </w:r>
                                  <w:r>
                                    <w:rPr>
                                      <w:rFonts w:ascii="Arial"/>
                                      <w:spacing w:val="-16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3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"/>
                                      <w:spacing w:val="9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/>
                                      <w:spacing w:val="-1"/>
                                      <w:w w:val="115"/>
                                      <w:sz w:val="13"/>
                                    </w:rPr>
                                    <w:t>CalcGTK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w w:val="115"/>
                                      <w:sz w:val="13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rFonts w:ascii="Arial"/>
                                      <w:spacing w:val="-1"/>
                                      <w:w w:val="115"/>
                                      <w:sz w:val="13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/>
                                      <w:spacing w:val="20"/>
                                      <w:w w:val="1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w w:val="115"/>
                                      <w:sz w:val="13"/>
                                    </w:rPr>
                                    <w:t>IGTK[</w:t>
                                  </w:r>
                                  <w:r>
                                    <w:rPr>
                                      <w:rFonts w:ascii="Arial"/>
                                      <w:spacing w:val="-28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w w:val="115"/>
                                      <w:sz w:val="13"/>
                                    </w:rPr>
                                    <w:t>0...</w:t>
                                  </w:r>
                                  <w:r>
                                    <w:rPr>
                                      <w:rFonts w:ascii="Arial"/>
                                      <w:spacing w:val="-29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w w:val="115"/>
                                      <w:sz w:val="13"/>
                                    </w:rPr>
                                    <w:t>M]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3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"/>
                                      <w:spacing w:val="16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3"/>
                                    </w:rPr>
                                    <w:t>0</w:t>
                                  </w:r>
                                </w:p>
                                <w:p w14:paraId="7313411C" w14:textId="77777777" w:rsidR="008008AB" w:rsidRDefault="006A42DB">
                                  <w:pPr>
                                    <w:pStyle w:val="TableParagraph"/>
                                    <w:spacing w:line="135" w:lineRule="exact"/>
                                    <w:ind w:left="101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4"/>
                                      <w:w w:val="115"/>
                                      <w:sz w:val="13"/>
                                    </w:rPr>
                                    <w:t>GN_igtk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0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3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3"/>
                                    </w:rPr>
                                    <w:t>4</w:t>
                                  </w:r>
                                </w:p>
                                <w:p w14:paraId="44B5D119" w14:textId="77777777" w:rsidR="008008AB" w:rsidRDefault="006A42DB">
                                  <w:pPr>
                                    <w:pStyle w:val="TableParagraph"/>
                                    <w:spacing w:before="13" w:line="149" w:lineRule="exact"/>
                                    <w:ind w:left="101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4"/>
                                      <w:w w:val="115"/>
                                      <w:sz w:val="13"/>
                                    </w:rPr>
                                    <w:t>GM_igtk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0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3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3"/>
                                    </w:rPr>
                                    <w:t>5</w:t>
                                  </w:r>
                                </w:p>
                                <w:p w14:paraId="0E2384BA" w14:textId="77777777" w:rsidR="008008AB" w:rsidRDefault="006A42DB">
                                  <w:pPr>
                                    <w:pStyle w:val="TableParagraph"/>
                                    <w:spacing w:line="149" w:lineRule="exact"/>
                                    <w:ind w:left="101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/>
                                      <w:spacing w:val="-5"/>
                                      <w:w w:val="115"/>
                                      <w:sz w:val="13"/>
                                    </w:rPr>
                                    <w:t>IGTK[</w:t>
                                  </w:r>
                                  <w:proofErr w:type="gramEnd"/>
                                  <w:r>
                                    <w:rPr>
                                      <w:rFonts w:ascii="Arial"/>
                                      <w:spacing w:val="-28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4"/>
                                      <w:w w:val="115"/>
                                      <w:sz w:val="13"/>
                                    </w:rPr>
                                    <w:t>GN_igtk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4"/>
                                      <w:w w:val="115"/>
                                      <w:sz w:val="13"/>
                                    </w:rPr>
                                    <w:t>]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5"/>
                                      <w:sz w:val="13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"/>
                                      <w:spacing w:val="15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w w:val="115"/>
                                      <w:sz w:val="13"/>
                                    </w:rPr>
                                    <w:t>random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w w:val="115"/>
                                      <w:sz w:val="13"/>
                                    </w:rPr>
                                    <w:t>key</w:t>
                                  </w:r>
                                </w:p>
                              </w:tc>
                            </w:tr>
                            <w:tr w:rsidR="008008AB" w14:paraId="5C6AD9D2" w14:textId="77777777">
                              <w:trPr>
                                <w:trHeight w:hRule="exact" w:val="617"/>
                              </w:trPr>
                              <w:tc>
                                <w:tcPr>
                                  <w:tcW w:w="1291" w:type="dxa"/>
                                  <w:tcBorders>
                                    <w:top w:val="single" w:sz="9" w:space="0" w:color="000000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C4550EB" w14:textId="77777777" w:rsidR="008008AB" w:rsidRDefault="008008AB"/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9" w:space="0" w:color="000000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1A3E35F8" w14:textId="77777777" w:rsidR="008008AB" w:rsidRDefault="008008AB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FA92277" w14:textId="77777777" w:rsidR="008008AB" w:rsidRDefault="008008A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69C11FC" w14:textId="77777777" w:rsidR="008008AB" w:rsidRDefault="006A42DB">
                                  <w:pPr>
                                    <w:pStyle w:val="TableParagraph"/>
                                    <w:ind w:left="132" w:right="-12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6"/>
                                      <w:w w:val="115"/>
                                      <w:sz w:val="13"/>
                                    </w:rPr>
                                    <w:t>GTKAuthenticat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A332F13" w14:textId="77777777" w:rsidR="008008AB" w:rsidRDefault="008008A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B35F2" id="_x0000_t202" coordsize="21600,21600" o:spt="202" path="m0,0l0,21600,21600,21600,21600,0xe">
                <v:stroke joinstyle="miter"/>
                <v:path gradientshapeok="t" o:connecttype="rect"/>
              </v:shapetype>
              <v:shape id="Text Box 33" o:spid="_x0000_s1035" type="#_x0000_t202" style="position:absolute;left:0;text-align:left;margin-left:217.8pt;margin-top:-106.3pt;width:121.9pt;height:126.1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91"/>
                        <w:gridCol w:w="1111"/>
                      </w:tblGrid>
                      <w:tr w:rsidR="008008AB" w14:paraId="70CA176B" w14:textId="77777777">
                        <w:trPr>
                          <w:trHeight w:hRule="exact" w:val="258"/>
                        </w:trPr>
                        <w:tc>
                          <w:tcPr>
                            <w:tcW w:w="2402" w:type="dxa"/>
                            <w:gridSpan w:val="2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</w:tcPr>
                          <w:p w14:paraId="232F833A" w14:textId="77777777" w:rsidR="008008AB" w:rsidRDefault="006A42DB">
                            <w:pPr>
                              <w:pStyle w:val="TableParagraph"/>
                              <w:spacing w:before="30"/>
                              <w:ind w:left="971"/>
                              <w:rPr>
                                <w:rFonts w:ascii="Microsoft Sans Serif" w:eastAsia="Microsoft Sans Serif" w:hAnsi="Microsoft Sans Serif" w:cs="Microsoft Sans Seri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icrosoft Sans Serif"/>
                                <w:spacing w:val="-1"/>
                                <w:w w:val="120"/>
                                <w:sz w:val="14"/>
                              </w:rPr>
                              <w:t>G</w:t>
                            </w:r>
                            <w:r>
                              <w:rPr>
                                <w:rFonts w:ascii="Microsoft Sans Serif"/>
                                <w:spacing w:val="9"/>
                                <w:w w:val="120"/>
                                <w:sz w:val="14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-20"/>
                                <w:w w:val="120"/>
                                <w:sz w:val="14"/>
                              </w:rPr>
                              <w:t>K</w:t>
                            </w:r>
                            <w:r>
                              <w:rPr>
                                <w:rFonts w:ascii="Microsoft Sans Serif"/>
                                <w:w w:val="120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Microsoft Sans Serif"/>
                                <w:spacing w:val="8"/>
                                <w:w w:val="120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9"/>
                                <w:w w:val="120"/>
                                <w:sz w:val="14"/>
                              </w:rPr>
                              <w:t>N</w:t>
                            </w:r>
                            <w:r>
                              <w:rPr>
                                <w:rFonts w:ascii="Microsoft Sans Serif"/>
                                <w:spacing w:val="10"/>
                                <w:w w:val="120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w w:val="120"/>
                                <w:sz w:val="14"/>
                              </w:rPr>
                              <w:t>T</w:t>
                            </w:r>
                          </w:p>
                        </w:tc>
                      </w:tr>
                      <w:tr w:rsidR="008008AB" w14:paraId="03A7827B" w14:textId="77777777">
                        <w:trPr>
                          <w:trHeight w:hRule="exact" w:val="1624"/>
                        </w:trPr>
                        <w:tc>
                          <w:tcPr>
                            <w:tcW w:w="2402" w:type="dxa"/>
                            <w:gridSpan w:val="2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</w:tcPr>
                          <w:p w14:paraId="13F14B6D" w14:textId="77777777" w:rsidR="008008AB" w:rsidRDefault="008008AB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2AE74946" w14:textId="77777777" w:rsidR="008008AB" w:rsidRDefault="006A42DB">
                            <w:pPr>
                              <w:pStyle w:val="TableParagraph"/>
                              <w:ind w:left="101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spacing w:val="-3"/>
                                <w:w w:val="115"/>
                                <w:sz w:val="13"/>
                              </w:rPr>
                              <w:t>GTK[</w:t>
                            </w:r>
                            <w:proofErr w:type="gramEnd"/>
                            <w:r>
                              <w:rPr>
                                <w:rFonts w:ascii="Arial"/>
                                <w:spacing w:val="-3"/>
                                <w:w w:val="115"/>
                                <w:sz w:val="13"/>
                              </w:rPr>
                              <w:t>0...N]</w:t>
                            </w:r>
                            <w:r>
                              <w:rPr>
                                <w:rFonts w:ascii="Arial"/>
                                <w:spacing w:val="-13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5"/>
                                <w:sz w:val="13"/>
                              </w:rPr>
                              <w:t>=</w:t>
                            </w:r>
                            <w:r>
                              <w:rPr>
                                <w:rFonts w:ascii="Arial"/>
                                <w:spacing w:val="18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5"/>
                                <w:sz w:val="13"/>
                              </w:rPr>
                              <w:t>0</w:t>
                            </w:r>
                          </w:p>
                          <w:p w14:paraId="05F2D082" w14:textId="77777777" w:rsidR="008008AB" w:rsidRDefault="006A42DB">
                            <w:pPr>
                              <w:pStyle w:val="TableParagraph"/>
                              <w:spacing w:before="15" w:line="149" w:lineRule="exact"/>
                              <w:ind w:left="101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w w:val="115"/>
                                <w:sz w:val="13"/>
                              </w:rPr>
                              <w:t>GN</w:t>
                            </w:r>
                            <w:r>
                              <w:rPr>
                                <w:rFonts w:ascii="Arial"/>
                                <w:spacing w:val="-3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5"/>
                                <w:sz w:val="13"/>
                              </w:rPr>
                              <w:t>=</w:t>
                            </w:r>
                            <w:r>
                              <w:rPr>
                                <w:rFonts w:ascii="Arial"/>
                                <w:spacing w:val="-2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5"/>
                                <w:sz w:val="13"/>
                              </w:rPr>
                              <w:t>1</w:t>
                            </w:r>
                          </w:p>
                          <w:p w14:paraId="4F35C90B" w14:textId="77777777" w:rsidR="008008AB" w:rsidRDefault="006A42DB">
                            <w:pPr>
                              <w:pStyle w:val="TableParagraph"/>
                              <w:spacing w:line="149" w:lineRule="exact"/>
                              <w:ind w:left="101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w w:val="115"/>
                                <w:sz w:val="13"/>
                              </w:rPr>
                              <w:t>GM</w:t>
                            </w:r>
                            <w:r>
                              <w:rPr>
                                <w:rFonts w:ascii="Arial"/>
                                <w:spacing w:val="-2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5"/>
                                <w:sz w:val="13"/>
                              </w:rPr>
                              <w:t>=</w:t>
                            </w:r>
                            <w:r>
                              <w:rPr>
                                <w:rFonts w:ascii="Arial"/>
                                <w:spacing w:val="-1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5"/>
                                <w:sz w:val="13"/>
                              </w:rPr>
                              <w:t>2</w:t>
                            </w:r>
                          </w:p>
                          <w:p w14:paraId="5D6E7F37" w14:textId="77777777" w:rsidR="008008AB" w:rsidRDefault="006A42DB">
                            <w:pPr>
                              <w:pStyle w:val="TableParagraph"/>
                              <w:spacing w:before="15" w:line="262" w:lineRule="auto"/>
                              <w:ind w:left="101" w:right="80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w w:val="115"/>
                                <w:sz w:val="13"/>
                              </w:rPr>
                              <w:t>GTK[GN]</w:t>
                            </w:r>
                            <w:r>
                              <w:rPr>
                                <w:rFonts w:ascii="Arial"/>
                                <w:spacing w:val="-16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5"/>
                                <w:sz w:val="13"/>
                              </w:rPr>
                              <w:t>=</w:t>
                            </w:r>
                            <w:r>
                              <w:rPr>
                                <w:rFonts w:ascii="Arial"/>
                                <w:spacing w:val="9"/>
                                <w:w w:val="115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/>
                                <w:spacing w:val="-1"/>
                                <w:w w:val="115"/>
                                <w:sz w:val="13"/>
                              </w:rPr>
                              <w:t>CalcGTK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w w:val="115"/>
                                <w:sz w:val="13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/>
                                <w:spacing w:val="-1"/>
                                <w:w w:val="115"/>
                                <w:sz w:val="13"/>
                              </w:rPr>
                              <w:t>)</w:t>
                            </w:r>
                            <w:r>
                              <w:rPr>
                                <w:rFonts w:ascii="Arial"/>
                                <w:spacing w:val="20"/>
                                <w:w w:val="1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w w:val="115"/>
                                <w:sz w:val="13"/>
                              </w:rPr>
                              <w:t>IGTK[</w:t>
                            </w:r>
                            <w:r>
                              <w:rPr>
                                <w:rFonts w:ascii="Arial"/>
                                <w:spacing w:val="-28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6"/>
                                <w:w w:val="115"/>
                                <w:sz w:val="13"/>
                              </w:rPr>
                              <w:t>0...</w:t>
                            </w:r>
                            <w:r>
                              <w:rPr>
                                <w:rFonts w:ascii="Arial"/>
                                <w:spacing w:val="-29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7"/>
                                <w:w w:val="115"/>
                                <w:sz w:val="13"/>
                              </w:rPr>
                              <w:t>M]</w:t>
                            </w:r>
                            <w:r>
                              <w:rPr>
                                <w:rFonts w:ascii="Arial"/>
                                <w:spacing w:val="-9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5"/>
                                <w:sz w:val="13"/>
                              </w:rPr>
                              <w:t>=</w:t>
                            </w:r>
                            <w:r>
                              <w:rPr>
                                <w:rFonts w:ascii="Arial"/>
                                <w:spacing w:val="16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5"/>
                                <w:sz w:val="13"/>
                              </w:rPr>
                              <w:t>0</w:t>
                            </w:r>
                          </w:p>
                          <w:p w14:paraId="7313411C" w14:textId="77777777" w:rsidR="008008AB" w:rsidRDefault="006A42DB">
                            <w:pPr>
                              <w:pStyle w:val="TableParagraph"/>
                              <w:spacing w:line="135" w:lineRule="exact"/>
                              <w:ind w:left="101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4"/>
                                <w:w w:val="115"/>
                                <w:sz w:val="13"/>
                              </w:rPr>
                              <w:t>GN_igtk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0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5"/>
                                <w:sz w:val="13"/>
                              </w:rPr>
                              <w:t>=</w:t>
                            </w:r>
                            <w:r>
                              <w:rPr>
                                <w:rFonts w:ascii="Arial"/>
                                <w:spacing w:val="-2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5"/>
                                <w:sz w:val="13"/>
                              </w:rPr>
                              <w:t>4</w:t>
                            </w:r>
                          </w:p>
                          <w:p w14:paraId="44B5D119" w14:textId="77777777" w:rsidR="008008AB" w:rsidRDefault="006A42DB">
                            <w:pPr>
                              <w:pStyle w:val="TableParagraph"/>
                              <w:spacing w:before="13" w:line="149" w:lineRule="exact"/>
                              <w:ind w:left="101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4"/>
                                <w:w w:val="115"/>
                                <w:sz w:val="13"/>
                              </w:rPr>
                              <w:t>GM_igtk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0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5"/>
                                <w:sz w:val="13"/>
                              </w:rPr>
                              <w:t>=</w:t>
                            </w:r>
                            <w:r>
                              <w:rPr>
                                <w:rFonts w:ascii="Arial"/>
                                <w:spacing w:val="-2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5"/>
                                <w:sz w:val="13"/>
                              </w:rPr>
                              <w:t>5</w:t>
                            </w:r>
                          </w:p>
                          <w:p w14:paraId="0E2384BA" w14:textId="77777777" w:rsidR="008008AB" w:rsidRDefault="006A42DB">
                            <w:pPr>
                              <w:pStyle w:val="TableParagraph"/>
                              <w:spacing w:line="149" w:lineRule="exact"/>
                              <w:ind w:left="101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spacing w:val="-5"/>
                                <w:w w:val="115"/>
                                <w:sz w:val="13"/>
                              </w:rPr>
                              <w:t>IGTK[</w:t>
                            </w:r>
                            <w:proofErr w:type="gramEnd"/>
                            <w:r>
                              <w:rPr>
                                <w:rFonts w:ascii="Arial"/>
                                <w:spacing w:val="-28"/>
                                <w:w w:val="115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4"/>
                                <w:w w:val="115"/>
                                <w:sz w:val="13"/>
                              </w:rPr>
                              <w:t>GN_igtk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4"/>
                                <w:w w:val="115"/>
                                <w:sz w:val="13"/>
                              </w:rPr>
                              <w:t>]</w:t>
                            </w:r>
                            <w:r>
                              <w:rPr>
                                <w:rFonts w:ascii="Arial"/>
                                <w:spacing w:val="-10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5"/>
                                <w:sz w:val="13"/>
                              </w:rPr>
                              <w:t>=</w:t>
                            </w:r>
                            <w:r>
                              <w:rPr>
                                <w:rFonts w:ascii="Arial"/>
                                <w:spacing w:val="15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6"/>
                                <w:w w:val="115"/>
                                <w:sz w:val="13"/>
                              </w:rPr>
                              <w:t>random</w:t>
                            </w:r>
                            <w:r>
                              <w:rPr>
                                <w:rFonts w:ascii="Arial"/>
                                <w:spacing w:val="-1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w w:val="115"/>
                                <w:sz w:val="13"/>
                              </w:rPr>
                              <w:t>key</w:t>
                            </w:r>
                          </w:p>
                        </w:tc>
                      </w:tr>
                      <w:tr w:rsidR="008008AB" w14:paraId="5C6AD9D2" w14:textId="77777777">
                        <w:trPr>
                          <w:trHeight w:hRule="exact" w:val="617"/>
                        </w:trPr>
                        <w:tc>
                          <w:tcPr>
                            <w:tcW w:w="1291" w:type="dxa"/>
                            <w:tcBorders>
                              <w:top w:val="single" w:sz="9" w:space="0" w:color="000000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4C4550EB" w14:textId="77777777" w:rsidR="008008AB" w:rsidRDefault="008008AB"/>
                        </w:tc>
                        <w:tc>
                          <w:tcPr>
                            <w:tcW w:w="1111" w:type="dxa"/>
                            <w:tcBorders>
                              <w:top w:val="single" w:sz="9" w:space="0" w:color="000000"/>
                              <w:left w:val="single" w:sz="2" w:space="0" w:color="000000"/>
                              <w:bottom w:val="nil"/>
                              <w:right w:val="nil"/>
                            </w:tcBorders>
                          </w:tcPr>
                          <w:p w14:paraId="1A3E35F8" w14:textId="77777777" w:rsidR="008008AB" w:rsidRDefault="008008AB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FA92277" w14:textId="77777777" w:rsidR="008008AB" w:rsidRDefault="008008AB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69C11FC" w14:textId="77777777" w:rsidR="008008AB" w:rsidRDefault="006A42DB">
                            <w:pPr>
                              <w:pStyle w:val="TableParagraph"/>
                              <w:ind w:left="132" w:right="-12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6"/>
                                <w:w w:val="115"/>
                                <w:sz w:val="13"/>
                              </w:rPr>
                              <w:t>GTKAuthenticat</w:t>
                            </w:r>
                            <w:proofErr w:type="spellEnd"/>
                          </w:p>
                        </w:tc>
                      </w:tr>
                    </w:tbl>
                    <w:p w14:paraId="0A332F13" w14:textId="77777777" w:rsidR="008008AB" w:rsidRDefault="008008AB"/>
                  </w:txbxContent>
                </v:textbox>
                <w10:wrap anchorx="page"/>
              </v:shape>
            </w:pict>
          </mc:Fallback>
        </mc:AlternateContent>
      </w:r>
      <w:r w:rsidR="006A42DB">
        <w:rPr>
          <w:spacing w:val="-5"/>
          <w:w w:val="115"/>
        </w:rPr>
        <w:t>or</w:t>
      </w:r>
    </w:p>
    <w:p w14:paraId="41125DAC" w14:textId="77777777" w:rsidR="008008AB" w:rsidRDefault="008008AB">
      <w:pPr>
        <w:spacing w:before="8"/>
        <w:rPr>
          <w:rFonts w:ascii="Arial" w:eastAsia="Arial" w:hAnsi="Arial" w:cs="Arial"/>
          <w:sz w:val="24"/>
          <w:szCs w:val="24"/>
        </w:rPr>
      </w:pPr>
    </w:p>
    <w:p w14:paraId="78A06353" w14:textId="77777777" w:rsidR="008008AB" w:rsidRDefault="00530785">
      <w:pPr>
        <w:pStyle w:val="Heading1"/>
        <w:ind w:left="0" w:right="1011"/>
        <w:jc w:val="center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12360" behindDoc="1" locked="0" layoutInCell="1" allowOverlap="1" wp14:anchorId="0BAB790E" wp14:editId="4C4FC455">
                <wp:simplePos x="0" y="0"/>
                <wp:positionH relativeFrom="page">
                  <wp:posOffset>2220595</wp:posOffset>
                </wp:positionH>
                <wp:positionV relativeFrom="paragraph">
                  <wp:posOffset>-95885</wp:posOffset>
                </wp:positionV>
                <wp:extent cx="3071495" cy="2994025"/>
                <wp:effectExtent l="0" t="5715" r="381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1495" cy="2994025"/>
                          <a:chOff x="3498" y="-151"/>
                          <a:chExt cx="4837" cy="4715"/>
                        </a:xfrm>
                      </wpg:grpSpPr>
                      <wpg:grpSp>
                        <wpg:cNvPr id="2" name="Group 31"/>
                        <wpg:cNvGrpSpPr>
                          <a:grpSpLocks/>
                        </wpg:cNvGrpSpPr>
                        <wpg:grpSpPr bwMode="auto">
                          <a:xfrm>
                            <a:off x="3714" y="323"/>
                            <a:ext cx="4501" cy="690"/>
                            <a:chOff x="3714" y="323"/>
                            <a:chExt cx="4501" cy="690"/>
                          </a:xfrm>
                        </wpg:grpSpPr>
                        <wps:wsp>
                          <wps:cNvPr id="3" name="Freeform 32"/>
                          <wps:cNvSpPr>
                            <a:spLocks/>
                          </wps:cNvSpPr>
                          <wps:spPr bwMode="auto">
                            <a:xfrm>
                              <a:off x="3714" y="323"/>
                              <a:ext cx="4501" cy="690"/>
                            </a:xfrm>
                            <a:custGeom>
                              <a:avLst/>
                              <a:gdLst>
                                <a:gd name="T0" fmla="+- 0 3714 3714"/>
                                <a:gd name="T1" fmla="*/ T0 w 4501"/>
                                <a:gd name="T2" fmla="+- 0 1013 323"/>
                                <a:gd name="T3" fmla="*/ 1013 h 690"/>
                                <a:gd name="T4" fmla="+- 0 8215 3714"/>
                                <a:gd name="T5" fmla="*/ T4 w 4501"/>
                                <a:gd name="T6" fmla="+- 0 1013 323"/>
                                <a:gd name="T7" fmla="*/ 1013 h 690"/>
                                <a:gd name="T8" fmla="+- 0 8215 3714"/>
                                <a:gd name="T9" fmla="*/ T8 w 4501"/>
                                <a:gd name="T10" fmla="+- 0 323 323"/>
                                <a:gd name="T11" fmla="*/ 323 h 690"/>
                                <a:gd name="T12" fmla="+- 0 3714 3714"/>
                                <a:gd name="T13" fmla="*/ T12 w 4501"/>
                                <a:gd name="T14" fmla="+- 0 323 323"/>
                                <a:gd name="T15" fmla="*/ 323 h 690"/>
                                <a:gd name="T16" fmla="+- 0 3714 3714"/>
                                <a:gd name="T17" fmla="*/ T16 w 4501"/>
                                <a:gd name="T18" fmla="+- 0 1013 323"/>
                                <a:gd name="T19" fmla="*/ 1013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1" h="690">
                                  <a:moveTo>
                                    <a:pt x="0" y="690"/>
                                  </a:moveTo>
                                  <a:lnTo>
                                    <a:pt x="4501" y="690"/>
                                  </a:lnTo>
                                  <a:lnTo>
                                    <a:pt x="45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3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9"/>
                        <wpg:cNvGrpSpPr>
                          <a:grpSpLocks/>
                        </wpg:cNvGrpSpPr>
                        <wpg:grpSpPr bwMode="auto">
                          <a:xfrm>
                            <a:off x="3498" y="63"/>
                            <a:ext cx="4217" cy="260"/>
                            <a:chOff x="3498" y="63"/>
                            <a:chExt cx="4217" cy="260"/>
                          </a:xfrm>
                        </wpg:grpSpPr>
                        <wps:wsp>
                          <wps:cNvPr id="5" name="Freeform 30"/>
                          <wps:cNvSpPr>
                            <a:spLocks/>
                          </wps:cNvSpPr>
                          <wps:spPr bwMode="auto">
                            <a:xfrm>
                              <a:off x="3498" y="63"/>
                              <a:ext cx="4217" cy="260"/>
                            </a:xfrm>
                            <a:custGeom>
                              <a:avLst/>
                              <a:gdLst>
                                <a:gd name="T0" fmla="+- 0 3498 3498"/>
                                <a:gd name="T1" fmla="*/ T0 w 4217"/>
                                <a:gd name="T2" fmla="+- 0 323 63"/>
                                <a:gd name="T3" fmla="*/ 323 h 260"/>
                                <a:gd name="T4" fmla="+- 0 7715 3498"/>
                                <a:gd name="T5" fmla="*/ T4 w 4217"/>
                                <a:gd name="T6" fmla="+- 0 323 63"/>
                                <a:gd name="T7" fmla="*/ 323 h 260"/>
                                <a:gd name="T8" fmla="+- 0 7715 3498"/>
                                <a:gd name="T9" fmla="*/ T8 w 4217"/>
                                <a:gd name="T10" fmla="+- 0 63 63"/>
                                <a:gd name="T11" fmla="*/ 63 h 260"/>
                                <a:gd name="T12" fmla="+- 0 3498 3498"/>
                                <a:gd name="T13" fmla="*/ T12 w 4217"/>
                                <a:gd name="T14" fmla="+- 0 63 63"/>
                                <a:gd name="T15" fmla="*/ 63 h 260"/>
                                <a:gd name="T16" fmla="+- 0 3498 3498"/>
                                <a:gd name="T17" fmla="*/ T16 w 4217"/>
                                <a:gd name="T18" fmla="+- 0 323 63"/>
                                <a:gd name="T19" fmla="*/ 323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17" h="260">
                                  <a:moveTo>
                                    <a:pt x="0" y="260"/>
                                  </a:moveTo>
                                  <a:lnTo>
                                    <a:pt x="4217" y="260"/>
                                  </a:lnTo>
                                  <a:lnTo>
                                    <a:pt x="4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714" y="31"/>
                            <a:ext cx="4501" cy="292"/>
                            <a:chOff x="3714" y="31"/>
                            <a:chExt cx="4501" cy="292"/>
                          </a:xfrm>
                        </wpg:grpSpPr>
                        <wps:wsp>
                          <wps:cNvPr id="7" name="Freeform 28"/>
                          <wps:cNvSpPr>
                            <a:spLocks/>
                          </wps:cNvSpPr>
                          <wps:spPr bwMode="auto">
                            <a:xfrm>
                              <a:off x="3714" y="31"/>
                              <a:ext cx="4501" cy="292"/>
                            </a:xfrm>
                            <a:custGeom>
                              <a:avLst/>
                              <a:gdLst>
                                <a:gd name="T0" fmla="+- 0 3714 3714"/>
                                <a:gd name="T1" fmla="*/ T0 w 4501"/>
                                <a:gd name="T2" fmla="+- 0 323 31"/>
                                <a:gd name="T3" fmla="*/ 323 h 292"/>
                                <a:gd name="T4" fmla="+- 0 8215 3714"/>
                                <a:gd name="T5" fmla="*/ T4 w 4501"/>
                                <a:gd name="T6" fmla="+- 0 323 31"/>
                                <a:gd name="T7" fmla="*/ 323 h 292"/>
                                <a:gd name="T8" fmla="+- 0 8215 3714"/>
                                <a:gd name="T9" fmla="*/ T8 w 4501"/>
                                <a:gd name="T10" fmla="+- 0 31 31"/>
                                <a:gd name="T11" fmla="*/ 31 h 292"/>
                                <a:gd name="T12" fmla="+- 0 3714 3714"/>
                                <a:gd name="T13" fmla="*/ T12 w 4501"/>
                                <a:gd name="T14" fmla="+- 0 31 31"/>
                                <a:gd name="T15" fmla="*/ 31 h 292"/>
                                <a:gd name="T16" fmla="+- 0 3714 3714"/>
                                <a:gd name="T17" fmla="*/ T16 w 4501"/>
                                <a:gd name="T18" fmla="+- 0 323 31"/>
                                <a:gd name="T19" fmla="*/ 323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1" h="292">
                                  <a:moveTo>
                                    <a:pt x="0" y="292"/>
                                  </a:moveTo>
                                  <a:lnTo>
                                    <a:pt x="4501" y="292"/>
                                  </a:lnTo>
                                  <a:lnTo>
                                    <a:pt x="45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2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92" y="1179"/>
                            <a:ext cx="2" cy="761"/>
                            <a:chOff x="4992" y="1179"/>
                            <a:chExt cx="2" cy="761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92" y="1179"/>
                              <a:ext cx="2" cy="761"/>
                            </a:xfrm>
                            <a:custGeom>
                              <a:avLst/>
                              <a:gdLst>
                                <a:gd name="T0" fmla="+- 0 1179 1179"/>
                                <a:gd name="T1" fmla="*/ 1179 h 761"/>
                                <a:gd name="T2" fmla="+- 0 1940 1179"/>
                                <a:gd name="T3" fmla="*/ 1940 h 7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1">
                                  <a:moveTo>
                                    <a:pt x="0" y="0"/>
                                  </a:moveTo>
                                  <a:lnTo>
                                    <a:pt x="0" y="761"/>
                                  </a:lnTo>
                                </a:path>
                              </a:pathLst>
                            </a:custGeom>
                            <a:noFill/>
                            <a:ln w="36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924" y="1013"/>
                            <a:ext cx="137" cy="183"/>
                            <a:chOff x="4924" y="1013"/>
                            <a:chExt cx="137" cy="183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924" y="1013"/>
                              <a:ext cx="137" cy="183"/>
                            </a:xfrm>
                            <a:custGeom>
                              <a:avLst/>
                              <a:gdLst>
                                <a:gd name="T0" fmla="+- 0 4992 4924"/>
                                <a:gd name="T1" fmla="*/ T0 w 137"/>
                                <a:gd name="T2" fmla="+- 0 1013 1013"/>
                                <a:gd name="T3" fmla="*/ 1013 h 183"/>
                                <a:gd name="T4" fmla="+- 0 4924 4924"/>
                                <a:gd name="T5" fmla="*/ T4 w 137"/>
                                <a:gd name="T6" fmla="+- 0 1195 1013"/>
                                <a:gd name="T7" fmla="*/ 1195 h 183"/>
                                <a:gd name="T8" fmla="+- 0 5060 4924"/>
                                <a:gd name="T9" fmla="*/ T8 w 137"/>
                                <a:gd name="T10" fmla="+- 0 1195 1013"/>
                                <a:gd name="T11" fmla="*/ 1195 h 183"/>
                                <a:gd name="T12" fmla="+- 0 4992 4924"/>
                                <a:gd name="T13" fmla="*/ T12 w 137"/>
                                <a:gd name="T14" fmla="+- 0 1013 1013"/>
                                <a:gd name="T15" fmla="*/ 1013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7" h="183">
                                  <a:moveTo>
                                    <a:pt x="68" y="0"/>
                                  </a:moveTo>
                                  <a:lnTo>
                                    <a:pt x="0" y="182"/>
                                  </a:lnTo>
                                  <a:lnTo>
                                    <a:pt x="136" y="182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6326" y="1013"/>
                            <a:ext cx="2" cy="762"/>
                            <a:chOff x="6326" y="1013"/>
                            <a:chExt cx="2" cy="762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6326" y="1013"/>
                              <a:ext cx="2" cy="762"/>
                            </a:xfrm>
                            <a:custGeom>
                              <a:avLst/>
                              <a:gdLst>
                                <a:gd name="T0" fmla="+- 0 1013 1013"/>
                                <a:gd name="T1" fmla="*/ 1013 h 762"/>
                                <a:gd name="T2" fmla="+- 0 1775 1013"/>
                                <a:gd name="T3" fmla="*/ 1775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0"/>
                                  </a:moveTo>
                                  <a:lnTo>
                                    <a:pt x="0" y="762"/>
                                  </a:lnTo>
                                </a:path>
                              </a:pathLst>
                            </a:custGeom>
                            <a:noFill/>
                            <a:ln w="36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6258" y="1760"/>
                            <a:ext cx="137" cy="180"/>
                            <a:chOff x="6258" y="1760"/>
                            <a:chExt cx="137" cy="180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6258" y="1760"/>
                              <a:ext cx="137" cy="180"/>
                            </a:xfrm>
                            <a:custGeom>
                              <a:avLst/>
                              <a:gdLst>
                                <a:gd name="T0" fmla="+- 0 6395 6258"/>
                                <a:gd name="T1" fmla="*/ T0 w 137"/>
                                <a:gd name="T2" fmla="+- 0 1760 1760"/>
                                <a:gd name="T3" fmla="*/ 1760 h 180"/>
                                <a:gd name="T4" fmla="+- 0 6258 6258"/>
                                <a:gd name="T5" fmla="*/ T4 w 137"/>
                                <a:gd name="T6" fmla="+- 0 1760 1760"/>
                                <a:gd name="T7" fmla="*/ 1760 h 180"/>
                                <a:gd name="T8" fmla="+- 0 6326 6258"/>
                                <a:gd name="T9" fmla="*/ T8 w 137"/>
                                <a:gd name="T10" fmla="+- 0 1940 1760"/>
                                <a:gd name="T11" fmla="*/ 1940 h 180"/>
                                <a:gd name="T12" fmla="+- 0 6395 6258"/>
                                <a:gd name="T13" fmla="*/ T12 w 137"/>
                                <a:gd name="T14" fmla="+- 0 1760 1760"/>
                                <a:gd name="T15" fmla="*/ 176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7" h="180">
                                  <a:moveTo>
                                    <a:pt x="1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8" y="180"/>
                                  </a:lnTo>
                                  <a:lnTo>
                                    <a:pt x="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3881" y="2190"/>
                            <a:ext cx="3405" cy="1834"/>
                            <a:chOff x="3881" y="2190"/>
                            <a:chExt cx="3405" cy="1834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881" y="2190"/>
                              <a:ext cx="3405" cy="1834"/>
                            </a:xfrm>
                            <a:custGeom>
                              <a:avLst/>
                              <a:gdLst>
                                <a:gd name="T0" fmla="+- 0 3881 3881"/>
                                <a:gd name="T1" fmla="*/ T0 w 3405"/>
                                <a:gd name="T2" fmla="+- 0 4023 2190"/>
                                <a:gd name="T3" fmla="*/ 4023 h 1834"/>
                                <a:gd name="T4" fmla="+- 0 7285 3881"/>
                                <a:gd name="T5" fmla="*/ T4 w 3405"/>
                                <a:gd name="T6" fmla="+- 0 4023 2190"/>
                                <a:gd name="T7" fmla="*/ 4023 h 1834"/>
                                <a:gd name="T8" fmla="+- 0 7285 3881"/>
                                <a:gd name="T9" fmla="*/ T8 w 3405"/>
                                <a:gd name="T10" fmla="+- 0 2190 2190"/>
                                <a:gd name="T11" fmla="*/ 2190 h 1834"/>
                                <a:gd name="T12" fmla="+- 0 3881 3881"/>
                                <a:gd name="T13" fmla="*/ T12 w 3405"/>
                                <a:gd name="T14" fmla="+- 0 2190 2190"/>
                                <a:gd name="T15" fmla="*/ 2190 h 1834"/>
                                <a:gd name="T16" fmla="+- 0 3881 3881"/>
                                <a:gd name="T17" fmla="*/ T16 w 3405"/>
                                <a:gd name="T18" fmla="+- 0 4023 2190"/>
                                <a:gd name="T19" fmla="*/ 4023 h 18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5" h="1834">
                                  <a:moveTo>
                                    <a:pt x="0" y="1833"/>
                                  </a:moveTo>
                                  <a:lnTo>
                                    <a:pt x="3404" y="1833"/>
                                  </a:lnTo>
                                  <a:lnTo>
                                    <a:pt x="34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6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3665" y="1937"/>
                            <a:ext cx="4217" cy="260"/>
                            <a:chOff x="3665" y="1937"/>
                            <a:chExt cx="4217" cy="260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3665" y="1937"/>
                              <a:ext cx="4217" cy="260"/>
                            </a:xfrm>
                            <a:custGeom>
                              <a:avLst/>
                              <a:gdLst>
                                <a:gd name="T0" fmla="+- 0 3665 3665"/>
                                <a:gd name="T1" fmla="*/ T0 w 4217"/>
                                <a:gd name="T2" fmla="+- 0 2196 1937"/>
                                <a:gd name="T3" fmla="*/ 2196 h 260"/>
                                <a:gd name="T4" fmla="+- 0 7882 3665"/>
                                <a:gd name="T5" fmla="*/ T4 w 4217"/>
                                <a:gd name="T6" fmla="+- 0 2196 1937"/>
                                <a:gd name="T7" fmla="*/ 2196 h 260"/>
                                <a:gd name="T8" fmla="+- 0 7882 3665"/>
                                <a:gd name="T9" fmla="*/ T8 w 4217"/>
                                <a:gd name="T10" fmla="+- 0 1937 1937"/>
                                <a:gd name="T11" fmla="*/ 1937 h 260"/>
                                <a:gd name="T12" fmla="+- 0 3665 3665"/>
                                <a:gd name="T13" fmla="*/ T12 w 4217"/>
                                <a:gd name="T14" fmla="+- 0 1937 1937"/>
                                <a:gd name="T15" fmla="*/ 1937 h 260"/>
                                <a:gd name="T16" fmla="+- 0 3665 3665"/>
                                <a:gd name="T17" fmla="*/ T16 w 4217"/>
                                <a:gd name="T18" fmla="+- 0 2196 1937"/>
                                <a:gd name="T19" fmla="*/ 2196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17" h="260">
                                  <a:moveTo>
                                    <a:pt x="0" y="259"/>
                                  </a:moveTo>
                                  <a:lnTo>
                                    <a:pt x="4217" y="259"/>
                                  </a:lnTo>
                                  <a:lnTo>
                                    <a:pt x="4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3881" y="1937"/>
                            <a:ext cx="3405" cy="262"/>
                            <a:chOff x="3881" y="1937"/>
                            <a:chExt cx="3405" cy="26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3881" y="1937"/>
                              <a:ext cx="3405" cy="262"/>
                            </a:xfrm>
                            <a:custGeom>
                              <a:avLst/>
                              <a:gdLst>
                                <a:gd name="T0" fmla="+- 0 3881 3881"/>
                                <a:gd name="T1" fmla="*/ T0 w 3405"/>
                                <a:gd name="T2" fmla="+- 0 2198 1937"/>
                                <a:gd name="T3" fmla="*/ 2198 h 262"/>
                                <a:gd name="T4" fmla="+- 0 7285 3881"/>
                                <a:gd name="T5" fmla="*/ T4 w 3405"/>
                                <a:gd name="T6" fmla="+- 0 2198 1937"/>
                                <a:gd name="T7" fmla="*/ 2198 h 262"/>
                                <a:gd name="T8" fmla="+- 0 7285 3881"/>
                                <a:gd name="T9" fmla="*/ T8 w 3405"/>
                                <a:gd name="T10" fmla="+- 0 1937 1937"/>
                                <a:gd name="T11" fmla="*/ 1937 h 262"/>
                                <a:gd name="T12" fmla="+- 0 3881 3881"/>
                                <a:gd name="T13" fmla="*/ T12 w 3405"/>
                                <a:gd name="T14" fmla="+- 0 1937 1937"/>
                                <a:gd name="T15" fmla="*/ 1937 h 262"/>
                                <a:gd name="T16" fmla="+- 0 3881 3881"/>
                                <a:gd name="T17" fmla="*/ T16 w 3405"/>
                                <a:gd name="T18" fmla="+- 0 2198 1937"/>
                                <a:gd name="T19" fmla="*/ 2198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5" h="262">
                                  <a:moveTo>
                                    <a:pt x="0" y="261"/>
                                  </a:moveTo>
                                  <a:lnTo>
                                    <a:pt x="3404" y="261"/>
                                  </a:lnTo>
                                  <a:lnTo>
                                    <a:pt x="34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5881" y="3087"/>
                            <a:ext cx="2446" cy="1079"/>
                            <a:chOff x="5881" y="3087"/>
                            <a:chExt cx="2446" cy="1079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5881" y="3087"/>
                              <a:ext cx="2446" cy="1079"/>
                            </a:xfrm>
                            <a:custGeom>
                              <a:avLst/>
                              <a:gdLst>
                                <a:gd name="T0" fmla="+- 0 7506 5881"/>
                                <a:gd name="T1" fmla="*/ T0 w 2446"/>
                                <a:gd name="T2" fmla="+- 0 3087 3087"/>
                                <a:gd name="T3" fmla="*/ 3087 h 1079"/>
                                <a:gd name="T4" fmla="+- 0 8326 5881"/>
                                <a:gd name="T5" fmla="*/ T4 w 2446"/>
                                <a:gd name="T6" fmla="+- 0 3087 3087"/>
                                <a:gd name="T7" fmla="*/ 3087 h 1079"/>
                                <a:gd name="T8" fmla="+- 0 8326 5881"/>
                                <a:gd name="T9" fmla="*/ T8 w 2446"/>
                                <a:gd name="T10" fmla="+- 0 4166 3087"/>
                                <a:gd name="T11" fmla="*/ 4166 h 1079"/>
                                <a:gd name="T12" fmla="+- 0 5881 5881"/>
                                <a:gd name="T13" fmla="*/ T12 w 2446"/>
                                <a:gd name="T14" fmla="+- 0 4166 3087"/>
                                <a:gd name="T15" fmla="*/ 4166 h 10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46" h="1079">
                                  <a:moveTo>
                                    <a:pt x="1625" y="0"/>
                                  </a:moveTo>
                                  <a:lnTo>
                                    <a:pt x="2445" y="0"/>
                                  </a:lnTo>
                                  <a:lnTo>
                                    <a:pt x="2445" y="1079"/>
                                  </a:lnTo>
                                  <a:lnTo>
                                    <a:pt x="0" y="1079"/>
                                  </a:lnTo>
                                </a:path>
                              </a:pathLst>
                            </a:custGeom>
                            <a:noFill/>
                            <a:ln w="99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7285" y="3017"/>
                            <a:ext cx="242" cy="142"/>
                            <a:chOff x="7285" y="3017"/>
                            <a:chExt cx="242" cy="142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7285" y="3017"/>
                              <a:ext cx="242" cy="142"/>
                            </a:xfrm>
                            <a:custGeom>
                              <a:avLst/>
                              <a:gdLst>
                                <a:gd name="T0" fmla="+- 0 7526 7285"/>
                                <a:gd name="T1" fmla="*/ T0 w 242"/>
                                <a:gd name="T2" fmla="+- 0 3017 3017"/>
                                <a:gd name="T3" fmla="*/ 3017 h 142"/>
                                <a:gd name="T4" fmla="+- 0 7285 7285"/>
                                <a:gd name="T5" fmla="*/ T4 w 242"/>
                                <a:gd name="T6" fmla="+- 0 3087 3017"/>
                                <a:gd name="T7" fmla="*/ 3087 h 142"/>
                                <a:gd name="T8" fmla="+- 0 7526 7285"/>
                                <a:gd name="T9" fmla="*/ T8 w 242"/>
                                <a:gd name="T10" fmla="+- 0 3158 3017"/>
                                <a:gd name="T11" fmla="*/ 3158 h 142"/>
                                <a:gd name="T12" fmla="+- 0 7526 7285"/>
                                <a:gd name="T13" fmla="*/ T12 w 242"/>
                                <a:gd name="T14" fmla="+- 0 3017 3017"/>
                                <a:gd name="T15" fmla="*/ 301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2" h="142">
                                  <a:moveTo>
                                    <a:pt x="241" y="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241" y="141"/>
                                  </a:lnTo>
                                  <a:lnTo>
                                    <a:pt x="2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5579" y="4023"/>
                            <a:ext cx="303" cy="143"/>
                            <a:chOff x="5579" y="4023"/>
                            <a:chExt cx="303" cy="143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5579" y="4023"/>
                              <a:ext cx="303" cy="143"/>
                            </a:xfrm>
                            <a:custGeom>
                              <a:avLst/>
                              <a:gdLst>
                                <a:gd name="T0" fmla="+- 0 5579 5579"/>
                                <a:gd name="T1" fmla="*/ T0 w 303"/>
                                <a:gd name="T2" fmla="+- 0 4023 4023"/>
                                <a:gd name="T3" fmla="*/ 4023 h 143"/>
                                <a:gd name="T4" fmla="+- 0 5579 5579"/>
                                <a:gd name="T5" fmla="*/ T4 w 303"/>
                                <a:gd name="T6" fmla="+- 0 4166 4023"/>
                                <a:gd name="T7" fmla="*/ 4166 h 143"/>
                                <a:gd name="T8" fmla="+- 0 5881 5579"/>
                                <a:gd name="T9" fmla="*/ T8 w 303"/>
                                <a:gd name="T10" fmla="+- 0 4166 4023"/>
                                <a:gd name="T11" fmla="*/ 416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03" h="143">
                                  <a:moveTo>
                                    <a:pt x="0" y="0"/>
                                  </a:moveTo>
                                  <a:lnTo>
                                    <a:pt x="0" y="143"/>
                                  </a:lnTo>
                                  <a:lnTo>
                                    <a:pt x="302" y="143"/>
                                  </a:lnTo>
                                </a:path>
                              </a:pathLst>
                            </a:custGeom>
                            <a:noFill/>
                            <a:ln w="33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5591" y="-151"/>
                            <a:ext cx="137" cy="183"/>
                            <a:chOff x="5591" y="-151"/>
                            <a:chExt cx="137" cy="183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5591" y="-151"/>
                              <a:ext cx="137" cy="183"/>
                            </a:xfrm>
                            <a:custGeom>
                              <a:avLst/>
                              <a:gdLst>
                                <a:gd name="T0" fmla="+- 0 5728 5591"/>
                                <a:gd name="T1" fmla="*/ T0 w 137"/>
                                <a:gd name="T2" fmla="+- 0 -151 -151"/>
                                <a:gd name="T3" fmla="*/ -151 h 183"/>
                                <a:gd name="T4" fmla="+- 0 5591 5591"/>
                                <a:gd name="T5" fmla="*/ T4 w 137"/>
                                <a:gd name="T6" fmla="+- 0 -151 -151"/>
                                <a:gd name="T7" fmla="*/ -151 h 183"/>
                                <a:gd name="T8" fmla="+- 0 5659 5591"/>
                                <a:gd name="T9" fmla="*/ T8 w 137"/>
                                <a:gd name="T10" fmla="+- 0 31 -151"/>
                                <a:gd name="T11" fmla="*/ 31 h 183"/>
                                <a:gd name="T12" fmla="+- 0 5728 5591"/>
                                <a:gd name="T13" fmla="*/ T12 w 137"/>
                                <a:gd name="T14" fmla="+- 0 -151 -151"/>
                                <a:gd name="T15" fmla="*/ -151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7" h="183">
                                  <a:moveTo>
                                    <a:pt x="1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8" y="182"/>
                                  </a:lnTo>
                                  <a:lnTo>
                                    <a:pt x="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"/>
                        <wpg:cNvGrpSpPr>
                          <a:grpSpLocks/>
                        </wpg:cNvGrpSpPr>
                        <wpg:grpSpPr bwMode="auto">
                          <a:xfrm>
                            <a:off x="4992" y="3735"/>
                            <a:ext cx="2" cy="825"/>
                            <a:chOff x="4992" y="3735"/>
                            <a:chExt cx="2" cy="825"/>
                          </a:xfrm>
                        </wpg:grpSpPr>
                        <wps:wsp>
                          <wps:cNvPr id="31" name="Freeform 4"/>
                          <wps:cNvSpPr>
                            <a:spLocks/>
                          </wps:cNvSpPr>
                          <wps:spPr bwMode="auto">
                            <a:xfrm>
                              <a:off x="4992" y="3735"/>
                              <a:ext cx="2" cy="825"/>
                            </a:xfrm>
                            <a:custGeom>
                              <a:avLst/>
                              <a:gdLst>
                                <a:gd name="T0" fmla="+- 0 3735 3735"/>
                                <a:gd name="T1" fmla="*/ 3735 h 825"/>
                                <a:gd name="T2" fmla="+- 0 4560 3735"/>
                                <a:gd name="T3" fmla="*/ 4560 h 8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5">
                                  <a:moveTo>
                                    <a:pt x="0" y="0"/>
                                  </a:moveTo>
                                  <a:lnTo>
                                    <a:pt x="0" y="825"/>
                                  </a:lnTo>
                                </a:path>
                              </a:pathLst>
                            </a:custGeom>
                            <a:noFill/>
                            <a:ln w="365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754C6" id="Group 2" o:spid="_x0000_s1026" style="position:absolute;margin-left:174.85pt;margin-top:-7.5pt;width:241.85pt;height:235.75pt;z-index:-4120;mso-position-horizontal-relative:page" coordorigin="3498,-151" coordsize="4837,47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">
                <v:group id="Group 31" o:spid="_x0000_s1027" style="position:absolute;left:3714;top:323;width:4501;height:690" coordorigin="3714,323" coordsize="4501,6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shape id="Freeform 32" o:spid="_x0000_s1028" style="position:absolute;left:3714;top:323;width:4501;height:690;visibility:visible;mso-wrap-style:square;v-text-anchor:top" coordsize="4501,6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kDX/xAAA&#10;ANoAAAAPAAAAZHJzL2Rvd25yZXYueG1sRI9BSwMxFITvgv8hPMGbzdaC6LZpkUrBg6C2Xnp73bxu&#10;lt28LMlru/rrTaHQ4zAz3zCzxeA7daSYmsAGxqMCFHEVbMO1gZ/N6uEZVBJki11gMvBLCRbz25sZ&#10;ljac+JuOa6lVhnAq0YAT6UutU+XIYxqFnjh7+xA9Spax1jbiKcN9px+L4kl7bDgvOOxp6ahq1wdv&#10;IC5Ft29f8eXj0G7d7k/GnxO7Mub+bnidghIa5Bq+tN+tgQmcr+QboO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5A1/8QAAADaAAAADwAAAAAAAAAAAAAAAACXAgAAZHJzL2Rv&#10;d25yZXYueG1sUEsFBgAAAAAEAAQA9QAAAIgDAAAAAA==&#10;" path="m0,690l4501,690,4501,,,,,690xe" filled="f" strokeweight=".39775mm">
                    <v:path arrowok="t" o:connecttype="custom" o:connectlocs="0,1013;4501,1013;4501,323;0,323;0,1013" o:connectangles="0,0,0,0,0"/>
                  </v:shape>
                </v:group>
                <v:group id="Group 29" o:spid="_x0000_s1029" style="position:absolute;left:3498;top:63;width:4217;height:260" coordorigin="3498,63" coordsize="4217,2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shape id="Freeform 30" o:spid="_x0000_s1030" style="position:absolute;left:3498;top:63;width:4217;height:260;visibility:visible;mso-wrap-style:square;v-text-anchor:top" coordsize="4217,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YvVawwAA&#10;ANoAAAAPAAAAZHJzL2Rvd25yZXYueG1sRI9Ra8IwFIXfB/sP4Q58m+kUh3RG2QaKOBBb/QF3zbUp&#10;NjelSTX798tg4OPhnPMdzmIVbSuu1PvGsYKXcQaCuHK64VrB6bh+noPwAVlj65gU/JCH1fLxYYG5&#10;djcu6FqGWiQI+xwVmBC6XEpfGbLox64jTt7Z9RZDkn0tdY+3BLetnGTZq7TYcFow2NGnoepSDlbB&#10;bmb2RXEwX8M8fkw38TSUu++9UqOn+P4GIlAM9/B/e6sVzODvSroBcvk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YvVawwAAANoAAAAPAAAAAAAAAAAAAAAAAJcCAABkcnMvZG93&#10;bnJldi54bWxQSwUGAAAAAAQABAD1AAAAhwMAAAAA&#10;" path="m0,260l4217,260,4217,,,,,260xe" stroked="f">
                    <v:path arrowok="t" o:connecttype="custom" o:connectlocs="0,323;4217,323;4217,63;0,63;0,323" o:connectangles="0,0,0,0,0"/>
                  </v:shape>
                </v:group>
                <v:group id="Group 27" o:spid="_x0000_s1031" style="position:absolute;left:3714;top:31;width:4501;height:292" coordorigin="3714,31" coordsize="4501,2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shape id="Freeform 28" o:spid="_x0000_s1032" style="position:absolute;left:3714;top:31;width:4501;height:292;visibility:visible;mso-wrap-style:square;v-text-anchor:top" coordsize="4501,2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pG2awwAA&#10;ANoAAAAPAAAAZHJzL2Rvd25yZXYueG1sRI9Ba8JAFITvBf/D8oTemo3StBJdRYSCBSGYFMTbI/tM&#10;otm3IbvV9N+7QsHjMDPfMIvVYFpxpd41lhVMohgEcWl1w5WCn+LrbQbCeWSNrWVS8EcOVsvRywJT&#10;bW+8p2vuKxEg7FJUUHvfpVK6siaDLrIdcfBOtjfog+wrqXu8Bbhp5TSOP6TBhsNCjR1taiov+a9R&#10;8J4cdvneUbw7ZsdzkXxn+baTSr2Oh/UchKfBP8P/7a1W8AmPK+EGyO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pG2awwAAANoAAAAPAAAAAAAAAAAAAAAAAJcCAABkcnMvZG93&#10;bnJldi54bWxQSwUGAAAAAAQABAD1AAAAhwMAAAAA&#10;" path="m0,292l4501,292,4501,,,,,292xe" filled="f" strokeweight="14285emu">
                    <v:path arrowok="t" o:connecttype="custom" o:connectlocs="0,323;4501,323;4501,31;0,31;0,323" o:connectangles="0,0,0,0,0"/>
                  </v:shape>
                </v:group>
                <v:group id="Group 25" o:spid="_x0000_s1033" style="position:absolute;left:4992;top:1179;width:2;height:761" coordorigin="4992,1179" coordsize="2,76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polyline id="Freeform 26" o:spid="_x0000_s1034" style="position:absolute;visibility:visible;mso-wrap-style:square;v-text-anchor:top" points="4992,1179,4992,1940" coordsize="2,7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f1zFwQAA&#10;ANoAAAAPAAAAZHJzL2Rvd25yZXYueG1sRI9PawIxFMTvBb9DeIK3mrWC1NUoIoi91v/eHpvnZtnN&#10;y7KJmn77piD0OMzMb5j5MtpGPKjzlWMFo2EGgrhwuuJSwWG/ef8E4QOyxsYxKfghD8tF722OuXZP&#10;/qbHLpQiQdjnqMCE0OZS+sKQRT90LXHybq6zGJLsSqk7fCa4beRHlk2kxYrTgsGW1oaKene3Csrz&#10;5HI8bqYmnsbX+7Zu46HeGqUG/biagQgUw3/41f7SCqbwdyXdALn4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H9cxcEAAADaAAAADwAAAAAAAAAAAAAAAACXAgAAZHJzL2Rvd25y&#10;ZXYueG1sUEsFBgAAAAAEAAQA9QAAAIUDAAAAAA==&#10;" filled="f" strokeweight="3655emu">
                    <v:path arrowok="t" o:connecttype="custom" o:connectlocs="0,1179;0,1940" o:connectangles="0,0"/>
                  </v:polyline>
                </v:group>
                <v:group id="Group 23" o:spid="_x0000_s1035" style="position:absolute;left:4924;top:1013;width:137;height:183" coordorigin="4924,1013" coordsize="137,1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shape id="Freeform 24" o:spid="_x0000_s1036" style="position:absolute;left:4924;top:1013;width:137;height:183;visibility:visible;mso-wrap-style:square;v-text-anchor:top" coordsize="137,1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XBMXxAAA&#10;ANsAAAAPAAAAZHJzL2Rvd25yZXYueG1sRE/basJAEH0v9B+WKfStbhQsJXUTilC8QLHGivg2ZMck&#10;JDsbsxtN/94tFHybw7nOLB1MIy7UucqygvEoAkGcW11xoeBn9/nyBsJ5ZI2NZVLwSw7S5PFhhrG2&#10;V97SJfOFCCHsYlRQet/GUrq8JINuZFviwJ1sZ9AH2BVSd3gN4aaRkyh6lQYrDg0ltjQvKa+z3iiY&#10;7jd1n00W56/1qo++j8O5PszXSj0/DR/vIDwN/i7+dy91mD+Gv1/CATK5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VwTF8QAAADbAAAADwAAAAAAAAAAAAAAAACXAgAAZHJzL2Rv&#10;d25yZXYueG1sUEsFBgAAAAAEAAQA9QAAAIgDAAAAAA==&#10;" path="m68,0l0,182,136,182,68,0xe" fillcolor="black" stroked="f">
                    <v:path arrowok="t" o:connecttype="custom" o:connectlocs="68,1013;0,1195;136,1195;68,1013" o:connectangles="0,0,0,0"/>
                  </v:shape>
                </v:group>
                <v:group id="Group 21" o:spid="_x0000_s1037" style="position:absolute;left:6326;top:1013;width:2;height:762" coordorigin="6326,1013" coordsize="2,76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polyline id="Freeform 22" o:spid="_x0000_s1038" style="position:absolute;visibility:visible;mso-wrap-style:square;v-text-anchor:top" points="6326,1013,6326,1775" coordsize="2,7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QLgwQAA&#10;ANsAAAAPAAAAZHJzL2Rvd25yZXYueG1sRE/NasJAEL4LvsMyQm+6aUtV0mxEAwUL9WD0AcbsmKTN&#10;zobdbUzfvlsoeJuP73eyzWg6MZDzrWUFj4sEBHFldcu1gvPpbb4G4QOyxs4yKfghD5t8Oskw1fbG&#10;RxrKUIsYwj5FBU0IfSqlrxoy6Be2J47c1TqDIUJXS+3wFsNNJ5+SZCkNthwbGuypaKj6Kr+NAi7e&#10;V2E3XPcvB1pJ6/ri8vlRKPUwG7evIAKN4S7+d+91nP8Mf7/EA2T+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2EC4MEAAADbAAAADwAAAAAAAAAAAAAAAACXAgAAZHJzL2Rvd25y&#10;ZXYueG1sUEsFBgAAAAAEAAQA9QAAAIUDAAAAAA==&#10;" filled="f" strokeweight="3655emu">
                    <v:path arrowok="t" o:connecttype="custom" o:connectlocs="0,1013;0,1775" o:connectangles="0,0"/>
                  </v:polyline>
                </v:group>
                <v:group id="Group 19" o:spid="_x0000_s1039" style="position:absolute;left:6258;top:1760;width:137;height:180" coordorigin="6258,1760" coordsize="137,1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<v:shape id="Freeform 20" o:spid="_x0000_s1040" style="position:absolute;left:6258;top:1760;width:137;height:180;visibility:visible;mso-wrap-style:square;v-text-anchor:top" coordsize="137,1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PKr6wQAA&#10;ANsAAAAPAAAAZHJzL2Rvd25yZXYueG1sRE9Na8JAEL0L/odlBG+6UbGU1FVULPXgRZPep9kxicnO&#10;huw2pv31XaHgbR7vc1ab3tSio9aVlhXMphEI4szqknMFafI+eQXhPLLG2jIp+CEHm/VwsMJY2zuf&#10;qbv4XIQQdjEqKLxvYildVpBBN7UNceCutjXoA2xzqVu8h3BTy3kUvUiDJYeGAhvaF5RVl2+jAK/N&#10;5607fO2qc3r6kL9JlfjFQanxqN++gfDU+6f4333UYf4SHr+EA+T6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Dyq+sEAAADbAAAADwAAAAAAAAAAAAAAAACXAgAAZHJzL2Rvd25y&#10;ZXYueG1sUEsFBgAAAAAEAAQA9QAAAIUDAAAAAA==&#10;" path="m137,0l0,,68,180,137,0xe" fillcolor="black" stroked="f">
                    <v:path arrowok="t" o:connecttype="custom" o:connectlocs="137,1760;0,1760;68,1940;137,1760" o:connectangles="0,0,0,0"/>
                  </v:shape>
                </v:group>
                <v:group id="Group 17" o:spid="_x0000_s1041" style="position:absolute;left:3881;top:2190;width:3405;height:1834" coordorigin="3881,2190" coordsize="3405,183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<v:shape id="Freeform 18" o:spid="_x0000_s1042" style="position:absolute;left:3881;top:2190;width:3405;height:1834;visibility:visible;mso-wrap-style:square;v-text-anchor:top" coordsize="3405,18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paWJwwAA&#10;ANsAAAAPAAAAZHJzL2Rvd25yZXYueG1sRE/bagIxEH0X+g9hCr5IzSpo261RtGBRBMFL36eb6Wbr&#10;ZrLdpO7690YQ+jaHc53JrLWlOFPtC8cKBv0EBHHmdMG5guNh+fQCwgdkjaVjUnAhD7PpQ2eCqXYN&#10;7+i8D7mIIexTVGBCqFIpfWbIou+7ijhy3662GCKsc6lrbGK4LeUwScbSYsGxwWBF74ay0/7PKtgd&#10;1z/N4uvzY3jY/L6e5mYrR6anVPexnb+BCNSGf/HdvdJx/jPcfokHyO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opaWJwwAAANsAAAAPAAAAAAAAAAAAAAAAAJcCAABkcnMvZG93&#10;bnJldi54bWxQSwUGAAAAAAQABAD1AAAAhwMAAAAA&#10;" path="m0,1833l3404,1833,3404,,,,,1833xe" filled="f" strokeweight=".408mm">
                    <v:path arrowok="t" o:connecttype="custom" o:connectlocs="0,4023;3404,4023;3404,2190;0,2190;0,4023" o:connectangles="0,0,0,0,0"/>
                  </v:shape>
                </v:group>
                <v:group id="Group 15" o:spid="_x0000_s1043" style="position:absolute;left:3665;top:1937;width:4217;height:260" coordorigin="3665,1937" coordsize="4217,2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shape id="Freeform 16" o:spid="_x0000_s1044" style="position:absolute;left:3665;top:1937;width:4217;height:260;visibility:visible;mso-wrap-style:square;v-text-anchor:top" coordsize="4217,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NnDOwgAA&#10;ANsAAAAPAAAAZHJzL2Rvd25yZXYueG1sRE/dasIwFL4f7B3CGXg3000cWo2yDRRxILbzAc6aY1PW&#10;nJQm1eztl8HAu/Px/Z7lOtpWXKj3jWMFT+MMBHHldMO1gtPn5nEGwgdkja1jUvBDHtar+7sl5tpd&#10;uaBLGWqRQtjnqMCE0OVS+sqQRT92HXHizq63GBLsa6l7vKZw28rnLHuRFhtODQY7ejdUfZeDVbCf&#10;mkNRHM3HMItvk208DeX+66DU6CG+LkAEiuEm/nfvdJo/h79f0gFy9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o2cM7CAAAA2wAAAA8AAAAAAAAAAAAAAAAAlwIAAGRycy9kb3du&#10;cmV2LnhtbFBLBQYAAAAABAAEAPUAAACGAwAAAAA=&#10;" path="m0,259l4217,259,4217,,,,,259xe" stroked="f">
                    <v:path arrowok="t" o:connecttype="custom" o:connectlocs="0,2196;4217,2196;4217,1937;0,1937;0,2196" o:connectangles="0,0,0,0,0"/>
                  </v:shape>
                </v:group>
                <v:group id="Group 13" o:spid="_x0000_s1045" style="position:absolute;left:3881;top:1937;width:3405;height:262" coordorigin="3881,1937" coordsize="3405,26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<v:shape id="Freeform 14" o:spid="_x0000_s1046" style="position:absolute;left:3881;top:1937;width:3405;height:262;visibility:visible;mso-wrap-style:square;v-text-anchor:top" coordsize="3405,2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mfl3wgAA&#10;ANsAAAAPAAAAZHJzL2Rvd25yZXYueG1sRI9Pi8IwFMTvC36H8ARva6oH/1SjiIuwBy9rlj0/mmda&#10;bF5KE9v67Y2w4HGY+c0w2/3gatFRGyrPCmbTDARx4U3FVsGvPn2uQISIbLD2TAoeFGC/G31sMTe+&#10;5x/qLtGKVMIhRwVljE0uZShKchimviFO3tW3DmOSrZWmxT6Vu1rOs2whHVacFkps6FhScbvcnYL5&#10;2uu11V21/Oof58wu9Gn5p5WajIfDBkSkIb7D//S3SdwMXl/SD5C7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GZ+XfCAAAA2wAAAA8AAAAAAAAAAAAAAAAAlwIAAGRycy9kb3du&#10;cmV2LnhtbFBLBQYAAAAABAAEAPUAAACGAwAAAAA=&#10;" path="m0,261l3404,261,3404,,,,,261xe" filled="f" strokeweight="14288emu">
                    <v:path arrowok="t" o:connecttype="custom" o:connectlocs="0,2198;3404,2198;3404,1937;0,1937;0,2198" o:connectangles="0,0,0,0,0"/>
                  </v:shape>
                </v:group>
                <v:group id="Group 11" o:spid="_x0000_s1047" style="position:absolute;left:5881;top:3087;width:2446;height:1079" coordorigin="5881,3087" coordsize="2446,10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polyline id="Freeform 12" o:spid="_x0000_s1048" style="position:absolute;visibility:visible;mso-wrap-style:square;v-text-anchor:top" points="7506,3087,8326,3087,8326,4166,5881,4166" coordsize="2446,10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PRmNxQAA&#10;ANsAAAAPAAAAZHJzL2Rvd25yZXYueG1sRI9Ba8JAFITvBf/D8oTe6qZpLRpdgxQEc2ihiaDHR/aZ&#10;hGbfxuxq4r/vFgo9DjPzDbNOR9OKG/WusazgeRaBIC6tbrhScCh2TwsQziNrbC2Tgjs5SDeThzUm&#10;2g78RbfcVyJA2CWooPa+S6R0ZU0G3cx2xME7296gD7KvpO5xCHDTyjiK3qTBhsNCjR2911R+51ej&#10;YJ5lx/t1/qp3erm/HE958ek+CqUep+N2BcLT6P/Df+29VhC/wO+X8APk5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49GY3FAAAA2wAAAA8AAAAAAAAAAAAAAAAAlwIAAGRycy9k&#10;b3ducmV2LnhtbFBLBQYAAAAABAAEAPUAAACJAwAAAAA=&#10;" filled="f" strokeweight=".276mm">
                    <v:path arrowok="t" o:connecttype="custom" o:connectlocs="1625,3087;2445,3087;2445,4166;0,4166" o:connectangles="0,0,0,0"/>
                  </v:polyline>
                </v:group>
                <v:group id="Group 9" o:spid="_x0000_s1049" style="position:absolute;left:7285;top:3017;width:242;height:142" coordorigin="7285,3017" coordsize="242,1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shape id="Freeform 10" o:spid="_x0000_s1050" style="position:absolute;left:7285;top:3017;width:242;height:142;visibility:visible;mso-wrap-style:square;v-text-anchor:top" coordsize="242,1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8pBPxQAA&#10;ANsAAAAPAAAAZHJzL2Rvd25yZXYueG1sRI9Pi8IwFMTvwn6H8Ba8iKbrsv7pGkUFYVn1YPXi7dE8&#10;22LzUpqo9dsbQfA4zMxvmMmsMaW4Uu0Kywq+ehEI4tTqgjMFh/2qOwLhPLLG0jIpuJOD2fSjNcFY&#10;2xvv6Jr4TAQIuxgV5N5XsZQuzcmg69mKOHgnWxv0QdaZ1DXeAtyUsh9FA2mw4LCQY0XLnNJzcjEK&#10;FrZIN51kcNyWZ14P16fx/f/bK9X+bOa/IDw1/h1+tf+0gv4PPL+EHyC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zykE/FAAAA2wAAAA8AAAAAAAAAAAAAAAAAlwIAAGRycy9k&#10;b3ducmV2LnhtbFBLBQYAAAAABAAEAPUAAACJAwAAAAA=&#10;" path="m241,0l0,70,241,141,241,0xe" fillcolor="black" stroked="f">
                    <v:path arrowok="t" o:connecttype="custom" o:connectlocs="241,3017;0,3087;241,3158;241,3017" o:connectangles="0,0,0,0"/>
                  </v:shape>
                </v:group>
                <v:group id="Group 7" o:spid="_x0000_s1051" style="position:absolute;left:5579;top:4023;width:303;height:143" coordorigin="5579,4023" coordsize="30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polyline id="Freeform 8" o:spid="_x0000_s1052" style="position:absolute;visibility:visible;mso-wrap-style:square;v-text-anchor:top" points="5579,4023,5579,4166,5881,4166" coordsize="30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XoZyxAAA&#10;ANsAAAAPAAAAZHJzL2Rvd25yZXYueG1sRI/NasMwEITvhbyD2EAvJZF/ihOcKKE/lIbc7OQBFmtj&#10;m1grY6m2+/ZVodDjMDPfMPvjbDox0uBaywridQSCuLK65VrB9fKx2oJwHlljZ5kUfJOD42HxsMdc&#10;24kLGktfiwBhl6OCxvs+l9JVDRl0a9sTB+9mB4M+yKGWesApwE0nkyjKpMGWw0KDPb01VN3LL6NA&#10;ju+TPBU+eerT1/LZpVn86c5KPS7nlx0IT7P/D/+1T1pBsoHfL+EHyMM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l6GcsQAAADbAAAADwAAAAAAAAAAAAAAAACXAgAAZHJzL2Rv&#10;d25yZXYueG1sUEsFBgAAAAAEAAQA9QAAAIgDAAAAAA==&#10;" filled="f" strokeweight="3316emu">
                    <v:path arrowok="t" o:connecttype="custom" o:connectlocs="0,4023;0,4166;302,4166" o:connectangles="0,0,0"/>
                  </v:polyline>
                </v:group>
                <v:group id="Group 5" o:spid="_x0000_s1053" style="position:absolute;left:5591;top:-151;width:137;height:183" coordorigin="5591,-151" coordsize="137,1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<v:shape id="Freeform 6" o:spid="_x0000_s1054" style="position:absolute;left:5591;top:-151;width:137;height:183;visibility:visible;mso-wrap-style:square;v-text-anchor:top" coordsize="137,1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RtWsxgAA&#10;ANsAAAAPAAAAZHJzL2Rvd25yZXYueG1sRI9Ba8JAFITvQv/D8gq91U0DLTW6igilrVDUqIi3R/aZ&#10;hGTfxuxG03/vFgoeh5n5hpnMelOLC7WutKzgZRiBIM6sLjlXsNt+PL+DcB5ZY22ZFPySg9n0YTDB&#10;RNsrb+iS+lwECLsEFRTeN4mULivIoBvahjh4J9sa9EG2udQtXgPc1DKOojdpsOSwUGBDi4KyKu2M&#10;gtf9qurS+PP8s/zuovWxP1eHxVKpp8d+Pgbhqff38H/7SyuIR/D3JfwAOb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RtWsxgAAANsAAAAPAAAAAAAAAAAAAAAAAJcCAABkcnMv&#10;ZG93bnJldi54bWxQSwUGAAAAAAQABAD1AAAAigMAAAAA&#10;" path="m137,0l0,,68,182,137,0xe" fillcolor="black" stroked="f">
                    <v:path arrowok="t" o:connecttype="custom" o:connectlocs="137,-151;0,-151;68,31;137,-151" o:connectangles="0,0,0,0"/>
                  </v:shape>
                </v:group>
                <v:group id="Group 3" o:spid="_x0000_s1055" style="position:absolute;left:4992;top:3735;width:2;height:825" coordorigin="4992,3735" coordsize="2,8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  <v:polyline id="Freeform 4" o:spid="_x0000_s1056" style="position:absolute;visibility:visible;mso-wrap-style:square;v-text-anchor:top" points="4992,3735,4992,4560" coordsize="2,8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LnGnwQAA&#10;ANsAAAAPAAAAZHJzL2Rvd25yZXYueG1sRI/NisIwFIX3wrxDuANuxKYqyFCNIoUBcSM6ur/TXJti&#10;c1OaTFvf3gjCLA/n5+Ost4OtRUetrxwrmCUpCOLC6YpLBZef7+kXCB+QNdaOScGDPGw3H6M1Ztr1&#10;fKLuHEoRR9hnqMCE0GRS+sKQRZ+4hjh6N9daDFG2pdQt9nHc1nKepktpseJIMNhQbqi4n/9shCzz&#10;SXd0t/nVsTSHcHr89nmu1Phz2K1ABBrCf/jd3msFixm8vsQfID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y5xp8EAAADbAAAADwAAAAAAAAAAAAAAAACXAgAAZHJzL2Rvd25y&#10;ZXYueG1sUEsFBgAAAAAEAAQA9QAAAIUDAAAAAA==&#10;" filled="f" strokecolor="white" strokeweight="3655emu">
                    <v:path arrowok="t" o:connecttype="custom" o:connectlocs="0,3735;0,4560" o:connectangles="0,0"/>
                  </v:polyline>
                </v:group>
                <w10:wrap anchorx="page"/>
              </v:group>
            </w:pict>
          </mc:Fallback>
        </mc:AlternateContent>
      </w:r>
      <w:r w:rsidR="006A42DB">
        <w:rPr>
          <w:spacing w:val="-6"/>
          <w:w w:val="115"/>
        </w:rPr>
        <w:t>SETKEYSDONE</w:t>
      </w:r>
    </w:p>
    <w:p w14:paraId="3C0F712C" w14:textId="77777777" w:rsidR="008008AB" w:rsidRDefault="008008AB">
      <w:pPr>
        <w:spacing w:before="5"/>
        <w:rPr>
          <w:rFonts w:ascii="Arial" w:eastAsia="Arial" w:hAnsi="Arial" w:cs="Arial"/>
          <w:sz w:val="10"/>
          <w:szCs w:val="10"/>
        </w:rPr>
      </w:pPr>
    </w:p>
    <w:p w14:paraId="37756EF0" w14:textId="77777777" w:rsidR="008008AB" w:rsidRDefault="006A42DB" w:rsidP="0024003D">
      <w:pPr>
        <w:pStyle w:val="BodyText"/>
        <w:ind w:left="2168"/>
        <w:rPr>
          <w:ins w:id="3" w:author="M. Montemurro" w:date="2017-07-18T16:41:00Z"/>
          <w:spacing w:val="-3"/>
          <w:w w:val="115"/>
        </w:rPr>
      </w:pPr>
      <w:r>
        <w:rPr>
          <w:spacing w:val="-4"/>
          <w:w w:val="115"/>
        </w:rPr>
        <w:t>MLME-</w:t>
      </w:r>
      <w:proofErr w:type="gramStart"/>
      <w:r>
        <w:rPr>
          <w:spacing w:val="-4"/>
          <w:w w:val="115"/>
        </w:rPr>
        <w:t>SETKEYS</w:t>
      </w:r>
      <w:r>
        <w:rPr>
          <w:spacing w:val="-16"/>
          <w:w w:val="115"/>
        </w:rPr>
        <w:t xml:space="preserve"> </w:t>
      </w:r>
      <w:r>
        <w:rPr>
          <w:spacing w:val="-6"/>
          <w:w w:val="115"/>
        </w:rPr>
        <w:t>.request</w:t>
      </w:r>
      <w:proofErr w:type="gramEnd"/>
      <w:r>
        <w:rPr>
          <w:spacing w:val="-13"/>
          <w:w w:val="115"/>
        </w:rPr>
        <w:t xml:space="preserve"> </w:t>
      </w:r>
      <w:r>
        <w:rPr>
          <w:spacing w:val="-5"/>
          <w:w w:val="115"/>
        </w:rPr>
        <w:t>(GN,</w:t>
      </w:r>
      <w:r>
        <w:rPr>
          <w:spacing w:val="2"/>
          <w:w w:val="115"/>
        </w:rPr>
        <w:t xml:space="preserve"> </w:t>
      </w:r>
      <w:del w:id="4" w:author="M. Montemurro" w:date="2017-07-18T16:41:00Z">
        <w:r w:rsidDel="0024003D">
          <w:rPr>
            <w:w w:val="115"/>
          </w:rPr>
          <w:delText>Tx</w:delText>
        </w:r>
      </w:del>
      <w:ins w:id="5" w:author="M. Montemurro" w:date="2017-07-18T16:41:00Z">
        <w:r w:rsidR="0024003D">
          <w:rPr>
            <w:w w:val="115"/>
          </w:rPr>
          <w:t>Group</w:t>
        </w:r>
      </w:ins>
      <w:del w:id="6" w:author="M. Montemurro" w:date="2017-06-27T16:34:00Z">
        <w:r w:rsidDel="006A42DB">
          <w:rPr>
            <w:w w:val="115"/>
          </w:rPr>
          <w:delText>/Rx</w:delText>
        </w:r>
      </w:del>
      <w:r>
        <w:rPr>
          <w:w w:val="115"/>
        </w:rPr>
        <w:t>,</w:t>
      </w:r>
      <w:r>
        <w:rPr>
          <w:spacing w:val="-13"/>
          <w:w w:val="115"/>
        </w:rPr>
        <w:t xml:space="preserve"> </w:t>
      </w:r>
      <w:r>
        <w:rPr>
          <w:spacing w:val="-4"/>
          <w:w w:val="115"/>
        </w:rPr>
        <w:t>GTK[</w:t>
      </w:r>
      <w:r>
        <w:rPr>
          <w:spacing w:val="-30"/>
          <w:w w:val="115"/>
        </w:rPr>
        <w:t xml:space="preserve"> </w:t>
      </w:r>
      <w:r>
        <w:rPr>
          <w:spacing w:val="-3"/>
          <w:w w:val="115"/>
        </w:rPr>
        <w:t>GN])</w:t>
      </w:r>
    </w:p>
    <w:p w14:paraId="2F2DD1BE" w14:textId="77777777" w:rsidR="0024003D" w:rsidRDefault="0024003D" w:rsidP="0024003D">
      <w:pPr>
        <w:pStyle w:val="BodyText"/>
        <w:ind w:left="2168"/>
      </w:pPr>
      <w:ins w:id="7" w:author="M. Montemurro" w:date="2017-07-18T16:41:00Z">
        <w:r>
          <w:rPr>
            <w:spacing w:val="-3"/>
            <w:w w:val="115"/>
          </w:rPr>
          <w:t>MLME-</w:t>
        </w:r>
        <w:proofErr w:type="spellStart"/>
        <w:r>
          <w:rPr>
            <w:spacing w:val="-3"/>
            <w:w w:val="115"/>
          </w:rPr>
          <w:t>SETPROTECTION.request</w:t>
        </w:r>
        <w:proofErr w:type="spellEnd"/>
        <w:r>
          <w:rPr>
            <w:spacing w:val="-3"/>
            <w:w w:val="115"/>
          </w:rPr>
          <w:t>(</w:t>
        </w:r>
        <w:proofErr w:type="spellStart"/>
        <w:r>
          <w:rPr>
            <w:spacing w:val="-3"/>
            <w:w w:val="115"/>
          </w:rPr>
          <w:t>Tx</w:t>
        </w:r>
        <w:proofErr w:type="spellEnd"/>
        <w:r>
          <w:rPr>
            <w:spacing w:val="-3"/>
            <w:w w:val="115"/>
          </w:rPr>
          <w:t>, Group)</w:t>
        </w:r>
      </w:ins>
    </w:p>
    <w:p w14:paraId="0BD436BA" w14:textId="77777777" w:rsidR="008008AB" w:rsidRDefault="006A42DB" w:rsidP="006A42DB">
      <w:pPr>
        <w:pStyle w:val="BodyText"/>
        <w:spacing w:before="13"/>
        <w:ind w:left="2168" w:right="2820"/>
      </w:pPr>
      <w:r>
        <w:rPr>
          <w:spacing w:val="-4"/>
          <w:w w:val="115"/>
        </w:rPr>
        <w:t>MLME-</w:t>
      </w:r>
      <w:proofErr w:type="gramStart"/>
      <w:r>
        <w:rPr>
          <w:spacing w:val="-4"/>
          <w:w w:val="115"/>
        </w:rPr>
        <w:t>SETKEYS</w:t>
      </w:r>
      <w:r>
        <w:rPr>
          <w:spacing w:val="-16"/>
          <w:w w:val="115"/>
        </w:rPr>
        <w:t xml:space="preserve"> </w:t>
      </w:r>
      <w:r>
        <w:rPr>
          <w:spacing w:val="-6"/>
          <w:w w:val="115"/>
        </w:rPr>
        <w:t>.request</w:t>
      </w:r>
      <w:proofErr w:type="gramEnd"/>
      <w:r>
        <w:rPr>
          <w:spacing w:val="-14"/>
          <w:w w:val="115"/>
        </w:rPr>
        <w:t xml:space="preserve"> </w:t>
      </w:r>
      <w:r>
        <w:rPr>
          <w:spacing w:val="-3"/>
          <w:w w:val="115"/>
        </w:rPr>
        <w:t>(</w:t>
      </w:r>
      <w:proofErr w:type="spellStart"/>
      <w:r>
        <w:rPr>
          <w:spacing w:val="-3"/>
          <w:w w:val="115"/>
        </w:rPr>
        <w:t>GN_igtk</w:t>
      </w:r>
      <w:proofErr w:type="spellEnd"/>
      <w:r>
        <w:rPr>
          <w:spacing w:val="-3"/>
          <w:w w:val="115"/>
        </w:rPr>
        <w:t>,</w:t>
      </w:r>
      <w:r>
        <w:rPr>
          <w:spacing w:val="2"/>
          <w:w w:val="115"/>
        </w:rPr>
        <w:t xml:space="preserve"> </w:t>
      </w:r>
      <w:r>
        <w:rPr>
          <w:spacing w:val="-4"/>
          <w:w w:val="115"/>
        </w:rPr>
        <w:t>IGTK,</w:t>
      </w:r>
      <w:r>
        <w:rPr>
          <w:spacing w:val="2"/>
          <w:w w:val="115"/>
        </w:rPr>
        <w:t xml:space="preserve"> </w:t>
      </w:r>
      <w:r>
        <w:rPr>
          <w:spacing w:val="-4"/>
          <w:w w:val="115"/>
        </w:rPr>
        <w:t>IGTK[</w:t>
      </w:r>
      <w:r>
        <w:rPr>
          <w:spacing w:val="-30"/>
          <w:w w:val="115"/>
        </w:rPr>
        <w:t xml:space="preserve"> </w:t>
      </w:r>
      <w:proofErr w:type="spellStart"/>
      <w:r>
        <w:rPr>
          <w:spacing w:val="-1"/>
          <w:w w:val="115"/>
        </w:rPr>
        <w:t>GN_igtk</w:t>
      </w:r>
      <w:proofErr w:type="spellEnd"/>
      <w:r>
        <w:rPr>
          <w:spacing w:val="-1"/>
          <w:w w:val="115"/>
        </w:rPr>
        <w:t>])</w:t>
      </w:r>
      <w:r>
        <w:rPr>
          <w:spacing w:val="45"/>
          <w:w w:val="113"/>
        </w:rPr>
        <w:t xml:space="preserve"> </w:t>
      </w:r>
      <w:r>
        <w:rPr>
          <w:spacing w:val="-3"/>
          <w:w w:val="115"/>
        </w:rPr>
        <w:t>MLME-SETPROTECTION</w:t>
      </w:r>
      <w:r>
        <w:rPr>
          <w:spacing w:val="-24"/>
          <w:w w:val="115"/>
        </w:rPr>
        <w:t xml:space="preserve"> </w:t>
      </w:r>
      <w:r>
        <w:rPr>
          <w:spacing w:val="-5"/>
          <w:w w:val="115"/>
        </w:rPr>
        <w:t>.request</w:t>
      </w:r>
      <w:r>
        <w:rPr>
          <w:spacing w:val="-14"/>
          <w:w w:val="115"/>
        </w:rPr>
        <w:t xml:space="preserve"> </w:t>
      </w:r>
      <w:r>
        <w:rPr>
          <w:w w:val="115"/>
        </w:rPr>
        <w:t>(</w:t>
      </w:r>
      <w:del w:id="8" w:author="M. Montemurro" w:date="2017-06-27T16:34:00Z">
        <w:r w:rsidDel="006A42DB">
          <w:rPr>
            <w:spacing w:val="-8"/>
            <w:w w:val="115"/>
          </w:rPr>
          <w:delText xml:space="preserve"> </w:delText>
        </w:r>
        <w:r w:rsidDel="006A42DB">
          <w:rPr>
            <w:spacing w:val="-1"/>
            <w:w w:val="115"/>
          </w:rPr>
          <w:delText>Rx_</w:delText>
        </w:r>
      </w:del>
      <w:proofErr w:type="spellStart"/>
      <w:r>
        <w:rPr>
          <w:spacing w:val="-1"/>
          <w:w w:val="115"/>
        </w:rPr>
        <w:t>Tx</w:t>
      </w:r>
      <w:proofErr w:type="spellEnd"/>
      <w:r>
        <w:rPr>
          <w:spacing w:val="-1"/>
          <w:w w:val="115"/>
        </w:rPr>
        <w:t>,</w:t>
      </w:r>
      <w:r>
        <w:rPr>
          <w:spacing w:val="-14"/>
          <w:w w:val="115"/>
        </w:rPr>
        <w:t xml:space="preserve"> </w:t>
      </w:r>
      <w:r>
        <w:rPr>
          <w:spacing w:val="-3"/>
          <w:w w:val="115"/>
        </w:rPr>
        <w:t>IGTK</w:t>
      </w:r>
      <w:r>
        <w:rPr>
          <w:spacing w:val="-32"/>
          <w:w w:val="115"/>
        </w:rPr>
        <w:t xml:space="preserve"> </w:t>
      </w:r>
      <w:r>
        <w:rPr>
          <w:w w:val="115"/>
        </w:rPr>
        <w:t>)</w:t>
      </w:r>
    </w:p>
    <w:p w14:paraId="674422BC" w14:textId="77777777" w:rsidR="008008AB" w:rsidRDefault="008008AB">
      <w:pPr>
        <w:rPr>
          <w:rFonts w:ascii="Arial" w:eastAsia="Arial" w:hAnsi="Arial" w:cs="Arial"/>
          <w:sz w:val="20"/>
          <w:szCs w:val="20"/>
        </w:rPr>
      </w:pPr>
    </w:p>
    <w:p w14:paraId="3BF563BC" w14:textId="77777777" w:rsidR="008008AB" w:rsidRDefault="008008AB">
      <w:pPr>
        <w:spacing w:before="5"/>
        <w:rPr>
          <w:rFonts w:ascii="Arial" w:eastAsia="Arial" w:hAnsi="Arial" w:cs="Arial"/>
          <w:sz w:val="21"/>
          <w:szCs w:val="21"/>
        </w:rPr>
      </w:pPr>
    </w:p>
    <w:p w14:paraId="4FFFEA2E" w14:textId="77777777" w:rsidR="008008AB" w:rsidRDefault="006A42DB">
      <w:pPr>
        <w:pStyle w:val="BodyText"/>
        <w:tabs>
          <w:tab w:val="left" w:pos="4741"/>
        </w:tabs>
        <w:ind w:left="1371"/>
      </w:pPr>
      <w:proofErr w:type="spellStart"/>
      <w:proofErr w:type="gramStart"/>
      <w:r>
        <w:rPr>
          <w:spacing w:val="-6"/>
          <w:w w:val="115"/>
        </w:rPr>
        <w:t>GKeyDoneStations</w:t>
      </w:r>
      <w:proofErr w:type="spellEnd"/>
      <w:r>
        <w:rPr>
          <w:w w:val="115"/>
        </w:rPr>
        <w:t xml:space="preserve"> </w:t>
      </w:r>
      <w:r>
        <w:rPr>
          <w:spacing w:val="18"/>
          <w:w w:val="115"/>
        </w:rPr>
        <w:t xml:space="preserve"> </w:t>
      </w:r>
      <w:r>
        <w:rPr>
          <w:spacing w:val="3"/>
          <w:w w:val="115"/>
        </w:rPr>
        <w:t>=</w:t>
      </w:r>
      <w:proofErr w:type="gramEnd"/>
      <w:r>
        <w:rPr>
          <w:spacing w:val="3"/>
          <w:w w:val="115"/>
        </w:rPr>
        <w:t>=</w:t>
      </w:r>
      <w:r>
        <w:rPr>
          <w:spacing w:val="-20"/>
          <w:w w:val="115"/>
        </w:rPr>
        <w:t xml:space="preserve"> </w:t>
      </w:r>
      <w:r>
        <w:rPr>
          <w:w w:val="115"/>
        </w:rPr>
        <w:t>0</w:t>
      </w:r>
      <w:r>
        <w:rPr>
          <w:w w:val="115"/>
        </w:rPr>
        <w:tab/>
      </w:r>
      <w:proofErr w:type="spellStart"/>
      <w:r>
        <w:rPr>
          <w:spacing w:val="-4"/>
          <w:w w:val="115"/>
          <w:position w:val="8"/>
        </w:rPr>
        <w:t>GTKRekey</w:t>
      </w:r>
      <w:proofErr w:type="spellEnd"/>
    </w:p>
    <w:p w14:paraId="27C7BA1C" w14:textId="77777777" w:rsidR="008008AB" w:rsidRDefault="008008AB">
      <w:pPr>
        <w:spacing w:before="2"/>
        <w:rPr>
          <w:rFonts w:ascii="Arial" w:eastAsia="Arial" w:hAnsi="Arial" w:cs="Arial"/>
          <w:sz w:val="26"/>
          <w:szCs w:val="26"/>
        </w:rPr>
      </w:pPr>
    </w:p>
    <w:p w14:paraId="343B7E04" w14:textId="77777777" w:rsidR="008008AB" w:rsidRDefault="008008AB">
      <w:pPr>
        <w:rPr>
          <w:rFonts w:ascii="Arial" w:eastAsia="Arial" w:hAnsi="Arial" w:cs="Arial"/>
          <w:sz w:val="26"/>
          <w:szCs w:val="26"/>
        </w:rPr>
        <w:sectPr w:rsidR="008008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720" w:bottom="280" w:left="1720" w:header="720" w:footer="720" w:gutter="0"/>
          <w:cols w:space="720"/>
        </w:sectPr>
      </w:pPr>
    </w:p>
    <w:p w14:paraId="695E41FB" w14:textId="77777777" w:rsidR="008008AB" w:rsidRDefault="008008AB">
      <w:pPr>
        <w:rPr>
          <w:rFonts w:ascii="Arial" w:eastAsia="Arial" w:hAnsi="Arial" w:cs="Arial"/>
          <w:sz w:val="12"/>
          <w:szCs w:val="12"/>
        </w:rPr>
      </w:pPr>
    </w:p>
    <w:p w14:paraId="601634EA" w14:textId="77777777" w:rsidR="008008AB" w:rsidRDefault="008008AB">
      <w:pPr>
        <w:rPr>
          <w:rFonts w:ascii="Arial" w:eastAsia="Arial" w:hAnsi="Arial" w:cs="Arial"/>
          <w:sz w:val="12"/>
          <w:szCs w:val="12"/>
        </w:rPr>
      </w:pPr>
    </w:p>
    <w:p w14:paraId="4EF8E314" w14:textId="77777777" w:rsidR="008008AB" w:rsidRDefault="008008AB">
      <w:pPr>
        <w:spacing w:before="8"/>
        <w:rPr>
          <w:rFonts w:ascii="Arial" w:eastAsia="Arial" w:hAnsi="Arial" w:cs="Arial"/>
          <w:sz w:val="9"/>
          <w:szCs w:val="9"/>
        </w:rPr>
      </w:pPr>
    </w:p>
    <w:p w14:paraId="3D2C4996" w14:textId="77777777" w:rsidR="008008AB" w:rsidRDefault="006A42DB">
      <w:pPr>
        <w:pStyle w:val="BodyText"/>
        <w:spacing w:line="264" w:lineRule="auto"/>
      </w:pPr>
      <w:proofErr w:type="spellStart"/>
      <w:r>
        <w:rPr>
          <w:spacing w:val="-5"/>
          <w:w w:val="115"/>
        </w:rPr>
        <w:t>GTKReKey</w:t>
      </w:r>
      <w:proofErr w:type="spellEnd"/>
      <w:r>
        <w:rPr>
          <w:spacing w:val="27"/>
          <w:w w:val="115"/>
        </w:rPr>
        <w:t xml:space="preserve"> </w:t>
      </w:r>
      <w:r>
        <w:rPr>
          <w:w w:val="115"/>
        </w:rPr>
        <w:t>=</w:t>
      </w:r>
      <w:r>
        <w:rPr>
          <w:spacing w:val="-2"/>
          <w:w w:val="115"/>
        </w:rPr>
        <w:t xml:space="preserve"> </w:t>
      </w:r>
      <w:r>
        <w:rPr>
          <w:spacing w:val="-3"/>
          <w:w w:val="115"/>
        </w:rPr>
        <w:t>false</w:t>
      </w:r>
      <w:r>
        <w:rPr>
          <w:spacing w:val="24"/>
          <w:w w:val="113"/>
        </w:rPr>
        <w:t xml:space="preserve"> </w:t>
      </w:r>
      <w:proofErr w:type="gramStart"/>
      <w:r>
        <w:rPr>
          <w:spacing w:val="-1"/>
          <w:w w:val="115"/>
        </w:rPr>
        <w:t>Swap(</w:t>
      </w:r>
      <w:r>
        <w:rPr>
          <w:spacing w:val="-9"/>
          <w:w w:val="115"/>
        </w:rPr>
        <w:t xml:space="preserve"> </w:t>
      </w:r>
      <w:r>
        <w:rPr>
          <w:w w:val="115"/>
        </w:rPr>
        <w:t>GM.</w:t>
      </w:r>
      <w:proofErr w:type="gramEnd"/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GN)</w:t>
      </w:r>
    </w:p>
    <w:p w14:paraId="670FD8BB" w14:textId="77777777" w:rsidR="008008AB" w:rsidRDefault="006A42DB">
      <w:pPr>
        <w:pStyle w:val="Heading1"/>
      </w:pPr>
      <w:r>
        <w:rPr>
          <w:w w:val="115"/>
        </w:rPr>
        <w:br w:type="column"/>
      </w:r>
      <w:r>
        <w:rPr>
          <w:spacing w:val="-6"/>
          <w:w w:val="115"/>
        </w:rPr>
        <w:t>SETKEYS</w:t>
      </w:r>
    </w:p>
    <w:p w14:paraId="65FA6495" w14:textId="77777777" w:rsidR="008008AB" w:rsidRDefault="008008AB">
      <w:pPr>
        <w:sectPr w:rsidR="008008AB">
          <w:type w:val="continuous"/>
          <w:pgSz w:w="12240" w:h="15840"/>
          <w:pgMar w:top="0" w:right="1720" w:bottom="0" w:left="1720" w:header="720" w:footer="720" w:gutter="0"/>
          <w:cols w:num="2" w:space="720" w:equalWidth="0">
            <w:col w:w="3565" w:space="40"/>
            <w:col w:w="5195"/>
          </w:cols>
        </w:sectPr>
      </w:pPr>
    </w:p>
    <w:p w14:paraId="51F1A27C" w14:textId="77777777" w:rsidR="008008AB" w:rsidRDefault="006A42DB">
      <w:pPr>
        <w:pStyle w:val="BodyText"/>
        <w:ind w:right="3970"/>
      </w:pPr>
      <w:proofErr w:type="spellStart"/>
      <w:proofErr w:type="gramStart"/>
      <w:r>
        <w:rPr>
          <w:spacing w:val="-6"/>
          <w:w w:val="115"/>
        </w:rPr>
        <w:t>GKeyDoneStations</w:t>
      </w:r>
      <w:proofErr w:type="spellEnd"/>
      <w:r>
        <w:rPr>
          <w:w w:val="115"/>
        </w:rPr>
        <w:t xml:space="preserve"> </w:t>
      </w:r>
      <w:r>
        <w:rPr>
          <w:spacing w:val="19"/>
          <w:w w:val="115"/>
        </w:rPr>
        <w:t xml:space="preserve"> </w:t>
      </w:r>
      <w:r>
        <w:rPr>
          <w:w w:val="115"/>
        </w:rPr>
        <w:t>=</w:t>
      </w:r>
      <w:proofErr w:type="gramEnd"/>
      <w:r>
        <w:rPr>
          <w:spacing w:val="-3"/>
          <w:w w:val="115"/>
        </w:rPr>
        <w:t xml:space="preserve"> </w:t>
      </w:r>
      <w:proofErr w:type="spellStart"/>
      <w:r>
        <w:rPr>
          <w:spacing w:val="-6"/>
          <w:w w:val="115"/>
        </w:rPr>
        <w:t>GNoStations</w:t>
      </w:r>
      <w:proofErr w:type="spellEnd"/>
      <w:r>
        <w:rPr>
          <w:spacing w:val="17"/>
          <w:w w:val="113"/>
        </w:rPr>
        <w:t xml:space="preserve"> </w:t>
      </w:r>
      <w:r>
        <w:rPr>
          <w:spacing w:val="-4"/>
          <w:w w:val="115"/>
        </w:rPr>
        <w:t>GTK[</w:t>
      </w:r>
      <w:r>
        <w:rPr>
          <w:spacing w:val="-30"/>
          <w:w w:val="115"/>
        </w:rPr>
        <w:t xml:space="preserve"> </w:t>
      </w:r>
      <w:r>
        <w:rPr>
          <w:spacing w:val="-1"/>
          <w:w w:val="115"/>
        </w:rPr>
        <w:t>GN]</w:t>
      </w:r>
      <w:r>
        <w:rPr>
          <w:spacing w:val="-16"/>
          <w:w w:val="115"/>
        </w:rPr>
        <w:t xml:space="preserve"> </w:t>
      </w:r>
      <w:r>
        <w:rPr>
          <w:w w:val="115"/>
        </w:rPr>
        <w:t>=</w:t>
      </w:r>
      <w:r>
        <w:rPr>
          <w:spacing w:val="-9"/>
          <w:w w:val="115"/>
        </w:rPr>
        <w:t xml:space="preserve"> </w:t>
      </w:r>
      <w:proofErr w:type="spellStart"/>
      <w:r>
        <w:rPr>
          <w:spacing w:val="-1"/>
          <w:w w:val="115"/>
        </w:rPr>
        <w:t>CalcGTK</w:t>
      </w:r>
      <w:proofErr w:type="spellEnd"/>
      <w:r>
        <w:rPr>
          <w:spacing w:val="-1"/>
          <w:w w:val="115"/>
        </w:rPr>
        <w:t>()</w:t>
      </w:r>
    </w:p>
    <w:p w14:paraId="3DF360A3" w14:textId="77777777" w:rsidR="008008AB" w:rsidRDefault="006A42DB">
      <w:pPr>
        <w:pStyle w:val="BodyText"/>
        <w:spacing w:before="15" w:line="149" w:lineRule="exact"/>
      </w:pPr>
      <w:r>
        <w:rPr>
          <w:spacing w:val="-4"/>
          <w:w w:val="115"/>
        </w:rPr>
        <w:t>For</w:t>
      </w:r>
      <w:r>
        <w:rPr>
          <w:spacing w:val="-1"/>
          <w:w w:val="115"/>
        </w:rPr>
        <w:t xml:space="preserve"> </w:t>
      </w:r>
      <w:r>
        <w:rPr>
          <w:spacing w:val="-6"/>
          <w:w w:val="115"/>
        </w:rPr>
        <w:t>each</w:t>
      </w:r>
      <w:r>
        <w:rPr>
          <w:spacing w:val="-16"/>
          <w:w w:val="115"/>
        </w:rPr>
        <w:t xml:space="preserve"> </w:t>
      </w:r>
      <w:r>
        <w:rPr>
          <w:spacing w:val="-3"/>
          <w:w w:val="115"/>
        </w:rPr>
        <w:t>STA</w:t>
      </w:r>
    </w:p>
    <w:p w14:paraId="3CCF3524" w14:textId="77777777" w:rsidR="008008AB" w:rsidRDefault="006A42DB">
      <w:pPr>
        <w:pStyle w:val="BodyText"/>
        <w:spacing w:line="264" w:lineRule="auto"/>
        <w:ind w:left="3222" w:right="4173" w:hanging="556"/>
      </w:pPr>
      <w:r>
        <w:rPr>
          <w:spacing w:val="2"/>
          <w:w w:val="115"/>
        </w:rPr>
        <w:t>if</w:t>
      </w:r>
      <w:r>
        <w:rPr>
          <w:spacing w:val="-12"/>
          <w:w w:val="115"/>
        </w:rPr>
        <w:t xml:space="preserve"> </w:t>
      </w:r>
      <w:r>
        <w:rPr>
          <w:spacing w:val="-3"/>
          <w:w w:val="115"/>
        </w:rPr>
        <w:t>STA</w:t>
      </w:r>
      <w:r>
        <w:rPr>
          <w:spacing w:val="-14"/>
          <w:w w:val="115"/>
        </w:rPr>
        <w:t xml:space="preserve"> </w:t>
      </w:r>
      <w:r>
        <w:rPr>
          <w:spacing w:val="2"/>
          <w:w w:val="115"/>
        </w:rPr>
        <w:t>is</w:t>
      </w:r>
      <w:r>
        <w:rPr>
          <w:spacing w:val="-8"/>
          <w:w w:val="115"/>
        </w:rPr>
        <w:t xml:space="preserve"> </w:t>
      </w:r>
      <w:r>
        <w:rPr>
          <w:spacing w:val="2"/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spacing w:val="3"/>
          <w:w w:val="115"/>
        </w:rPr>
        <w:t>WNM</w:t>
      </w:r>
      <w:r>
        <w:rPr>
          <w:spacing w:val="-3"/>
          <w:w w:val="115"/>
        </w:rPr>
        <w:t xml:space="preserve"> </w:t>
      </w:r>
      <w:r>
        <w:rPr>
          <w:spacing w:val="-4"/>
          <w:w w:val="115"/>
        </w:rPr>
        <w:t>sleep</w:t>
      </w:r>
      <w:r>
        <w:rPr>
          <w:spacing w:val="-14"/>
          <w:w w:val="115"/>
        </w:rPr>
        <w:t xml:space="preserve"> </w:t>
      </w:r>
      <w:r>
        <w:rPr>
          <w:spacing w:val="-4"/>
          <w:w w:val="115"/>
        </w:rPr>
        <w:t>mode</w:t>
      </w:r>
      <w:r>
        <w:rPr>
          <w:spacing w:val="23"/>
          <w:w w:val="113"/>
        </w:rPr>
        <w:t xml:space="preserve"> </w:t>
      </w:r>
      <w:proofErr w:type="spellStart"/>
      <w:proofErr w:type="gramStart"/>
      <w:r>
        <w:rPr>
          <w:spacing w:val="-6"/>
          <w:w w:val="115"/>
        </w:rPr>
        <w:t>GKeyDoneStations</w:t>
      </w:r>
      <w:proofErr w:type="spellEnd"/>
      <w:r>
        <w:rPr>
          <w:w w:val="115"/>
        </w:rPr>
        <w:t xml:space="preserve"> </w:t>
      </w:r>
      <w:r>
        <w:rPr>
          <w:spacing w:val="20"/>
          <w:w w:val="115"/>
        </w:rPr>
        <w:t xml:space="preserve"> </w:t>
      </w:r>
      <w:r>
        <w:rPr>
          <w:spacing w:val="2"/>
          <w:w w:val="115"/>
        </w:rPr>
        <w:t>--</w:t>
      </w:r>
      <w:proofErr w:type="gramEnd"/>
    </w:p>
    <w:p w14:paraId="74367D71" w14:textId="77777777" w:rsidR="008008AB" w:rsidRDefault="008008AB">
      <w:pPr>
        <w:spacing w:line="264" w:lineRule="auto"/>
        <w:sectPr w:rsidR="008008AB">
          <w:type w:val="continuous"/>
          <w:pgSz w:w="12240" w:h="15840"/>
          <w:pgMar w:top="0" w:right="1720" w:bottom="0" w:left="1720" w:header="720" w:footer="720" w:gutter="0"/>
          <w:cols w:space="720"/>
        </w:sectPr>
      </w:pPr>
    </w:p>
    <w:p w14:paraId="6977504F" w14:textId="77777777" w:rsidR="008008AB" w:rsidRDefault="006A42DB">
      <w:pPr>
        <w:pStyle w:val="BodyText"/>
        <w:ind w:left="0"/>
        <w:jc w:val="right"/>
      </w:pPr>
      <w:r>
        <w:rPr>
          <w:spacing w:val="-8"/>
          <w:w w:val="110"/>
        </w:rPr>
        <w:t>e</w:t>
      </w:r>
      <w:r>
        <w:rPr>
          <w:spacing w:val="3"/>
          <w:w w:val="110"/>
        </w:rPr>
        <w:t>l</w:t>
      </w:r>
      <w:r>
        <w:rPr>
          <w:w w:val="110"/>
        </w:rPr>
        <w:t>se</w:t>
      </w:r>
    </w:p>
    <w:p w14:paraId="2150D512" w14:textId="77777777" w:rsidR="008008AB" w:rsidRDefault="006A42DB">
      <w:pPr>
        <w:spacing w:before="10"/>
        <w:rPr>
          <w:rFonts w:ascii="Arial" w:eastAsia="Arial" w:hAnsi="Arial" w:cs="Arial"/>
          <w:sz w:val="12"/>
          <w:szCs w:val="12"/>
        </w:rPr>
      </w:pPr>
      <w:r>
        <w:br w:type="column"/>
      </w:r>
    </w:p>
    <w:p w14:paraId="350ADC5F" w14:textId="77777777" w:rsidR="008008AB" w:rsidRDefault="006A42DB">
      <w:pPr>
        <w:pStyle w:val="BodyText"/>
        <w:ind w:left="247"/>
      </w:pPr>
      <w:proofErr w:type="spellStart"/>
      <w:proofErr w:type="gramStart"/>
      <w:r>
        <w:rPr>
          <w:spacing w:val="-6"/>
          <w:w w:val="115"/>
        </w:rPr>
        <w:t>GUpdateStationsKeys</w:t>
      </w:r>
      <w:proofErr w:type="spellEnd"/>
      <w:r>
        <w:rPr>
          <w:w w:val="115"/>
        </w:rPr>
        <w:t xml:space="preserve"> </w:t>
      </w:r>
      <w:r>
        <w:rPr>
          <w:spacing w:val="39"/>
          <w:w w:val="115"/>
        </w:rPr>
        <w:t xml:space="preserve"> </w:t>
      </w:r>
      <w:r>
        <w:rPr>
          <w:w w:val="115"/>
        </w:rPr>
        <w:t>=</w:t>
      </w:r>
      <w:proofErr w:type="gramEnd"/>
      <w:r>
        <w:rPr>
          <w:spacing w:val="-1"/>
          <w:w w:val="115"/>
        </w:rPr>
        <w:t xml:space="preserve"> </w:t>
      </w:r>
      <w:r>
        <w:rPr>
          <w:spacing w:val="-5"/>
          <w:w w:val="115"/>
        </w:rPr>
        <w:t>true</w:t>
      </w:r>
    </w:p>
    <w:p w14:paraId="7CB4F144" w14:textId="77777777" w:rsidR="008008AB" w:rsidRDefault="006A42DB">
      <w:pPr>
        <w:spacing w:before="10"/>
        <w:rPr>
          <w:rFonts w:ascii="Arial" w:eastAsia="Arial" w:hAnsi="Arial" w:cs="Arial"/>
          <w:sz w:val="12"/>
          <w:szCs w:val="12"/>
        </w:rPr>
      </w:pPr>
      <w:r>
        <w:br w:type="column"/>
      </w:r>
    </w:p>
    <w:p w14:paraId="4498A5DA" w14:textId="77777777" w:rsidR="008008AB" w:rsidRDefault="006A42DB">
      <w:pPr>
        <w:pStyle w:val="BodyText"/>
        <w:ind w:left="179"/>
        <w:jc w:val="center"/>
      </w:pPr>
      <w:proofErr w:type="spellStart"/>
      <w:r>
        <w:rPr>
          <w:spacing w:val="-4"/>
          <w:w w:val="115"/>
        </w:rPr>
        <w:t>GTKRekey</w:t>
      </w:r>
      <w:proofErr w:type="spellEnd"/>
    </w:p>
    <w:p w14:paraId="2F1F889E" w14:textId="77777777" w:rsidR="008008AB" w:rsidRDefault="008008AB">
      <w:pPr>
        <w:jc w:val="center"/>
        <w:sectPr w:rsidR="008008AB">
          <w:type w:val="continuous"/>
          <w:pgSz w:w="12240" w:h="15840"/>
          <w:pgMar w:top="0" w:right="1720" w:bottom="0" w:left="1720" w:header="720" w:footer="720" w:gutter="0"/>
          <w:cols w:num="3" w:space="720" w:equalWidth="0">
            <w:col w:w="2936" w:space="40"/>
            <w:col w:w="2120" w:space="40"/>
            <w:col w:w="3664"/>
          </w:cols>
        </w:sectPr>
      </w:pPr>
    </w:p>
    <w:p w14:paraId="67C8E8DE" w14:textId="77777777" w:rsidR="008008AB" w:rsidRDefault="006A42DB">
      <w:pPr>
        <w:pStyle w:val="BodyText"/>
        <w:spacing w:before="15"/>
        <w:ind w:right="3970"/>
      </w:pPr>
      <w:proofErr w:type="gramStart"/>
      <w:r>
        <w:rPr>
          <w:spacing w:val="-1"/>
          <w:w w:val="115"/>
        </w:rPr>
        <w:t>Swap(</w:t>
      </w:r>
      <w:proofErr w:type="spellStart"/>
      <w:proofErr w:type="gramEnd"/>
      <w:r>
        <w:rPr>
          <w:spacing w:val="-1"/>
          <w:w w:val="115"/>
        </w:rPr>
        <w:t>GM_igtk</w:t>
      </w:r>
      <w:proofErr w:type="spellEnd"/>
      <w:r>
        <w:rPr>
          <w:spacing w:val="-1"/>
          <w:w w:val="115"/>
        </w:rPr>
        <w:t>,</w:t>
      </w:r>
      <w:r>
        <w:rPr>
          <w:spacing w:val="-6"/>
          <w:w w:val="115"/>
        </w:rPr>
        <w:t xml:space="preserve"> </w:t>
      </w:r>
      <w:proofErr w:type="spellStart"/>
      <w:r>
        <w:rPr>
          <w:spacing w:val="-4"/>
          <w:w w:val="115"/>
        </w:rPr>
        <w:t>GN_igtk</w:t>
      </w:r>
      <w:proofErr w:type="spellEnd"/>
      <w:r>
        <w:rPr>
          <w:spacing w:val="-29"/>
          <w:w w:val="115"/>
        </w:rPr>
        <w:t xml:space="preserve"> </w:t>
      </w:r>
      <w:r>
        <w:rPr>
          <w:w w:val="115"/>
        </w:rPr>
        <w:t>)</w:t>
      </w:r>
      <w:r>
        <w:rPr>
          <w:spacing w:val="24"/>
          <w:w w:val="113"/>
        </w:rPr>
        <w:t xml:space="preserve"> </w:t>
      </w:r>
      <w:r>
        <w:rPr>
          <w:spacing w:val="-3"/>
          <w:w w:val="115"/>
        </w:rPr>
        <w:t>IGTK[</w:t>
      </w:r>
      <w:proofErr w:type="spellStart"/>
      <w:r>
        <w:rPr>
          <w:spacing w:val="-3"/>
          <w:w w:val="115"/>
        </w:rPr>
        <w:t>GN_igtk</w:t>
      </w:r>
      <w:proofErr w:type="spellEnd"/>
      <w:r>
        <w:rPr>
          <w:spacing w:val="-25"/>
          <w:w w:val="115"/>
        </w:rPr>
        <w:t xml:space="preserve"> </w:t>
      </w:r>
      <w:r>
        <w:rPr>
          <w:w w:val="115"/>
        </w:rPr>
        <w:t>]</w:t>
      </w:r>
      <w:r>
        <w:rPr>
          <w:spacing w:val="-11"/>
          <w:w w:val="115"/>
        </w:rPr>
        <w:t xml:space="preserve"> </w:t>
      </w:r>
      <w:r>
        <w:rPr>
          <w:w w:val="115"/>
        </w:rPr>
        <w:t>=</w:t>
      </w:r>
      <w:r>
        <w:rPr>
          <w:spacing w:val="-3"/>
          <w:w w:val="115"/>
        </w:rPr>
        <w:t xml:space="preserve"> </w:t>
      </w:r>
      <w:r>
        <w:rPr>
          <w:spacing w:val="-6"/>
          <w:w w:val="115"/>
        </w:rPr>
        <w:t>random</w:t>
      </w:r>
      <w:r>
        <w:rPr>
          <w:spacing w:val="-1"/>
          <w:w w:val="115"/>
        </w:rPr>
        <w:t xml:space="preserve"> </w:t>
      </w:r>
      <w:r>
        <w:rPr>
          <w:spacing w:val="-4"/>
          <w:w w:val="115"/>
        </w:rPr>
        <w:t>key</w:t>
      </w:r>
    </w:p>
    <w:p w14:paraId="219A73D4" w14:textId="77777777" w:rsidR="008008AB" w:rsidRDefault="008008AB">
      <w:pPr>
        <w:rPr>
          <w:rFonts w:ascii="Arial" w:eastAsia="Arial" w:hAnsi="Arial" w:cs="Arial"/>
          <w:sz w:val="20"/>
          <w:szCs w:val="20"/>
        </w:rPr>
      </w:pPr>
    </w:p>
    <w:p w14:paraId="3D5A4410" w14:textId="77777777" w:rsidR="008008AB" w:rsidRDefault="008008AB" w:rsidP="006A42DB">
      <w:pPr>
        <w:spacing w:before="74"/>
        <w:rPr>
          <w:rFonts w:ascii="Arial" w:eastAsia="Arial" w:hAnsi="Arial" w:cs="Arial"/>
          <w:sz w:val="20"/>
          <w:szCs w:val="20"/>
        </w:rPr>
      </w:pPr>
    </w:p>
    <w:sectPr w:rsidR="008008AB">
      <w:type w:val="continuous"/>
      <w:pgSz w:w="12240" w:h="15840"/>
      <w:pgMar w:top="0" w:right="1720" w:bottom="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41706" w14:textId="77777777" w:rsidR="0000656F" w:rsidRDefault="0000656F" w:rsidP="00530785">
      <w:r>
        <w:separator/>
      </w:r>
    </w:p>
  </w:endnote>
  <w:endnote w:type="continuationSeparator" w:id="0">
    <w:p w14:paraId="250086D4" w14:textId="77777777" w:rsidR="0000656F" w:rsidRDefault="0000656F" w:rsidP="0053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76F1B" w14:textId="77777777" w:rsidR="00952C56" w:rsidRDefault="00952C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9B727" w14:textId="77777777" w:rsidR="00952C56" w:rsidRDefault="00952C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2015A" w14:textId="77777777" w:rsidR="00952C56" w:rsidRDefault="00952C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93AAF" w14:textId="77777777" w:rsidR="0000656F" w:rsidRDefault="0000656F" w:rsidP="00530785">
      <w:r>
        <w:separator/>
      </w:r>
    </w:p>
  </w:footnote>
  <w:footnote w:type="continuationSeparator" w:id="0">
    <w:p w14:paraId="7A64050C" w14:textId="77777777" w:rsidR="0000656F" w:rsidRDefault="0000656F" w:rsidP="005307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422FD" w14:textId="77777777" w:rsidR="00952C56" w:rsidRDefault="00952C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B9EBD" w14:textId="15D6034F" w:rsidR="001157ED" w:rsidRPr="003F6CF0" w:rsidRDefault="001157ED" w:rsidP="001157ED">
    <w:pPr>
      <w:pStyle w:val="Header"/>
      <w:jc w:val="both"/>
      <w:rPr>
        <w:rFonts w:asciiTheme="minorBidi" w:hAnsiTheme="minorBidi"/>
        <w:b/>
        <w:sz w:val="28"/>
        <w:szCs w:val="28"/>
      </w:rPr>
    </w:pPr>
    <w:r w:rsidRPr="001157ED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begin"/>
    </w:r>
    <w:r w:rsidRPr="001157ED">
      <w:rPr>
        <w:rFonts w:ascii="Times New Roman" w:eastAsia="Times New Roman" w:hAnsi="Times New Roman" w:cs="Times New Roman"/>
        <w:b/>
        <w:sz w:val="28"/>
        <w:szCs w:val="20"/>
        <w:lang w:val="en-GB"/>
      </w:rPr>
      <w:instrText xml:space="preserve"> KEYWORDS  \* MERGEFORMAT </w:instrText>
    </w:r>
    <w:r w:rsidRPr="001157ED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end"/>
    </w:r>
    <w:r w:rsidRPr="003F6CF0">
      <w:rPr>
        <w:rFonts w:asciiTheme="minorBidi" w:hAnsiTheme="minorBidi"/>
        <w:b/>
        <w:sz w:val="28"/>
        <w:szCs w:val="28"/>
      </w:rPr>
      <w:fldChar w:fldCharType="begin"/>
    </w:r>
    <w:r w:rsidRPr="003F6CF0">
      <w:rPr>
        <w:rFonts w:asciiTheme="minorBidi" w:hAnsiTheme="minorBidi"/>
        <w:b/>
        <w:sz w:val="28"/>
        <w:szCs w:val="28"/>
      </w:rPr>
      <w:instrText xml:space="preserve"> KEYWORDS  \* MERGEFORMAT </w:instrText>
    </w:r>
    <w:r w:rsidRPr="003F6CF0">
      <w:rPr>
        <w:rFonts w:asciiTheme="minorBidi" w:hAnsiTheme="minorBidi"/>
        <w:b/>
        <w:sz w:val="28"/>
        <w:szCs w:val="28"/>
      </w:rPr>
      <w:fldChar w:fldCharType="separate"/>
    </w:r>
    <w:r w:rsidRPr="003F6CF0">
      <w:rPr>
        <w:rFonts w:asciiTheme="minorBidi" w:hAnsiTheme="minorBidi"/>
        <w:b/>
        <w:sz w:val="28"/>
        <w:szCs w:val="28"/>
      </w:rPr>
      <w:t>July 2017</w:t>
    </w:r>
    <w:r w:rsidRPr="003F6CF0">
      <w:rPr>
        <w:rFonts w:asciiTheme="minorBidi" w:hAnsiTheme="minorBidi"/>
        <w:b/>
        <w:sz w:val="28"/>
        <w:szCs w:val="28"/>
      </w:rPr>
      <w:fldChar w:fldCharType="end"/>
    </w:r>
    <w:r w:rsidR="003F6CF0" w:rsidRPr="003F6CF0">
      <w:rPr>
        <w:rFonts w:asciiTheme="minorBidi" w:hAnsiTheme="minorBidi"/>
        <w:b/>
        <w:sz w:val="28"/>
        <w:szCs w:val="28"/>
      </w:rPr>
      <w:t xml:space="preserve">                      </w:t>
    </w:r>
    <w:r w:rsidRPr="003F6CF0">
      <w:rPr>
        <w:rFonts w:asciiTheme="minorBidi" w:hAnsiTheme="minorBidi"/>
        <w:b/>
        <w:sz w:val="28"/>
        <w:szCs w:val="28"/>
      </w:rPr>
      <w:tab/>
    </w:r>
    <w:r w:rsidR="003F6CF0" w:rsidRPr="003F6CF0">
      <w:rPr>
        <w:rFonts w:asciiTheme="minorBidi" w:hAnsiTheme="minorBidi"/>
        <w:b/>
        <w:sz w:val="28"/>
        <w:szCs w:val="28"/>
      </w:rPr>
      <w:tab/>
    </w:r>
    <w:r w:rsidRPr="003F6CF0">
      <w:rPr>
        <w:rFonts w:asciiTheme="minorBidi" w:hAnsiTheme="minorBidi"/>
        <w:b/>
        <w:sz w:val="28"/>
        <w:szCs w:val="28"/>
      </w:rPr>
      <w:fldChar w:fldCharType="begin"/>
    </w:r>
    <w:r w:rsidRPr="003F6CF0">
      <w:rPr>
        <w:rFonts w:asciiTheme="minorBidi" w:hAnsiTheme="minorBidi"/>
        <w:b/>
        <w:sz w:val="28"/>
        <w:szCs w:val="28"/>
      </w:rPr>
      <w:instrText xml:space="preserve"> TITLE  \* MERGEFORMAT </w:instrText>
    </w:r>
    <w:r w:rsidRPr="003F6CF0">
      <w:rPr>
        <w:rFonts w:asciiTheme="minorBidi" w:hAnsiTheme="minorBidi"/>
        <w:b/>
        <w:sz w:val="28"/>
        <w:szCs w:val="28"/>
      </w:rPr>
      <w:fldChar w:fldCharType="separate"/>
    </w:r>
    <w:r w:rsidR="00952C56">
      <w:rPr>
        <w:rFonts w:asciiTheme="minorBidi" w:hAnsiTheme="minorBidi"/>
        <w:b/>
        <w:sz w:val="28"/>
        <w:szCs w:val="28"/>
      </w:rPr>
      <w:t xml:space="preserve">doc.: IEEE </w:t>
    </w:r>
    <w:r w:rsidR="00952C56">
      <w:rPr>
        <w:rFonts w:asciiTheme="minorBidi" w:hAnsiTheme="minorBidi"/>
        <w:b/>
        <w:sz w:val="28"/>
        <w:szCs w:val="28"/>
      </w:rPr>
      <w:t>802.11-17/1176r0</w:t>
    </w:r>
    <w:r w:rsidRPr="003F6CF0">
      <w:rPr>
        <w:rFonts w:asciiTheme="minorBidi" w:hAnsiTheme="minorBidi"/>
        <w:b/>
        <w:sz w:val="28"/>
        <w:szCs w:val="28"/>
      </w:rPr>
      <w:fldChar w:fldCharType="end"/>
    </w:r>
    <w:bookmarkStart w:id="9" w:name="_GoBack"/>
    <w:bookmarkEnd w:id="9"/>
  </w:p>
  <w:p w14:paraId="1A4594D3" w14:textId="77777777" w:rsidR="001157ED" w:rsidRDefault="001157ED" w:rsidP="001157ED">
    <w:pPr>
      <w:widowControl/>
      <w:pBdr>
        <w:bottom w:val="single" w:sz="6" w:space="2" w:color="auto"/>
      </w:pBdr>
      <w:tabs>
        <w:tab w:val="center" w:pos="4680"/>
        <w:tab w:val="right" w:pos="9360"/>
        <w:tab w:val="right" w:pos="12960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F3D89" w14:textId="77777777" w:rsidR="00952C56" w:rsidRDefault="00952C5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0BD1"/>
    <w:multiLevelType w:val="hybridMultilevel"/>
    <w:tmpl w:val="EAE02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AB"/>
    <w:rsid w:val="0000656F"/>
    <w:rsid w:val="00041953"/>
    <w:rsid w:val="001157ED"/>
    <w:rsid w:val="00123399"/>
    <w:rsid w:val="0024003D"/>
    <w:rsid w:val="00385158"/>
    <w:rsid w:val="003B3C0F"/>
    <w:rsid w:val="003F6CF0"/>
    <w:rsid w:val="00530785"/>
    <w:rsid w:val="006A42DB"/>
    <w:rsid w:val="008008AB"/>
    <w:rsid w:val="008208B2"/>
    <w:rsid w:val="00952C56"/>
    <w:rsid w:val="00EE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EB4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7"/>
      <w:ind w:left="-11"/>
      <w:outlineLvl w:val="0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34"/>
    </w:pPr>
    <w:rPr>
      <w:rFonts w:ascii="Arial" w:eastAsia="Arial" w:hAnsi="Arial"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42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D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nhideWhenUsed/>
    <w:rsid w:val="00530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785"/>
  </w:style>
  <w:style w:type="paragraph" w:styleId="Footer">
    <w:name w:val="footer"/>
    <w:basedOn w:val="Normal"/>
    <w:link w:val="FooterChar"/>
    <w:uiPriority w:val="99"/>
    <w:unhideWhenUsed/>
    <w:rsid w:val="00530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785"/>
  </w:style>
  <w:style w:type="paragraph" w:customStyle="1" w:styleId="T1">
    <w:name w:val="T1"/>
    <w:basedOn w:val="Normal"/>
    <w:rsid w:val="001157ED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1157ED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360</Words>
  <Characters>2130</Characters>
  <Application>Microsoft Macintosh Word</Application>
  <DocSecurity>0</DocSecurity>
  <Lines>142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doc.: IEEE 802.11-17/1096r0</vt:lpstr>
      <vt:lpstr>/SETKEYSDONE</vt:lpstr>
      <vt:lpstr>SETKEYS</vt:lpstr>
    </vt:vector>
  </TitlesOfParts>
  <Manager/>
  <Company>BlackBerry</Company>
  <LinksUpToDate>false</LinksUpToDate>
  <CharactersWithSpaces>2443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802.11-17/1176r0</dc:title>
  <dc:subject/>
  <dc:creator>Michael Montemurro</dc:creator>
  <cp:keywords>July 2017</cp:keywords>
  <dc:description/>
  <cp:lastModifiedBy>M. Montemurro</cp:lastModifiedBy>
  <cp:revision>5</cp:revision>
  <dcterms:created xsi:type="dcterms:W3CDTF">2017-06-27T16:26:00Z</dcterms:created>
  <dcterms:modified xsi:type="dcterms:W3CDTF">2017-07-20T15:24:00Z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2017-05-01T04:00:00Z</vt:filetime>
  </property>
  <property fmtid="{D5CDD505-2E9C-101B-9397-08002B2CF9AE}" pid="3" name="LastSaved">
    <vt:filetime>2017-06-26T04:00:00Z</vt:filetime>
  </property>
</Properties>
</file>