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410CB">
            <w:pPr>
              <w:pStyle w:val="T2"/>
            </w:pPr>
            <w:r>
              <w:t xml:space="preserve">BAR </w:t>
            </w:r>
            <w:proofErr w:type="spellStart"/>
            <w:r>
              <w:t>Ack</w:t>
            </w:r>
            <w:proofErr w:type="spellEnd"/>
            <w:r>
              <w:t xml:space="preserve"> Policy</w:t>
            </w:r>
            <w:r w:rsidR="00F85DB5">
              <w:t xml:space="preserve">: HTP </w:t>
            </w:r>
            <w:proofErr w:type="spellStart"/>
            <w:r w:rsidR="00F85DB5">
              <w:t>Ack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410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2017-07-05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1818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B79C8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B607DD" w:rsidRDefault="00B607D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E567E" w:rsidRDefault="00B607DD">
                  <w:pPr>
                    <w:jc w:val="both"/>
                  </w:pPr>
                  <w:r>
                    <w:t xml:space="preserve">Modify the BAR </w:t>
                  </w:r>
                  <w:proofErr w:type="spellStart"/>
                  <w:r>
                    <w:t>Ack</w:t>
                  </w:r>
                  <w:proofErr w:type="spellEnd"/>
                  <w:r>
                    <w:t xml:space="preserve"> Policy field encoding for HT-immediate block </w:t>
                  </w:r>
                  <w:proofErr w:type="spellStart"/>
                  <w:r>
                    <w:t>ack</w:t>
                  </w:r>
                  <w:proofErr w:type="spellEnd"/>
                  <w:r>
                    <w:t xml:space="preserve"> so that responder knows whether the response is expected in HE TB PPDU or some other PPDU.</w:t>
                  </w:r>
                </w:p>
              </w:txbxContent>
            </v:textbox>
          </v:shape>
        </w:pict>
      </w:r>
    </w:p>
    <w:p w:rsidR="00BE567E" w:rsidRDefault="00CA09B2" w:rsidP="006470C0">
      <w:pPr>
        <w:pStyle w:val="Heading1"/>
      </w:pPr>
      <w:r>
        <w:br w:type="page"/>
      </w:r>
      <w:r w:rsidR="00BE567E">
        <w:lastRenderedPageBreak/>
        <w:t>Revision History</w:t>
      </w:r>
    </w:p>
    <w:p w:rsidR="00BE567E" w:rsidRDefault="00BE567E" w:rsidP="00BE567E">
      <w:r>
        <w:t>R0</w:t>
      </w:r>
    </w:p>
    <w:p w:rsidR="00BE567E" w:rsidRPr="00BE567E" w:rsidRDefault="00BE567E" w:rsidP="00BE567E">
      <w:r>
        <w:t>Introduce the concept and motivation. Discuss whether we need a capability bit.</w:t>
      </w:r>
      <w:bookmarkStart w:id="0" w:name="_GoBack"/>
      <w:bookmarkEnd w:id="0"/>
    </w:p>
    <w:p w:rsidR="001B7B27" w:rsidRDefault="001B7B27" w:rsidP="006470C0">
      <w:pPr>
        <w:pStyle w:val="Heading1"/>
      </w:pPr>
      <w:r>
        <w:t>Discussion</w:t>
      </w:r>
    </w:p>
    <w:p w:rsidR="001B7B27" w:rsidRDefault="001B7B27" w:rsidP="001B7B27"/>
    <w:p w:rsidR="007566AC" w:rsidRDefault="007566AC" w:rsidP="001B7B27">
      <w:r>
        <w:t xml:space="preserve">To </w:t>
      </w:r>
      <w:r w:rsidR="00C87232">
        <w:t>flush the recipient re</w:t>
      </w:r>
      <w:r w:rsidR="005B1AAA">
        <w:t>order buffer when a hole is created from</w:t>
      </w:r>
      <w:r>
        <w:t xml:space="preserve"> the originator discard</w:t>
      </w:r>
      <w:r w:rsidR="005B1AAA">
        <w:t xml:space="preserve">ing </w:t>
      </w:r>
      <w:r>
        <w:t xml:space="preserve">an unacknowledged </w:t>
      </w:r>
      <w:r w:rsidR="000C42CB">
        <w:t xml:space="preserve">data </w:t>
      </w:r>
      <w:r>
        <w:t>frame, the originator must send a BAR</w:t>
      </w:r>
      <w:r w:rsidR="00C87232">
        <w:t xml:space="preserve"> frame</w:t>
      </w:r>
      <w:r w:rsidR="000C42CB">
        <w:t xml:space="preserve"> (at least under certain </w:t>
      </w:r>
      <w:proofErr w:type="spellStart"/>
      <w:r w:rsidR="000C42CB">
        <w:t>cercumstatnces</w:t>
      </w:r>
      <w:proofErr w:type="spellEnd"/>
      <w:r w:rsidR="000C42CB">
        <w:t>)</w:t>
      </w:r>
      <w:r>
        <w:t xml:space="preserve">. </w:t>
      </w:r>
      <w:r w:rsidR="005B1AAA">
        <w:t xml:space="preserve">However, the </w:t>
      </w:r>
      <w:r>
        <w:t xml:space="preserve">spec currently </w:t>
      </w:r>
      <w:r w:rsidR="005B1AAA">
        <w:t xml:space="preserve">does not allow Basic Trigger </w:t>
      </w:r>
      <w:r w:rsidR="00C87232">
        <w:t>+</w:t>
      </w:r>
      <w:r w:rsidR="005B1AAA">
        <w:t xml:space="preserve"> BAR so the originator must send </w:t>
      </w:r>
      <w:r w:rsidR="00C87232">
        <w:t xml:space="preserve">an </w:t>
      </w:r>
      <w:r>
        <w:t xml:space="preserve">MU-BAR </w:t>
      </w:r>
      <w:r w:rsidR="00C87232">
        <w:t xml:space="preserve">Trigger frame </w:t>
      </w:r>
      <w:r>
        <w:t>for a triggered response</w:t>
      </w:r>
      <w:r w:rsidR="005B1AAA">
        <w:t>:</w:t>
      </w:r>
    </w:p>
    <w:p w:rsidR="007566AC" w:rsidRDefault="00011875" w:rsidP="007566A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4pt;height:186.8pt">
            <v:imagedata r:id="rId8" o:title=""/>
          </v:shape>
        </w:pict>
      </w:r>
    </w:p>
    <w:p w:rsidR="001B7B27" w:rsidRDefault="001B7B27" w:rsidP="001B7B27"/>
    <w:p w:rsidR="007566AC" w:rsidRDefault="007566AC" w:rsidP="001B7B27">
      <w:r>
        <w:t xml:space="preserve">It would be beneficial if the originator could send </w:t>
      </w:r>
      <w:r w:rsidR="00B607DD">
        <w:t>Bas</w:t>
      </w:r>
      <w:r>
        <w:t xml:space="preserve">ic Trigger </w:t>
      </w:r>
      <w:r w:rsidR="00C87232">
        <w:t>+</w:t>
      </w:r>
      <w:r>
        <w:t xml:space="preserve"> BAR:</w:t>
      </w:r>
    </w:p>
    <w:p w:rsidR="007566AC" w:rsidRDefault="00011875" w:rsidP="007566AC">
      <w:pPr>
        <w:jc w:val="center"/>
      </w:pPr>
      <w:r>
        <w:pict>
          <v:shape id="_x0000_i1026" type="#_x0000_t75" style="width:284.4pt;height:186.8pt">
            <v:imagedata r:id="rId9" o:title=""/>
          </v:shape>
        </w:pict>
      </w:r>
    </w:p>
    <w:p w:rsidR="007566AC" w:rsidRDefault="007566AC" w:rsidP="001B7B27"/>
    <w:p w:rsidR="007566AC" w:rsidRDefault="000C42CB" w:rsidP="001B7B27">
      <w:r>
        <w:t>This greatly simplifies the hardware needed to generate an MU PPDU</w:t>
      </w:r>
      <w:r w:rsidR="007566AC">
        <w:t>:</w:t>
      </w:r>
      <w:r w:rsidR="005B1AAA">
        <w:t xml:space="preserve"> e</w:t>
      </w:r>
      <w:r w:rsidR="007566AC">
        <w:t xml:space="preserve">ach A-MPDU has a Trigger frame of equal </w:t>
      </w:r>
      <w:proofErr w:type="spellStart"/>
      <w:r w:rsidR="007566AC">
        <w:t>lengh</w:t>
      </w:r>
      <w:proofErr w:type="spellEnd"/>
      <w:r w:rsidR="007566AC">
        <w:t xml:space="preserve"> that differs only in the addressing and User Info field content. </w:t>
      </w:r>
      <w:r w:rsidR="005B1AAA">
        <w:t>There is n</w:t>
      </w:r>
      <w:r w:rsidR="007566AC">
        <w:t xml:space="preserve">o coupling </w:t>
      </w:r>
      <w:r>
        <w:t xml:space="preserve">between the Trigger frame format and </w:t>
      </w:r>
      <w:r w:rsidR="005B1AAA">
        <w:t xml:space="preserve">the </w:t>
      </w:r>
      <w:r w:rsidR="007566AC">
        <w:t>content of the A-MP</w:t>
      </w:r>
      <w:r w:rsidR="002D2F63">
        <w:t>DU</w:t>
      </w:r>
      <w:r w:rsidR="00B607DD">
        <w:t xml:space="preserve"> (BAR or </w:t>
      </w:r>
      <w:proofErr w:type="spellStart"/>
      <w:r w:rsidR="00B607DD">
        <w:t>QoS</w:t>
      </w:r>
      <w:proofErr w:type="spellEnd"/>
      <w:r w:rsidR="00B607DD">
        <w:t xml:space="preserve"> Data)</w:t>
      </w:r>
      <w:r w:rsidR="002D2F63">
        <w:t>.</w:t>
      </w:r>
      <w:r>
        <w:t xml:space="preserve"> </w:t>
      </w:r>
    </w:p>
    <w:p w:rsidR="002D2F63" w:rsidRDefault="002D2F63" w:rsidP="001B7B27"/>
    <w:p w:rsidR="002D2F63" w:rsidRDefault="002D2F63" w:rsidP="001B7B27">
      <w:r>
        <w:t>Cascading is currently not supported with</w:t>
      </w:r>
      <w:r w:rsidR="005B1AAA">
        <w:t xml:space="preserve"> the</w:t>
      </w:r>
      <w:r>
        <w:t xml:space="preserve"> MU-BAR Trigger frame since the MU-BAR Trigger frame does not carry information necessary for cascading (</w:t>
      </w:r>
      <w:proofErr w:type="spellStart"/>
      <w:r w:rsidR="005B2F63">
        <w:t>specficically</w:t>
      </w:r>
      <w:proofErr w:type="spellEnd"/>
      <w:r w:rsidR="005B2F63">
        <w:t xml:space="preserve">, the </w:t>
      </w:r>
      <w:r>
        <w:t xml:space="preserve">TID Aggregation Limit field &gt; 0 that indicates that UL can include </w:t>
      </w:r>
      <w:proofErr w:type="spellStart"/>
      <w:r>
        <w:t>QoS</w:t>
      </w:r>
      <w:proofErr w:type="spellEnd"/>
      <w:r>
        <w:t xml:space="preserve"> Data frames). Allowing Basic Trigger </w:t>
      </w:r>
      <w:r w:rsidR="00C87232">
        <w:t>+</w:t>
      </w:r>
      <w:r>
        <w:t xml:space="preserve"> BAR solves this problem:</w:t>
      </w:r>
    </w:p>
    <w:p w:rsidR="002D2F63" w:rsidRDefault="00011875" w:rsidP="00B607DD">
      <w:pPr>
        <w:jc w:val="center"/>
      </w:pPr>
      <w:r>
        <w:lastRenderedPageBreak/>
        <w:pict>
          <v:shape id="_x0000_i1027" type="#_x0000_t75" style="width:468pt;height:167.2pt">
            <v:imagedata r:id="rId10" o:title=""/>
          </v:shape>
        </w:pict>
      </w:r>
    </w:p>
    <w:p w:rsidR="002D2F63" w:rsidRDefault="002D2F63" w:rsidP="001B7B27"/>
    <w:p w:rsidR="002D2F63" w:rsidRDefault="002D2F63" w:rsidP="001B7B27"/>
    <w:p w:rsidR="005B1AAA" w:rsidRDefault="002D2F63" w:rsidP="001B7B27">
      <w:r>
        <w:t xml:space="preserve">Multi-TID aggregation is also currently not supported with MU-BAR Trigger frame since it is not permitted to aggregate </w:t>
      </w:r>
      <w:proofErr w:type="spellStart"/>
      <w:r>
        <w:t>QoS</w:t>
      </w:r>
      <w:proofErr w:type="spellEnd"/>
      <w:r>
        <w:t xml:space="preserve"> Data frames with an MU-BAR Trigger frame. Thus an AP cannot shift </w:t>
      </w:r>
      <w:r w:rsidR="005B1AAA">
        <w:t>the block</w:t>
      </w:r>
      <w:r>
        <w:t xml:space="preserve"> </w:t>
      </w:r>
      <w:proofErr w:type="spellStart"/>
      <w:r>
        <w:t>ack</w:t>
      </w:r>
      <w:proofErr w:type="spellEnd"/>
      <w:r>
        <w:t xml:space="preserve"> window for one TID and send </w:t>
      </w:r>
      <w:proofErr w:type="spellStart"/>
      <w:r>
        <w:t>QoS</w:t>
      </w:r>
      <w:proofErr w:type="spellEnd"/>
      <w:r>
        <w:t xml:space="preserve"> Data for another TID</w:t>
      </w:r>
      <w:r w:rsidR="005B1AAA">
        <w:t>. The AP would have to do this in separate exchanges.</w:t>
      </w:r>
    </w:p>
    <w:p w:rsidR="005B1AAA" w:rsidRDefault="005B1AAA" w:rsidP="001B7B27"/>
    <w:p w:rsidR="002D2F63" w:rsidRDefault="005B1AAA" w:rsidP="001B7B27">
      <w:r>
        <w:t xml:space="preserve">If Basic Trigger </w:t>
      </w:r>
      <w:r w:rsidR="00C87232">
        <w:t>+</w:t>
      </w:r>
      <w:r>
        <w:t xml:space="preserve"> BAR is allowed then this case </w:t>
      </w:r>
      <w:r w:rsidR="002D2F63">
        <w:t>is handled by extension:</w:t>
      </w:r>
    </w:p>
    <w:p w:rsidR="002D2F63" w:rsidRDefault="00011875" w:rsidP="002D2F63">
      <w:pPr>
        <w:jc w:val="center"/>
      </w:pPr>
      <w:r>
        <w:pict>
          <v:shape id="_x0000_i1028" type="#_x0000_t75" style="width:346.4pt;height:183.6pt">
            <v:imagedata r:id="rId11" o:title=""/>
          </v:shape>
        </w:pict>
      </w:r>
    </w:p>
    <w:p w:rsidR="007566AC" w:rsidRDefault="007566AC" w:rsidP="001B7B27"/>
    <w:p w:rsidR="00B607DD" w:rsidRDefault="00B607DD" w:rsidP="001B7B27">
      <w:r>
        <w:t>Supporting Basic Trigger + BAR means that the same sequences u</w:t>
      </w:r>
      <w:r w:rsidR="00C87232">
        <w:t xml:space="preserve">sed for </w:t>
      </w:r>
      <w:r w:rsidR="00AB2844">
        <w:t xml:space="preserve">both </w:t>
      </w:r>
      <w:r w:rsidR="00C87232">
        <w:t xml:space="preserve">MU </w:t>
      </w:r>
      <w:r w:rsidR="00AB2844">
        <w:t>and</w:t>
      </w:r>
      <w:r w:rsidR="00C87232">
        <w:t xml:space="preserve"> S</w:t>
      </w:r>
      <w:r>
        <w:t>U</w:t>
      </w:r>
      <w:r w:rsidR="00C87232">
        <w:t xml:space="preserve"> with the only difference being the </w:t>
      </w:r>
      <w:r w:rsidR="000C42CB">
        <w:t xml:space="preserve">presence of absence of the </w:t>
      </w:r>
      <w:r w:rsidR="00C87232">
        <w:t>Basic Trigger frame</w:t>
      </w:r>
      <w:r>
        <w:t>:</w:t>
      </w:r>
    </w:p>
    <w:p w:rsidR="00B607DD" w:rsidRDefault="00011875" w:rsidP="00C87232">
      <w:pPr>
        <w:jc w:val="center"/>
      </w:pPr>
      <w:r>
        <w:lastRenderedPageBreak/>
        <w:pict>
          <v:shape id="_x0000_i1029" type="#_x0000_t75" style="width:227.6pt;height:282.8pt">
            <v:imagedata r:id="rId12" o:title=""/>
          </v:shape>
        </w:pict>
      </w:r>
    </w:p>
    <w:p w:rsidR="00B607DD" w:rsidRDefault="00B607DD" w:rsidP="001B7B27"/>
    <w:p w:rsidR="001B7B27" w:rsidRDefault="001B7B27" w:rsidP="001B7B27">
      <w:pPr>
        <w:pStyle w:val="Heading1"/>
      </w:pPr>
      <w:r>
        <w:t>Proposal</w:t>
      </w:r>
    </w:p>
    <w:p w:rsidR="001B7B27" w:rsidRDefault="001B7B27" w:rsidP="001B7B27"/>
    <w:p w:rsidR="00821EB4" w:rsidRDefault="00821EB4" w:rsidP="00821EB4">
      <w:r>
        <w:t>To support BAR in this manner we need two changes to the draft specification:</w:t>
      </w:r>
    </w:p>
    <w:p w:rsidR="00821EB4" w:rsidRDefault="00821EB4" w:rsidP="00821EB4">
      <w:pPr>
        <w:numPr>
          <w:ilvl w:val="0"/>
          <w:numId w:val="1"/>
        </w:numPr>
      </w:pPr>
      <w:r>
        <w:t>The response to a BA</w:t>
      </w:r>
      <w:r w:rsidR="000C42CB">
        <w:t xml:space="preserve">R </w:t>
      </w:r>
      <w:r w:rsidR="005B2F63">
        <w:t xml:space="preserve">frame </w:t>
      </w:r>
      <w:r w:rsidR="000C42CB">
        <w:t>is a</w:t>
      </w:r>
      <w:r>
        <w:t xml:space="preserve"> </w:t>
      </w:r>
      <w:proofErr w:type="spellStart"/>
      <w:r>
        <w:t>BlockAck</w:t>
      </w:r>
      <w:proofErr w:type="spellEnd"/>
      <w:r>
        <w:t xml:space="preserve"> frame, however the PPDU in which it is sent depends on whether or not a Trigger frame is present in the A-MPDU</w:t>
      </w:r>
      <w:r w:rsidR="00AB2844">
        <w:t>.</w:t>
      </w:r>
      <w:r>
        <w:t xml:space="preserve"> If a Trigger frame is present but not received then the recipient may incorrectly respond with a PPDU that is not an HE TB PPDU. To fix this we need something similar to the HTP </w:t>
      </w:r>
      <w:proofErr w:type="spellStart"/>
      <w:r>
        <w:t>Ack</w:t>
      </w:r>
      <w:proofErr w:type="spellEnd"/>
      <w:r>
        <w:t xml:space="preserve"> setting in the </w:t>
      </w:r>
      <w:proofErr w:type="spellStart"/>
      <w:r>
        <w:t>Ack</w:t>
      </w:r>
      <w:proofErr w:type="spellEnd"/>
      <w:r>
        <w:t xml:space="preserve"> Policy subfield of the </w:t>
      </w:r>
      <w:proofErr w:type="spellStart"/>
      <w:r>
        <w:t>QoS</w:t>
      </w:r>
      <w:proofErr w:type="spellEnd"/>
      <w:r>
        <w:t xml:space="preserve"> Data frame.</w:t>
      </w:r>
    </w:p>
    <w:p w:rsidR="000C42CB" w:rsidRDefault="000C42CB" w:rsidP="00821EB4">
      <w:pPr>
        <w:numPr>
          <w:ilvl w:val="0"/>
          <w:numId w:val="1"/>
        </w:numPr>
      </w:pPr>
      <w:r>
        <w:t xml:space="preserve">The rules need to change to </w:t>
      </w:r>
      <w:r w:rsidR="005B2F63">
        <w:t>allow Trigger + BAR</w:t>
      </w:r>
    </w:p>
    <w:p w:rsidR="005B2F63" w:rsidRDefault="005B2F63" w:rsidP="005B2F63"/>
    <w:p w:rsidR="005B2F63" w:rsidRDefault="005B2F63" w:rsidP="005B2F63"/>
    <w:p w:rsidR="00821EB4" w:rsidRDefault="00821EB4" w:rsidP="005B2F63">
      <w:r>
        <w:t xml:space="preserve">The rules for multi-TID </w:t>
      </w:r>
      <w:r w:rsidR="005B2F63">
        <w:t>should also</w:t>
      </w:r>
      <w:r>
        <w:t xml:space="preserve"> be updated to describe options for including BAR</w:t>
      </w:r>
      <w:r w:rsidR="005B2F63">
        <w:t xml:space="preserve"> for 1 TID along with </w:t>
      </w:r>
      <w:proofErr w:type="spellStart"/>
      <w:r w:rsidR="005B2F63">
        <w:t>QoS</w:t>
      </w:r>
      <w:proofErr w:type="spellEnd"/>
      <w:r w:rsidR="005B2F63">
        <w:t xml:space="preserve"> Data frames for another TID, however, this is left to a future contribution.</w:t>
      </w:r>
    </w:p>
    <w:p w:rsidR="00821EB4" w:rsidRDefault="00821EB4" w:rsidP="001B7B27"/>
    <w:p w:rsidR="006470C0" w:rsidRDefault="006470C0" w:rsidP="006470C0">
      <w:pPr>
        <w:pStyle w:val="Heading1"/>
      </w:pPr>
      <w:r>
        <w:t>Editing instructions</w:t>
      </w:r>
    </w:p>
    <w:p w:rsidR="006470C0" w:rsidRDefault="006470C0" w:rsidP="006470C0"/>
    <w:p w:rsidR="006470C0" w:rsidRDefault="006470C0" w:rsidP="006470C0">
      <w:pPr>
        <w:rPr>
          <w:rStyle w:val="fontstyle01"/>
        </w:rPr>
      </w:pPr>
      <w:r>
        <w:rPr>
          <w:rStyle w:val="fontstyle01"/>
        </w:rPr>
        <w:t xml:space="preserve">9.3.1.8 </w:t>
      </w:r>
      <w:proofErr w:type="spellStart"/>
      <w:r>
        <w:rPr>
          <w:rStyle w:val="fontstyle01"/>
        </w:rPr>
        <w:t>BlockAckReq</w:t>
      </w:r>
      <w:proofErr w:type="spellEnd"/>
      <w:r>
        <w:rPr>
          <w:rStyle w:val="fontstyle01"/>
        </w:rPr>
        <w:t xml:space="preserve"> frame format</w:t>
      </w: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01"/>
        </w:rPr>
        <w:t>9.3.1.8.1 Overview</w:t>
      </w:r>
    </w:p>
    <w:p w:rsidR="00BE2DFB" w:rsidRDefault="00BE2DFB" w:rsidP="006470C0">
      <w:pPr>
        <w:rPr>
          <w:rStyle w:val="fontstyle01"/>
        </w:rPr>
      </w:pPr>
    </w:p>
    <w:p w:rsidR="006470C0" w:rsidRPr="004E59B7" w:rsidRDefault="006470C0" w:rsidP="006470C0">
      <w:pPr>
        <w:rPr>
          <w:rStyle w:val="fontstyle01"/>
          <w:i/>
        </w:rPr>
      </w:pPr>
      <w:r w:rsidRPr="004E59B7">
        <w:rPr>
          <w:rStyle w:val="fontstyle01"/>
          <w:i/>
        </w:rPr>
        <w:t xml:space="preserve">Change as follows: </w:t>
      </w:r>
    </w:p>
    <w:p w:rsidR="006470C0" w:rsidRDefault="006470C0" w:rsidP="006470C0">
      <w:pPr>
        <w:rPr>
          <w:rStyle w:val="fontstyle01"/>
        </w:rPr>
      </w:pPr>
    </w:p>
    <w:p w:rsidR="006470C0" w:rsidRDefault="006470C0" w:rsidP="006470C0">
      <w:pPr>
        <w:rPr>
          <w:rFonts w:ascii="TimesNewRomanPSMT" w:hAnsi="TimesNewRomanPSMT"/>
          <w:color w:val="000000"/>
          <w:sz w:val="20"/>
        </w:rPr>
      </w:pPr>
      <w:r w:rsidRPr="006470C0">
        <w:rPr>
          <w:rFonts w:ascii="TimesNewRomanPSMT" w:hAnsi="TimesNewRomanPSMT"/>
          <w:color w:val="000000"/>
          <w:sz w:val="20"/>
        </w:rPr>
        <w:t xml:space="preserve">For </w:t>
      </w:r>
      <w:proofErr w:type="spellStart"/>
      <w:r w:rsidRPr="006470C0">
        <w:rPr>
          <w:rFonts w:ascii="TimesNewRomanPSMT" w:hAnsi="TimesNewRomanPSMT"/>
          <w:color w:val="000000"/>
          <w:sz w:val="20"/>
        </w:rPr>
        <w:t>BlockAckReq</w:t>
      </w:r>
      <w:proofErr w:type="spellEnd"/>
      <w:r w:rsidRPr="006470C0">
        <w:rPr>
          <w:rFonts w:ascii="TimesNewRomanPSMT" w:hAnsi="TimesNewRomanPSMT"/>
          <w:color w:val="000000"/>
          <w:sz w:val="20"/>
        </w:rPr>
        <w:t xml:space="preserve"> frames sent under Delayed and HT-delayed agreements, the BAR </w:t>
      </w:r>
      <w:proofErr w:type="spellStart"/>
      <w:r w:rsidRPr="006470C0">
        <w:rPr>
          <w:rFonts w:ascii="TimesNewRomanPSMT" w:hAnsi="TimesNewRomanPSMT"/>
          <w:color w:val="000000"/>
          <w:sz w:val="20"/>
        </w:rPr>
        <w:t>Ack</w:t>
      </w:r>
      <w:proofErr w:type="spellEnd"/>
      <w:r w:rsidRPr="006470C0">
        <w:rPr>
          <w:rFonts w:ascii="TimesNewRomanPSMT" w:hAnsi="TimesNewRomanPSMT"/>
          <w:color w:val="000000"/>
          <w:sz w:val="20"/>
        </w:rPr>
        <w:t xml:space="preserve"> Policy subfield of</w:t>
      </w:r>
      <w:r w:rsidRPr="006470C0">
        <w:rPr>
          <w:rFonts w:ascii="TimesNewRomanPSMT" w:hAnsi="TimesNewRomanPSMT"/>
          <w:color w:val="000000"/>
          <w:sz w:val="20"/>
        </w:rPr>
        <w:br/>
        <w:t xml:space="preserve">the BAR Control field has the meaning shown in Table 9-21. </w:t>
      </w:r>
      <w:ins w:id="1" w:author="Stacey, Robert" w:date="2017-07-05T09:55:00Z">
        <w:r>
          <w:rPr>
            <w:rFonts w:ascii="TimesNewRomanPSMT" w:hAnsi="TimesNewRomanPSMT"/>
            <w:color w:val="000000"/>
            <w:sz w:val="20"/>
          </w:rPr>
          <w:t xml:space="preserve">For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BlockAckReq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frames sent by an HE STA under HT-immediate agreement</w:t>
        </w:r>
      </w:ins>
      <w:ins w:id="2" w:author="Stacey, Robert" w:date="2017-07-05T10:30:00Z">
        <w:r w:rsidR="008F2E83">
          <w:rPr>
            <w:rFonts w:ascii="TimesNewRomanPSMT" w:hAnsi="TimesNewRomanPSMT"/>
            <w:color w:val="000000"/>
            <w:sz w:val="20"/>
          </w:rPr>
          <w:t>s</w:t>
        </w:r>
      </w:ins>
      <w:ins w:id="3" w:author="Stacey, Robert" w:date="2017-07-05T09:55:00Z">
        <w:r>
          <w:rPr>
            <w:rFonts w:ascii="TimesNewRomanPSMT" w:hAnsi="TimesNewRomanPSMT"/>
            <w:color w:val="000000"/>
            <w:sz w:val="20"/>
          </w:rPr>
          <w:t xml:space="preserve">, the BAR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Ack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Policy subfield of the BAR Control field has the meaning </w:t>
        </w:r>
      </w:ins>
      <w:ins w:id="4" w:author="Stacey, Robert" w:date="2017-07-05T09:56:00Z">
        <w:r>
          <w:rPr>
            <w:rFonts w:ascii="TimesNewRomanPSMT" w:hAnsi="TimesNewRomanPSMT"/>
            <w:color w:val="000000"/>
            <w:sz w:val="20"/>
          </w:rPr>
          <w:t>shown</w:t>
        </w:r>
      </w:ins>
      <w:ins w:id="5" w:author="Stacey, Robert" w:date="2017-07-05T09:55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6" w:author="Stacey, Robert" w:date="2017-07-05T09:56:00Z">
        <w:r>
          <w:rPr>
            <w:rFonts w:ascii="TimesNewRomanPSMT" w:hAnsi="TimesNewRomanPSMT"/>
            <w:color w:val="000000"/>
            <w:sz w:val="20"/>
          </w:rPr>
          <w:t xml:space="preserve">in Table 9-21a. </w:t>
        </w:r>
      </w:ins>
      <w:r w:rsidRPr="006470C0">
        <w:rPr>
          <w:rFonts w:ascii="TimesNewRomanPSMT" w:hAnsi="TimesNewRomanPSMT"/>
          <w:color w:val="000000"/>
          <w:sz w:val="20"/>
        </w:rPr>
        <w:t xml:space="preserve">For </w:t>
      </w:r>
      <w:proofErr w:type="spellStart"/>
      <w:r w:rsidRPr="006470C0">
        <w:rPr>
          <w:rFonts w:ascii="TimesNewRomanPSMT" w:hAnsi="TimesNewRomanPSMT"/>
          <w:color w:val="000000"/>
          <w:sz w:val="20"/>
        </w:rPr>
        <w:t>BlockAckReq</w:t>
      </w:r>
      <w:proofErr w:type="spellEnd"/>
      <w:r w:rsidRPr="006470C0">
        <w:rPr>
          <w:rFonts w:ascii="TimesNewRomanPSMT" w:hAnsi="TimesNewRomanPSMT"/>
          <w:color w:val="000000"/>
          <w:sz w:val="20"/>
        </w:rPr>
        <w:t xml:space="preserve"> frames sent </w:t>
      </w:r>
      <w:ins w:id="7" w:author="Stacey, Robert" w:date="2017-07-05T10:36:00Z">
        <w:r w:rsidR="005B2F63">
          <w:rPr>
            <w:rFonts w:ascii="TimesNewRomanPSMT" w:hAnsi="TimesNewRomanPSMT"/>
            <w:color w:val="000000"/>
            <w:sz w:val="20"/>
          </w:rPr>
          <w:t>by non-HE STAs</w:t>
        </w:r>
      </w:ins>
      <w:ins w:id="8" w:author="Stacey, Robert" w:date="2017-07-12T00:30:00Z">
        <w:r w:rsidR="00C77F94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6470C0">
        <w:rPr>
          <w:rFonts w:ascii="TimesNewRomanPSMT" w:hAnsi="TimesNewRomanPSMT"/>
          <w:color w:val="000000"/>
          <w:sz w:val="20"/>
        </w:rPr>
        <w:t>under other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470C0">
        <w:rPr>
          <w:rFonts w:ascii="TimesNewRomanPSMT" w:hAnsi="TimesNewRomanPSMT"/>
          <w:color w:val="000000"/>
          <w:sz w:val="20"/>
        </w:rPr>
        <w:t xml:space="preserve">types of agreement, the BAR </w:t>
      </w:r>
      <w:proofErr w:type="spellStart"/>
      <w:r w:rsidRPr="006470C0">
        <w:rPr>
          <w:rFonts w:ascii="TimesNewRomanPSMT" w:hAnsi="TimesNewRomanPSMT"/>
          <w:color w:val="000000"/>
          <w:sz w:val="20"/>
        </w:rPr>
        <w:t>Ack</w:t>
      </w:r>
      <w:proofErr w:type="spellEnd"/>
      <w:r w:rsidRPr="006470C0">
        <w:rPr>
          <w:rFonts w:ascii="TimesNewRomanPSMT" w:hAnsi="TimesNewRomanPSMT"/>
          <w:color w:val="000000"/>
          <w:sz w:val="20"/>
        </w:rPr>
        <w:t xml:space="preserve"> Policy subfield is reserved</w:t>
      </w:r>
      <w:r>
        <w:rPr>
          <w:rFonts w:ascii="TimesNewRomanPSMT" w:hAnsi="TimesNewRomanPSMT"/>
          <w:color w:val="000000"/>
          <w:sz w:val="20"/>
        </w:rPr>
        <w:t>.</w:t>
      </w:r>
    </w:p>
    <w:p w:rsidR="006470C0" w:rsidRDefault="006470C0" w:rsidP="006470C0">
      <w:pPr>
        <w:rPr>
          <w:rFonts w:ascii="TimesNewRomanPSMT" w:hAnsi="TimesNewRomanPSMT"/>
          <w:color w:val="000000"/>
          <w:sz w:val="20"/>
        </w:rPr>
      </w:pPr>
    </w:p>
    <w:p w:rsidR="006470C0" w:rsidRPr="006470C0" w:rsidRDefault="006470C0" w:rsidP="006470C0">
      <w:pPr>
        <w:rPr>
          <w:sz w:val="24"/>
          <w:szCs w:val="24"/>
          <w:lang w:val="en-US"/>
        </w:rPr>
      </w:pPr>
      <w:r w:rsidRPr="006470C0">
        <w:rPr>
          <w:rFonts w:ascii="Arial-BoldMT" w:hAnsi="Arial-BoldMT"/>
          <w:b/>
          <w:bCs/>
          <w:color w:val="000000"/>
          <w:sz w:val="20"/>
          <w:lang w:val="en-US"/>
        </w:rPr>
        <w:lastRenderedPageBreak/>
        <w:t xml:space="preserve">Table 9-21—BAR </w:t>
      </w:r>
      <w:proofErr w:type="spellStart"/>
      <w:r w:rsidRPr="006470C0">
        <w:rPr>
          <w:rFonts w:ascii="Arial-BoldMT" w:hAnsi="Arial-BoldMT"/>
          <w:b/>
          <w:bCs/>
          <w:color w:val="000000"/>
          <w:sz w:val="20"/>
          <w:lang w:val="en-US"/>
        </w:rPr>
        <w:t>Ack</w:t>
      </w:r>
      <w:proofErr w:type="spellEnd"/>
      <w:r w:rsidRPr="006470C0">
        <w:rPr>
          <w:rFonts w:ascii="Arial-BoldMT" w:hAnsi="Arial-BoldMT"/>
          <w:b/>
          <w:bCs/>
          <w:color w:val="000000"/>
          <w:sz w:val="20"/>
          <w:lang w:val="en-US"/>
        </w:rPr>
        <w:t xml:space="preserve"> Policy subfield</w:t>
      </w:r>
      <w:ins w:id="9" w:author="Stacey, Robert" w:date="2017-07-05T09:51:00Z"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 for a </w:t>
        </w:r>
        <w:proofErr w:type="spellStart"/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>BlockAckReq</w:t>
        </w:r>
        <w:proofErr w:type="spellEnd"/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 frame sent under Delayed and HT-delayed </w:t>
        </w:r>
        <w:proofErr w:type="spellStart"/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>aggreements</w:t>
        </w:r>
      </w:ins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800"/>
      </w:tblGrid>
      <w:tr w:rsidR="006470C0" w:rsidRPr="006470C0" w:rsidTr="006470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6470C0">
            <w:pPr>
              <w:rPr>
                <w:sz w:val="24"/>
                <w:szCs w:val="24"/>
                <w:lang w:val="en-US"/>
              </w:rPr>
            </w:pPr>
            <w:r w:rsidRPr="006470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Value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6470C0">
            <w:pPr>
              <w:rPr>
                <w:sz w:val="24"/>
                <w:szCs w:val="24"/>
                <w:lang w:val="en-US"/>
              </w:rPr>
            </w:pPr>
            <w:r w:rsidRPr="006470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Meaning</w:t>
            </w:r>
          </w:p>
        </w:tc>
      </w:tr>
      <w:tr w:rsidR="006470C0" w:rsidRPr="006470C0" w:rsidTr="006470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6470C0">
            <w:pPr>
              <w:rPr>
                <w:sz w:val="24"/>
                <w:szCs w:val="24"/>
                <w:lang w:val="en-US"/>
              </w:rPr>
            </w:pP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6470C0">
            <w:pPr>
              <w:rPr>
                <w:sz w:val="24"/>
                <w:szCs w:val="24"/>
                <w:lang w:val="en-US"/>
              </w:rPr>
            </w:pP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Normal Acknowledgment.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 xml:space="preserve">The BAR </w:t>
            </w:r>
            <w:proofErr w:type="spellStart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Ack</w:t>
            </w:r>
            <w:proofErr w:type="spellEnd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 Policy subfield is set to this value when the sender requires immediate acknowledgment.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 xml:space="preserve">The addressee returns an </w:t>
            </w:r>
            <w:proofErr w:type="spellStart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Ack</w:t>
            </w:r>
            <w:proofErr w:type="spellEnd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 frame.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>See 10.29.2.7.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>The value 0 is not used in frames transmitted by a DMG STA.</w:t>
            </w:r>
          </w:p>
        </w:tc>
      </w:tr>
      <w:tr w:rsidR="006470C0" w:rsidRPr="006470C0" w:rsidTr="006470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6470C0">
            <w:pPr>
              <w:rPr>
                <w:sz w:val="24"/>
                <w:szCs w:val="24"/>
                <w:lang w:val="en-US"/>
              </w:rPr>
            </w:pP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6470C0">
            <w:pPr>
              <w:rPr>
                <w:sz w:val="24"/>
                <w:szCs w:val="24"/>
                <w:lang w:val="en-US"/>
              </w:rPr>
            </w:pP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 Acknowledgment.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>The addressee sends no immediate response upon receipt of the frame.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 xml:space="preserve">The BAR </w:t>
            </w:r>
            <w:proofErr w:type="spellStart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Ack</w:t>
            </w:r>
            <w:proofErr w:type="spellEnd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 Policy subfield is set to this value when the sender does not require immediate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>acknowledgment.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 xml:space="preserve">The value 1 is not used in a Basic </w:t>
            </w:r>
            <w:proofErr w:type="spellStart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BlockAckReq</w:t>
            </w:r>
            <w:proofErr w:type="spellEnd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 frame outside a PSMP sequence.</w:t>
            </w:r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br/>
              <w:t xml:space="preserve">The value 1 is not used in an Multi-TID </w:t>
            </w:r>
            <w:proofErr w:type="spellStart"/>
            <w:r w:rsidRPr="006470C0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BlockAckReq</w:t>
            </w:r>
            <w:proofErr w:type="spellEnd"/>
          </w:p>
        </w:tc>
      </w:tr>
    </w:tbl>
    <w:p w:rsidR="006470C0" w:rsidRPr="006470C0" w:rsidRDefault="006470C0" w:rsidP="006470C0">
      <w:r w:rsidRPr="006470C0">
        <w:rPr>
          <w:sz w:val="24"/>
          <w:szCs w:val="24"/>
          <w:lang w:val="en-US"/>
        </w:rPr>
        <w:br/>
      </w:r>
    </w:p>
    <w:p w:rsidR="006470C0" w:rsidRPr="006470C0" w:rsidRDefault="006470C0" w:rsidP="006470C0">
      <w:pPr>
        <w:rPr>
          <w:ins w:id="10" w:author="Stacey, Robert" w:date="2017-07-05T09:51:00Z"/>
          <w:sz w:val="24"/>
          <w:szCs w:val="24"/>
          <w:lang w:val="en-US"/>
        </w:rPr>
      </w:pPr>
      <w:ins w:id="11" w:author="Stacey, Robert" w:date="2017-07-05T09:51:00Z">
        <w:r w:rsidRPr="006470C0">
          <w:rPr>
            <w:rFonts w:ascii="Arial-BoldMT" w:hAnsi="Arial-BoldMT"/>
            <w:b/>
            <w:bCs/>
            <w:color w:val="000000"/>
            <w:sz w:val="20"/>
            <w:lang w:val="en-US"/>
          </w:rPr>
          <w:t>Table 9-21</w:t>
        </w:r>
      </w:ins>
      <w:ins w:id="12" w:author="Stacey, Robert" w:date="2017-07-05T09:52:00Z"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>a</w:t>
        </w:r>
      </w:ins>
      <w:ins w:id="13" w:author="Stacey, Robert" w:date="2017-07-05T09:51:00Z">
        <w:r w:rsidRPr="006470C0"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—BAR </w:t>
        </w:r>
        <w:proofErr w:type="spellStart"/>
        <w:r w:rsidRPr="006470C0">
          <w:rPr>
            <w:rFonts w:ascii="Arial-BoldMT" w:hAnsi="Arial-BoldMT"/>
            <w:b/>
            <w:bCs/>
            <w:color w:val="000000"/>
            <w:sz w:val="20"/>
            <w:lang w:val="en-US"/>
          </w:rPr>
          <w:t>Ack</w:t>
        </w:r>
        <w:proofErr w:type="spellEnd"/>
        <w:r w:rsidRPr="006470C0"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 Policy subfield</w:t>
        </w:r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 for a </w:t>
        </w:r>
        <w:proofErr w:type="spellStart"/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>BlockAckReq</w:t>
        </w:r>
        <w:proofErr w:type="spellEnd"/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 frame sent under HT-</w:t>
        </w:r>
      </w:ins>
      <w:ins w:id="14" w:author="Stacey, Robert" w:date="2017-07-05T09:52:00Z"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>immediate</w:t>
        </w:r>
      </w:ins>
      <w:ins w:id="15" w:author="Stacey, Robert" w:date="2017-07-05T09:51:00Z"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 </w:t>
        </w:r>
        <w:proofErr w:type="spellStart"/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>aggreement</w:t>
        </w:r>
      </w:ins>
      <w:ins w:id="16" w:author="Stacey, Robert" w:date="2017-07-12T00:58:00Z">
        <w:r w:rsidR="00930F52">
          <w:rPr>
            <w:rFonts w:ascii="Arial-BoldMT" w:hAnsi="Arial-BoldMT"/>
            <w:b/>
            <w:bCs/>
            <w:color w:val="000000"/>
            <w:sz w:val="20"/>
            <w:lang w:val="en-US"/>
          </w:rPr>
          <w:t>s</w:t>
        </w:r>
      </w:ins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800"/>
      </w:tblGrid>
      <w:tr w:rsidR="006470C0" w:rsidRPr="006470C0" w:rsidTr="00B607DD">
        <w:trPr>
          <w:ins w:id="17" w:author="Stacey, Robert" w:date="2017-07-05T09:51:00Z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B607DD">
            <w:pPr>
              <w:rPr>
                <w:ins w:id="18" w:author="Stacey, Robert" w:date="2017-07-05T09:51:00Z"/>
                <w:sz w:val="24"/>
                <w:szCs w:val="24"/>
                <w:lang w:val="en-US"/>
              </w:rPr>
            </w:pPr>
            <w:ins w:id="19" w:author="Stacey, Robert" w:date="2017-07-05T09:51:00Z">
              <w:r w:rsidRPr="006470C0">
                <w:rPr>
                  <w:rFonts w:ascii="TimesNewRomanPS-BoldMT" w:hAnsi="TimesNewRomanPS-BoldMT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Value </w:t>
              </w:r>
            </w:ins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B607DD">
            <w:pPr>
              <w:rPr>
                <w:ins w:id="20" w:author="Stacey, Robert" w:date="2017-07-05T09:51:00Z"/>
                <w:sz w:val="24"/>
                <w:szCs w:val="24"/>
                <w:lang w:val="en-US"/>
              </w:rPr>
            </w:pPr>
            <w:ins w:id="21" w:author="Stacey, Robert" w:date="2017-07-05T09:51:00Z">
              <w:r w:rsidRPr="006470C0">
                <w:rPr>
                  <w:rFonts w:ascii="TimesNewRomanPS-BoldMT" w:hAnsi="TimesNewRomanPS-BoldMT"/>
                  <w:b/>
                  <w:bCs/>
                  <w:color w:val="000000"/>
                  <w:sz w:val="18"/>
                  <w:szCs w:val="18"/>
                  <w:lang w:val="en-US"/>
                </w:rPr>
                <w:t>Meaning</w:t>
              </w:r>
            </w:ins>
          </w:p>
        </w:tc>
      </w:tr>
      <w:tr w:rsidR="006470C0" w:rsidRPr="006470C0" w:rsidTr="00B607DD">
        <w:trPr>
          <w:ins w:id="22" w:author="Stacey, Robert" w:date="2017-07-05T09:51:00Z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B607DD">
            <w:pPr>
              <w:rPr>
                <w:ins w:id="23" w:author="Stacey, Robert" w:date="2017-07-05T09:51:00Z"/>
                <w:sz w:val="24"/>
                <w:szCs w:val="24"/>
                <w:lang w:val="en-US"/>
              </w:rPr>
            </w:pPr>
            <w:ins w:id="24" w:author="Stacey, Robert" w:date="2017-07-05T09:51:00Z">
              <w:r w:rsidRPr="006470C0"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 xml:space="preserve">0 </w:t>
              </w:r>
            </w:ins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6470C0">
            <w:pPr>
              <w:rPr>
                <w:ins w:id="25" w:author="Stacey, Robert" w:date="2017-07-05T09:51:00Z"/>
                <w:sz w:val="24"/>
                <w:szCs w:val="24"/>
                <w:lang w:val="en-US"/>
              </w:rPr>
            </w:pPr>
            <w:ins w:id="26" w:author="Stacey, Robert" w:date="2017-07-05T09:51:00Z">
              <w:r w:rsidRPr="006470C0"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>Normal Acknowledgment.</w:t>
              </w:r>
              <w:r w:rsidRPr="006470C0"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br/>
              </w:r>
            </w:ins>
            <w:ins w:id="27" w:author="Stacey, Robert" w:date="2017-07-05T09:53:00Z"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 xml:space="preserve">The </w:t>
              </w:r>
              <w:proofErr w:type="spellStart"/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>BlockAck</w:t>
              </w:r>
              <w:proofErr w:type="spellEnd"/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 xml:space="preserve"> frame response is sent in a PPDU that is not an HE TB PPDU</w:t>
              </w:r>
            </w:ins>
            <w:ins w:id="28" w:author="Stacey, Robert" w:date="2017-07-05T09:51:00Z">
              <w:r w:rsidRPr="006470C0"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  <w:tr w:rsidR="006470C0" w:rsidRPr="006470C0" w:rsidTr="00B607DD">
        <w:trPr>
          <w:ins w:id="29" w:author="Stacey, Robert" w:date="2017-07-05T09:51:00Z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B607DD">
            <w:pPr>
              <w:rPr>
                <w:ins w:id="30" w:author="Stacey, Robert" w:date="2017-07-05T09:51:00Z"/>
                <w:sz w:val="24"/>
                <w:szCs w:val="24"/>
                <w:lang w:val="en-US"/>
              </w:rPr>
            </w:pPr>
            <w:ins w:id="31" w:author="Stacey, Robert" w:date="2017-07-05T09:51:00Z">
              <w:r w:rsidRPr="006470C0"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 xml:space="preserve">1 </w:t>
              </w:r>
            </w:ins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C0" w:rsidRPr="006470C0" w:rsidRDefault="006470C0" w:rsidP="006470C0">
            <w:pPr>
              <w:rPr>
                <w:ins w:id="32" w:author="Stacey, Robert" w:date="2017-07-05T09:51:00Z"/>
                <w:sz w:val="24"/>
                <w:szCs w:val="24"/>
                <w:lang w:val="en-US"/>
              </w:rPr>
            </w:pPr>
            <w:ins w:id="33" w:author="Stacey, Robert" w:date="2017-07-05T09:52:00Z"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>HTP Ack</w:t>
              </w:r>
            </w:ins>
            <w:ins w:id="34" w:author="Stacey, Robert" w:date="2017-07-05T09:51:00Z">
              <w:r w:rsidRPr="006470C0"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>.</w:t>
              </w:r>
              <w:r w:rsidRPr="006470C0"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br/>
              </w:r>
            </w:ins>
            <w:ins w:id="35" w:author="Stacey, Robert" w:date="2017-07-05T09:52:00Z"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 xml:space="preserve">The </w:t>
              </w:r>
              <w:proofErr w:type="spellStart"/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>BlockAck</w:t>
              </w:r>
              <w:proofErr w:type="spellEnd"/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 xml:space="preserve"> frame response sent in</w:t>
              </w:r>
            </w:ins>
            <w:ins w:id="36" w:author="Stacey, Robert" w:date="2017-07-05T09:53:00Z"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 xml:space="preserve"> an HE TB PPDU</w:t>
              </w:r>
            </w:ins>
            <w:ins w:id="37" w:author="Stacey, Robert" w:date="2017-07-05T09:54:00Z">
              <w:r>
                <w:rPr>
                  <w:rFonts w:ascii="TimesNewRomanPSMT" w:hAnsi="TimesNewRomanPSMT"/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</w:tbl>
    <w:p w:rsidR="00CA09B2" w:rsidRDefault="00CA09B2"/>
    <w:p w:rsidR="00CA09B2" w:rsidRDefault="00CA09B2"/>
    <w:p w:rsidR="0063047A" w:rsidRDefault="0063047A" w:rsidP="0063047A">
      <w:pPr>
        <w:pStyle w:val="H3"/>
        <w:numPr>
          <w:ilvl w:val="0"/>
          <w:numId w:val="5"/>
        </w:numPr>
        <w:ind w:left="0"/>
        <w:rPr>
          <w:w w:val="100"/>
        </w:rPr>
      </w:pPr>
      <w:bookmarkStart w:id="38" w:name="RTF38333232373a2048332c312e"/>
      <w:r>
        <w:rPr>
          <w:w w:val="100"/>
        </w:rPr>
        <w:t>A-MPDU contents</w:t>
      </w:r>
      <w:bookmarkEnd w:id="38"/>
    </w:p>
    <w:p w:rsidR="0063047A" w:rsidRPr="00E10BE4" w:rsidRDefault="0063047A">
      <w:pPr>
        <w:rPr>
          <w:ins w:id="39" w:author="Stacey, Robert" w:date="2017-07-12T00:40:00Z"/>
          <w:b/>
          <w:i/>
        </w:rPr>
      </w:pPr>
      <w:r w:rsidRPr="00E10BE4">
        <w:rPr>
          <w:b/>
          <w:i/>
        </w:rPr>
        <w:t xml:space="preserve">Change </w:t>
      </w:r>
      <w:r w:rsidR="00E10BE4" w:rsidRPr="00E10BE4">
        <w:rPr>
          <w:b/>
          <w:i/>
        </w:rPr>
        <w:t>Table 9-425 as follows: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3120"/>
        <w:gridCol w:w="1120"/>
        <w:gridCol w:w="1940"/>
      </w:tblGrid>
      <w:tr w:rsidR="0063047A" w:rsidRPr="0063047A" w:rsidTr="006A3DD0">
        <w:trPr>
          <w:jc w:val="center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63047A" w:rsidRPr="0088709A" w:rsidRDefault="0063047A" w:rsidP="0063047A">
            <w:pPr>
              <w:pStyle w:val="TableTitle"/>
              <w:numPr>
                <w:ilvl w:val="0"/>
                <w:numId w:val="3"/>
              </w:numPr>
            </w:pPr>
            <w:bookmarkStart w:id="40" w:name="RTF36383035383a205461626c65"/>
            <w:r w:rsidRPr="0088709A">
              <w:rPr>
                <w:w w:val="100"/>
              </w:rPr>
              <w:t xml:space="preserve">A-MPDU contents in the data enabled </w:t>
            </w:r>
            <w:r w:rsidRPr="0088709A">
              <w:rPr>
                <w:w w:val="100"/>
              </w:rPr>
              <w:br/>
              <w:t>im</w:t>
            </w:r>
            <w:bookmarkEnd w:id="40"/>
            <w:r w:rsidRPr="0088709A">
              <w:rPr>
                <w:w w:val="100"/>
              </w:rPr>
              <w:t>mediate response context</w:t>
            </w:r>
            <w:r w:rsidRPr="0088709A">
              <w:rPr>
                <w:w w:val="100"/>
              </w:rPr>
              <w:fldChar w:fldCharType="begin"/>
            </w:r>
            <w:r w:rsidRPr="0088709A">
              <w:rPr>
                <w:w w:val="100"/>
              </w:rPr>
              <w:instrText xml:space="preserve"> FILENAME </w:instrText>
            </w:r>
            <w:r w:rsidRPr="0088709A">
              <w:rPr>
                <w:w w:val="100"/>
              </w:rPr>
              <w:fldChar w:fldCharType="separate"/>
            </w:r>
            <w:r w:rsidRPr="0088709A">
              <w:rPr>
                <w:w w:val="100"/>
              </w:rPr>
              <w:t> </w:t>
            </w:r>
            <w:r w:rsidRPr="0088709A">
              <w:rPr>
                <w:w w:val="100"/>
              </w:rPr>
              <w:fldChar w:fldCharType="end"/>
            </w:r>
          </w:p>
        </w:tc>
      </w:tr>
      <w:tr w:rsidR="0063047A" w:rsidRPr="0063047A" w:rsidTr="006A3DD0">
        <w:trPr>
          <w:trHeight w:val="4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63047A" w:rsidRPr="0088709A" w:rsidRDefault="0063047A" w:rsidP="006A3DD0">
            <w:pPr>
              <w:pStyle w:val="CellHeading"/>
            </w:pPr>
            <w:r w:rsidRPr="0088709A">
              <w:rPr>
                <w:w w:val="100"/>
              </w:rPr>
              <w:t>MPDU Description</w:t>
            </w:r>
          </w:p>
        </w:tc>
        <w:tc>
          <w:tcPr>
            <w:tcW w:w="6180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63047A" w:rsidRPr="0088709A" w:rsidRDefault="0063047A" w:rsidP="006A3DD0">
            <w:pPr>
              <w:pStyle w:val="CellHeading"/>
            </w:pPr>
            <w:r w:rsidRPr="0088709A">
              <w:rPr>
                <w:w w:val="100"/>
              </w:rPr>
              <w:t>Conditions</w:t>
            </w:r>
          </w:p>
        </w:tc>
      </w:tr>
      <w:tr w:rsidR="0063047A" w:rsidRPr="0063047A" w:rsidTr="006A3DD0">
        <w:trPr>
          <w:trHeight w:val="72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proofErr w:type="spellStart"/>
            <w:r w:rsidRPr="0088709A">
              <w:rPr>
                <w:w w:val="100"/>
              </w:rPr>
              <w:t>Ack</w:t>
            </w:r>
            <w:proofErr w:type="spellEnd"/>
          </w:p>
        </w:tc>
        <w:tc>
          <w:tcPr>
            <w:tcW w:w="42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If the preceding PPDU contains an MPDU that requires an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frame response, a single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frame at the start of the A</w:t>
            </w:r>
            <w:r w:rsidRPr="0088709A">
              <w:rPr>
                <w:w w:val="100"/>
              </w:rPr>
              <w:noBreakHyphen/>
              <w:t>MPDU.</w:t>
            </w:r>
          </w:p>
        </w:tc>
        <w:tc>
          <w:tcPr>
            <w:tcW w:w="194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r w:rsidRPr="0088709A">
              <w:rPr>
                <w:w w:val="100"/>
              </w:rPr>
              <w:t>In a non-DMG STA</w:t>
            </w:r>
            <w:r w:rsidRPr="0088709A">
              <w:rPr>
                <w:w w:val="100"/>
                <w:u w:val="thick"/>
              </w:rPr>
              <w:t xml:space="preserve"> other than an HE STA</w:t>
            </w:r>
            <w:r w:rsidRPr="0088709A">
              <w:rPr>
                <w:w w:val="100"/>
              </w:rPr>
              <w:t xml:space="preserve">: at most one of </w:t>
            </w:r>
            <w:r w:rsidRPr="0088709A">
              <w:rPr>
                <w:strike/>
                <w:w w:val="100"/>
              </w:rPr>
              <w:t>these</w:t>
            </w:r>
            <w:r w:rsidRPr="0088709A">
              <w:rPr>
                <w:w w:val="100"/>
              </w:rPr>
              <w:t xml:space="preserve"> 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 and HT-immediate </w:t>
            </w:r>
            <w:proofErr w:type="spellStart"/>
            <w:r w:rsidRPr="0088709A">
              <w:rPr>
                <w:w w:val="100"/>
                <w:u w:val="thick"/>
              </w:rPr>
              <w:t>BlockAck</w:t>
            </w:r>
            <w:proofErr w:type="spellEnd"/>
            <w:r w:rsidRPr="0088709A">
              <w:rPr>
                <w:w w:val="100"/>
                <w:u w:val="thick"/>
              </w:rPr>
              <w:t xml:space="preserve"> </w:t>
            </w:r>
            <w:r w:rsidRPr="0088709A">
              <w:rPr>
                <w:w w:val="100"/>
              </w:rPr>
              <w:t>MPDUs is present.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63047A" w:rsidP="006A3DD0">
            <w:pPr>
              <w:pStyle w:val="CellBody"/>
              <w:rPr>
                <w:w w:val="100"/>
                <w:u w:val="thick"/>
              </w:rPr>
            </w:pPr>
            <w:r w:rsidRPr="0088709A">
              <w:rPr>
                <w:w w:val="100"/>
                <w:u w:val="thick"/>
              </w:rPr>
              <w:t>In an HE STA: at most one of these MPDUs is present.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In a DMG STA: at most one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frame is present, and zero or more HT-immediate </w:t>
            </w:r>
            <w:proofErr w:type="spellStart"/>
            <w:r w:rsidRPr="0088709A">
              <w:rPr>
                <w:w w:val="100"/>
              </w:rPr>
              <w:t>BlockAck</w:t>
            </w:r>
            <w:proofErr w:type="spellEnd"/>
            <w:r w:rsidRPr="0088709A">
              <w:rPr>
                <w:w w:val="100"/>
              </w:rPr>
              <w:t xml:space="preserve"> frames are present.</w:t>
            </w:r>
          </w:p>
        </w:tc>
      </w:tr>
      <w:tr w:rsidR="0063047A" w:rsidRPr="0063047A" w:rsidTr="006A3DD0">
        <w:trPr>
          <w:trHeight w:val="2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HT-immediate </w:t>
            </w:r>
            <w:proofErr w:type="spellStart"/>
            <w:r w:rsidRPr="0088709A">
              <w:rPr>
                <w:w w:val="100"/>
              </w:rPr>
              <w:t>BlockAck</w:t>
            </w:r>
            <w:proofErr w:type="spellEnd"/>
          </w:p>
        </w:tc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r w:rsidRPr="0088709A">
              <w:rPr>
                <w:w w:val="100"/>
              </w:rPr>
              <w:t xml:space="preserve">In a non-DMG STA: if the preceding PPDU contains an implicit or explicit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request for a TID for which an HT-immediate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agreement exists, at most one </w:t>
            </w:r>
            <w:proofErr w:type="spellStart"/>
            <w:r w:rsidRPr="0088709A">
              <w:rPr>
                <w:w w:val="100"/>
              </w:rPr>
              <w:t>BlockAck</w:t>
            </w:r>
            <w:proofErr w:type="spellEnd"/>
            <w:r w:rsidRPr="0088709A">
              <w:rPr>
                <w:w w:val="100"/>
              </w:rPr>
              <w:t xml:space="preserve"> frame for this TID, in which case it occurs at the start of the A-MPDU.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In a DMG STA: if the preceding PPDU contains an implicit or explicit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request for a TID for which an HT-immediate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agreement exists, one or more copies of the same </w:t>
            </w:r>
            <w:proofErr w:type="spellStart"/>
            <w:r w:rsidRPr="0088709A">
              <w:rPr>
                <w:w w:val="100"/>
              </w:rPr>
              <w:t>BlockAck</w:t>
            </w:r>
            <w:proofErr w:type="spellEnd"/>
            <w:r w:rsidRPr="0088709A">
              <w:rPr>
                <w:w w:val="100"/>
              </w:rPr>
              <w:t xml:space="preserve"> for this TID.</w:t>
            </w:r>
          </w:p>
        </w:tc>
        <w:tc>
          <w:tcPr>
            <w:tcW w:w="19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3047A" w:rsidRPr="0088709A" w:rsidRDefault="0063047A" w:rsidP="006A3DD0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/>
                <w:color w:val="auto"/>
                <w:w w:val="100"/>
              </w:rPr>
            </w:pPr>
          </w:p>
        </w:tc>
      </w:tr>
      <w:tr w:rsidR="0063047A" w:rsidRPr="0063047A" w:rsidTr="006A3DD0">
        <w:trPr>
          <w:trHeight w:val="13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 xml:space="preserve">Multi-STA </w:t>
            </w:r>
            <w:proofErr w:type="spellStart"/>
            <w:r w:rsidRPr="0088709A">
              <w:rPr>
                <w:w w:val="100"/>
                <w:u w:val="thick"/>
              </w:rPr>
              <w:t>BlockAck</w:t>
            </w:r>
            <w:proofErr w:type="spellEnd"/>
          </w:p>
        </w:tc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 xml:space="preserve">In an HE STA: If the preceding PPDU that carried a multiple-TID A-MPDU contains implicit or explicit block 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 requests for multiple TIDs for which HT-immediate block 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 agreement exist, at most one Multi-STA BA frame, in which case it occurs at the start of the A-MPDU.</w:t>
            </w:r>
          </w:p>
        </w:tc>
        <w:tc>
          <w:tcPr>
            <w:tcW w:w="19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3047A" w:rsidRPr="0088709A" w:rsidRDefault="0063047A" w:rsidP="006A3DD0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/>
                <w:color w:val="auto"/>
                <w:w w:val="100"/>
              </w:rPr>
            </w:pPr>
          </w:p>
        </w:tc>
      </w:tr>
      <w:tr w:rsidR="0063047A" w:rsidRPr="0063047A" w:rsidTr="006A3DD0">
        <w:trPr>
          <w:trHeight w:val="5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Delayed </w:t>
            </w:r>
            <w:proofErr w:type="spellStart"/>
            <w:r w:rsidRPr="0088709A">
              <w:rPr>
                <w:w w:val="100"/>
              </w:rPr>
              <w:t>BlockAcks</w:t>
            </w:r>
            <w:proofErr w:type="spellEnd"/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proofErr w:type="spellStart"/>
            <w:r w:rsidRPr="0088709A">
              <w:rPr>
                <w:w w:val="100"/>
              </w:rPr>
              <w:t>BlockAck</w:t>
            </w:r>
            <w:proofErr w:type="spellEnd"/>
            <w:r w:rsidRPr="0088709A">
              <w:rPr>
                <w:w w:val="100"/>
              </w:rPr>
              <w:t xml:space="preserve"> frames with the BA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Policy subfield equal to No Acknowledgment with a TID for which an HT-delayed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agreement exists.</w:t>
            </w:r>
          </w:p>
        </w:tc>
      </w:tr>
      <w:tr w:rsidR="0063047A" w:rsidRPr="0063047A" w:rsidTr="006A3DD0">
        <w:trPr>
          <w:trHeight w:val="7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lastRenderedPageBreak/>
              <w:t xml:space="preserve">Delayed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data</w:t>
            </w:r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proofErr w:type="spellStart"/>
            <w:r w:rsidRPr="0088709A">
              <w:rPr>
                <w:w w:val="100"/>
              </w:rPr>
              <w:t>QoS</w:t>
            </w:r>
            <w:proofErr w:type="spellEnd"/>
            <w:r w:rsidRPr="0088709A">
              <w:rPr>
                <w:w w:val="100"/>
              </w:rPr>
              <w:t xml:space="preserve"> Data frames with a TID that corresponds to a Delayed or HT-delayed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agreement.</w:t>
            </w:r>
          </w:p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These have the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Policy field equal to Block Ack.</w:t>
            </w:r>
          </w:p>
        </w:tc>
      </w:tr>
      <w:tr w:rsidR="0063047A" w:rsidRPr="0063047A" w:rsidTr="006A3DD0">
        <w:trPr>
          <w:trHeight w:val="3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Action No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Action No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frames.</w:t>
            </w:r>
          </w:p>
        </w:tc>
      </w:tr>
      <w:tr w:rsidR="0063047A" w:rsidRPr="0063047A" w:rsidTr="006A3DD0">
        <w:trPr>
          <w:trHeight w:val="5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Delayed </w:t>
            </w:r>
            <w:proofErr w:type="spellStart"/>
            <w:r w:rsidRPr="0088709A">
              <w:rPr>
                <w:w w:val="100"/>
              </w:rPr>
              <w:t>BlockAckReqs</w:t>
            </w:r>
            <w:proofErr w:type="spellEnd"/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proofErr w:type="spellStart"/>
            <w:r w:rsidRPr="0088709A">
              <w:rPr>
                <w:w w:val="100"/>
              </w:rPr>
              <w:t>BlockAckReq</w:t>
            </w:r>
            <w:proofErr w:type="spellEnd"/>
            <w:r w:rsidRPr="0088709A">
              <w:rPr>
                <w:w w:val="100"/>
              </w:rPr>
              <w:t xml:space="preserve"> frames with a TID that corresponds to an HT-delayed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agreement in which the BA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Policy subfield is equal to No Acknowledgment.</w:t>
            </w:r>
          </w:p>
        </w:tc>
      </w:tr>
      <w:tr w:rsidR="0063047A" w:rsidRPr="0063047A" w:rsidTr="006A3DD0">
        <w:trPr>
          <w:trHeight w:val="1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 xml:space="preserve">Data frames without HT-immediate block 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 agreement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w w:val="100"/>
                <w:u w:val="thick"/>
              </w:rPr>
            </w:pPr>
            <w:proofErr w:type="spellStart"/>
            <w:r w:rsidRPr="0088709A">
              <w:rPr>
                <w:w w:val="100"/>
                <w:u w:val="thick"/>
              </w:rPr>
              <w:t>QoS</w:t>
            </w:r>
            <w:proofErr w:type="spellEnd"/>
            <w:r w:rsidRPr="0088709A">
              <w:rPr>
                <w:w w:val="100"/>
                <w:u w:val="thick"/>
              </w:rPr>
              <w:t xml:space="preserve"> Data frames with multiple TIDs which have no HT-immediate block 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 agreement</w:t>
            </w:r>
          </w:p>
          <w:p w:rsidR="0063047A" w:rsidRPr="0088709A" w:rsidRDefault="0063047A" w:rsidP="006A3DD0">
            <w:pPr>
              <w:pStyle w:val="CellBody"/>
              <w:rPr>
                <w:w w:val="100"/>
                <w:u w:val="thick"/>
              </w:rPr>
            </w:pPr>
            <w:r w:rsidRPr="0088709A">
              <w:rPr>
                <w:w w:val="100"/>
                <w:u w:val="thick"/>
              </w:rPr>
              <w:t xml:space="preserve"> </w:t>
            </w:r>
          </w:p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>See NOTE 1.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63047A" w:rsidRPr="0088709A" w:rsidRDefault="00930F52" w:rsidP="006A3DD0">
            <w:pPr>
              <w:pStyle w:val="CellBody"/>
              <w:rPr>
                <w:w w:val="100"/>
              </w:rPr>
            </w:pPr>
            <w:ins w:id="41" w:author="Stacey, Robert" w:date="2017-07-12T00:55:00Z">
              <w:r w:rsidRPr="0088709A">
                <w:rPr>
                  <w:w w:val="100"/>
                </w:rPr>
                <w:t>When transmitted by an non-HE non</w:t>
              </w:r>
            </w:ins>
            <w:ins w:id="42" w:author="Stacey, Robert" w:date="2017-07-12T00:56:00Z">
              <w:r w:rsidRPr="0088709A">
                <w:rPr>
                  <w:w w:val="100"/>
                </w:rPr>
                <w:t>-DMG STA</w:t>
              </w:r>
            </w:ins>
            <w:ins w:id="43" w:author="Stacey, Robert" w:date="2017-07-12T00:48:00Z">
              <w:r w:rsidR="00E10BE4" w:rsidRPr="0088709A">
                <w:rPr>
                  <w:w w:val="100"/>
                </w:rPr>
                <w:t xml:space="preserve">, </w:t>
              </w:r>
            </w:ins>
            <w:del w:id="44" w:author="Stacey, Robert" w:date="2017-07-12T00:48:00Z">
              <w:r w:rsidR="0063047A" w:rsidRPr="0088709A" w:rsidDel="00E10BE4">
                <w:rPr>
                  <w:w w:val="100"/>
                </w:rPr>
                <w:delText xml:space="preserve">Of these, </w:delText>
              </w:r>
            </w:del>
            <w:r w:rsidR="0063047A" w:rsidRPr="0088709A">
              <w:rPr>
                <w:w w:val="100"/>
              </w:rPr>
              <w:t>at most one of the following is present</w:t>
            </w:r>
            <w:del w:id="45" w:author="Stacey, Robert" w:date="2017-07-12T00:48:00Z">
              <w:r w:rsidR="0063047A" w:rsidRPr="0088709A" w:rsidDel="00E10BE4">
                <w:rPr>
                  <w:w w:val="100"/>
                </w:rPr>
                <w:delText xml:space="preserve"> in a non-DMG BSS</w:delText>
              </w:r>
              <w:r w:rsidR="0063047A" w:rsidRPr="0088709A" w:rsidDel="00E10BE4">
                <w:rPr>
                  <w:w w:val="100"/>
                  <w:u w:val="thick"/>
                </w:rPr>
                <w:delText xml:space="preserve"> except HE BSS</w:delText>
              </w:r>
            </w:del>
            <w:r w:rsidR="0063047A" w:rsidRPr="0088709A">
              <w:rPr>
                <w:w w:val="100"/>
              </w:rPr>
              <w:t>:</w:t>
            </w:r>
          </w:p>
          <w:p w:rsidR="0063047A" w:rsidRPr="0088709A" w:rsidRDefault="0063047A" w:rsidP="0063047A">
            <w:pPr>
              <w:pStyle w:val="D"/>
              <w:numPr>
                <w:ilvl w:val="0"/>
                <w:numId w:val="2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 w:rsidRPr="0088709A">
              <w:rPr>
                <w:w w:val="100"/>
                <w:sz w:val="18"/>
                <w:szCs w:val="18"/>
              </w:rPr>
              <w:t xml:space="preserve">One or more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QoS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Data frames with the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Ack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Policy field equal to Implicit Block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Ack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Request</w:t>
            </w:r>
          </w:p>
          <w:p w:rsidR="0063047A" w:rsidRPr="0088709A" w:rsidRDefault="0063047A" w:rsidP="0063047A">
            <w:pPr>
              <w:pStyle w:val="D"/>
              <w:numPr>
                <w:ilvl w:val="0"/>
                <w:numId w:val="2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 w:rsidRPr="0088709A">
              <w:rPr>
                <w:w w:val="100"/>
                <w:sz w:val="18"/>
                <w:szCs w:val="18"/>
              </w:rPr>
              <w:t xml:space="preserve">A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BlockAckReq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frame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930F52" w:rsidP="006A3DD0">
            <w:pPr>
              <w:pStyle w:val="CellBody"/>
              <w:rPr>
                <w:w w:val="100"/>
              </w:rPr>
            </w:pPr>
            <w:ins w:id="46" w:author="Stacey, Robert" w:date="2017-07-12T00:56:00Z">
              <w:r w:rsidRPr="0088709A">
                <w:rPr>
                  <w:w w:val="100"/>
                </w:rPr>
                <w:t xml:space="preserve">When transmitted by </w:t>
              </w:r>
            </w:ins>
            <w:ins w:id="47" w:author="Stacey, Robert" w:date="2017-07-12T00:48:00Z">
              <w:r w:rsidR="00E10BE4" w:rsidRPr="0088709A">
                <w:rPr>
                  <w:w w:val="100"/>
                </w:rPr>
                <w:t xml:space="preserve">a DMG </w:t>
              </w:r>
            </w:ins>
            <w:ins w:id="48" w:author="Stacey, Robert" w:date="2017-07-12T00:56:00Z">
              <w:r w:rsidRPr="0088709A">
                <w:rPr>
                  <w:w w:val="100"/>
                </w:rPr>
                <w:t>STA</w:t>
              </w:r>
            </w:ins>
            <w:del w:id="49" w:author="Stacey, Robert" w:date="2017-07-12T00:49:00Z">
              <w:r w:rsidR="0063047A" w:rsidRPr="0088709A" w:rsidDel="00E10BE4">
                <w:rPr>
                  <w:w w:val="100"/>
                </w:rPr>
                <w:delText>Of these</w:delText>
              </w:r>
            </w:del>
            <w:r w:rsidR="0063047A" w:rsidRPr="0088709A">
              <w:rPr>
                <w:w w:val="100"/>
              </w:rPr>
              <w:t>, at most one of the following</w:t>
            </w:r>
            <w:del w:id="50" w:author="Stacey, Robert" w:date="2017-07-12T00:49:00Z">
              <w:r w:rsidR="0063047A" w:rsidRPr="0088709A" w:rsidDel="00E10BE4">
                <w:rPr>
                  <w:w w:val="100"/>
                </w:rPr>
                <w:delText xml:space="preserve"> is present in a DMG BSS</w:delText>
              </w:r>
            </w:del>
            <w:r w:rsidR="0063047A" w:rsidRPr="0088709A">
              <w:rPr>
                <w:w w:val="100"/>
              </w:rPr>
              <w:t>:</w:t>
            </w:r>
          </w:p>
          <w:p w:rsidR="0063047A" w:rsidRPr="0088709A" w:rsidRDefault="0063047A" w:rsidP="0063047A">
            <w:pPr>
              <w:pStyle w:val="D"/>
              <w:numPr>
                <w:ilvl w:val="0"/>
                <w:numId w:val="2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 w:rsidRPr="0088709A">
              <w:rPr>
                <w:w w:val="100"/>
                <w:sz w:val="18"/>
                <w:szCs w:val="18"/>
              </w:rPr>
              <w:t xml:space="preserve">One or more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QoS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Data frames with the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Ack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Policy field equal to Implicit Block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Ack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Request</w:t>
            </w:r>
          </w:p>
          <w:p w:rsidR="0063047A" w:rsidRPr="0088709A" w:rsidRDefault="0063047A" w:rsidP="0063047A">
            <w:pPr>
              <w:pStyle w:val="D"/>
              <w:numPr>
                <w:ilvl w:val="0"/>
                <w:numId w:val="2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proofErr w:type="spellStart"/>
            <w:r w:rsidRPr="0088709A">
              <w:rPr>
                <w:w w:val="100"/>
                <w:sz w:val="18"/>
                <w:szCs w:val="18"/>
              </w:rPr>
              <w:t>QoS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Null MPDU with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Ack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Policy set to No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Ack</w:t>
            </w:r>
            <w:proofErr w:type="spellEnd"/>
          </w:p>
          <w:p w:rsidR="0063047A" w:rsidRPr="0088709A" w:rsidRDefault="0063047A" w:rsidP="0063047A">
            <w:pPr>
              <w:pStyle w:val="D"/>
              <w:numPr>
                <w:ilvl w:val="0"/>
                <w:numId w:val="2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 w:rsidRPr="0088709A">
              <w:rPr>
                <w:w w:val="100"/>
                <w:sz w:val="18"/>
                <w:szCs w:val="18"/>
              </w:rPr>
              <w:t xml:space="preserve">A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BlockAckReq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frame with an optional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QoS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Null MPDU with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Ack</w:t>
            </w:r>
            <w:proofErr w:type="spellEnd"/>
            <w:r w:rsidRPr="0088709A">
              <w:rPr>
                <w:w w:val="100"/>
                <w:sz w:val="18"/>
                <w:szCs w:val="18"/>
              </w:rPr>
              <w:t xml:space="preserve"> Policy set to No </w:t>
            </w:r>
            <w:proofErr w:type="spellStart"/>
            <w:r w:rsidRPr="0088709A">
              <w:rPr>
                <w:w w:val="100"/>
                <w:sz w:val="18"/>
                <w:szCs w:val="18"/>
              </w:rPr>
              <w:t>Ack</w:t>
            </w:r>
            <w:proofErr w:type="spellEnd"/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Del="00E10BE4" w:rsidRDefault="0063047A" w:rsidP="006A3DD0">
            <w:pPr>
              <w:pStyle w:val="CellBody"/>
              <w:rPr>
                <w:del w:id="51" w:author="Stacey, Robert" w:date="2017-07-12T00:49:00Z"/>
                <w:w w:val="100"/>
                <w:u w:val="thick"/>
              </w:rPr>
            </w:pPr>
            <w:del w:id="52" w:author="Stacey, Robert" w:date="2017-07-12T00:49:00Z">
              <w:r w:rsidRPr="0088709A" w:rsidDel="00E10BE4">
                <w:rPr>
                  <w:w w:val="100"/>
                  <w:u w:val="thick"/>
                </w:rPr>
                <w:delText>Of these, at most one of the following is present between two HE STAs:</w:delText>
              </w:r>
            </w:del>
          </w:p>
          <w:p w:rsidR="0063047A" w:rsidRPr="0088709A" w:rsidDel="00E10BE4" w:rsidRDefault="0063047A" w:rsidP="0063047A">
            <w:pPr>
              <w:pStyle w:val="D"/>
              <w:numPr>
                <w:ilvl w:val="0"/>
                <w:numId w:val="4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jc w:val="left"/>
              <w:rPr>
                <w:del w:id="53" w:author="Stacey, Robert" w:date="2017-07-12T00:49:00Z"/>
                <w:w w:val="100"/>
                <w:sz w:val="18"/>
                <w:szCs w:val="18"/>
                <w:u w:val="thick"/>
              </w:rPr>
            </w:pPr>
            <w:del w:id="54" w:author="Stacey, Robert" w:date="2017-07-12T00:49:00Z">
              <w:r w:rsidRPr="0088709A" w:rsidDel="00E10BE4">
                <w:rPr>
                  <w:w w:val="100"/>
                  <w:sz w:val="18"/>
                  <w:szCs w:val="18"/>
                  <w:u w:val="thick"/>
                </w:rPr>
                <w:delText>One or more QoS Data frames from multiple TIDs with the Ack Policy field equal to Implicit Block Ack Request, HTP Ack(#4723) or Ack Request(#Ed), at most one Action, optional QoS Null with Ack Policy set to No Ack, Basic Trigger frame or BSRP Trigger frame only when AP transmits the A-MPDU</w:delText>
              </w:r>
            </w:del>
          </w:p>
          <w:p w:rsidR="0063047A" w:rsidRPr="0088709A" w:rsidDel="00E10BE4" w:rsidRDefault="0063047A" w:rsidP="0063047A">
            <w:pPr>
              <w:pStyle w:val="D"/>
              <w:numPr>
                <w:ilvl w:val="0"/>
                <w:numId w:val="4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del w:id="55" w:author="Stacey, Robert" w:date="2017-07-12T00:49:00Z"/>
                <w:w w:val="100"/>
                <w:sz w:val="18"/>
                <w:szCs w:val="18"/>
                <w:u w:val="thick"/>
              </w:rPr>
            </w:pPr>
            <w:del w:id="56" w:author="Stacey, Robert" w:date="2017-07-12T00:49:00Z">
              <w:r w:rsidRPr="0088709A" w:rsidDel="00E10BE4">
                <w:rPr>
                  <w:w w:val="100"/>
                  <w:sz w:val="18"/>
                  <w:szCs w:val="18"/>
                  <w:u w:val="thick"/>
                </w:rPr>
                <w:delText>QoS Null MPDU with Ack Policy set to No Ack</w:delText>
              </w:r>
            </w:del>
          </w:p>
          <w:p w:rsidR="0063047A" w:rsidRPr="0088709A" w:rsidDel="00E10BE4" w:rsidRDefault="0063047A" w:rsidP="0063047A">
            <w:pPr>
              <w:pStyle w:val="D"/>
              <w:numPr>
                <w:ilvl w:val="0"/>
                <w:numId w:val="4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del w:id="57" w:author="Stacey, Robert" w:date="2017-07-12T00:49:00Z"/>
                <w:w w:val="100"/>
                <w:sz w:val="18"/>
                <w:szCs w:val="18"/>
                <w:u w:val="thick"/>
              </w:rPr>
            </w:pPr>
            <w:del w:id="58" w:author="Stacey, Robert" w:date="2017-07-12T00:49:00Z">
              <w:r w:rsidRPr="0088709A" w:rsidDel="00E10BE4">
                <w:rPr>
                  <w:w w:val="100"/>
                  <w:sz w:val="18"/>
                  <w:szCs w:val="18"/>
                  <w:u w:val="thick"/>
                </w:rPr>
                <w:delText>One of BolckAckReq and Multi-TID BlockAckReq frame</w:delText>
              </w:r>
            </w:del>
          </w:p>
          <w:p w:rsidR="00E10BE4" w:rsidRPr="0088709A" w:rsidRDefault="0063047A" w:rsidP="00E10BE4">
            <w:pPr>
              <w:pStyle w:val="D"/>
              <w:numPr>
                <w:ilvl w:val="0"/>
                <w:numId w:val="4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strike/>
                <w:sz w:val="18"/>
                <w:szCs w:val="18"/>
                <w:u w:val="thick"/>
              </w:rPr>
            </w:pPr>
            <w:del w:id="59" w:author="Stacey, Robert" w:date="2017-07-12T00:49:00Z">
              <w:r w:rsidRPr="0088709A" w:rsidDel="00E10BE4">
                <w:rPr>
                  <w:w w:val="100"/>
                  <w:sz w:val="18"/>
                  <w:szCs w:val="18"/>
                  <w:u w:val="thick"/>
                </w:rPr>
                <w:delText>Basic Trigger frame or BSRP Trigger frame only when AP transmits the A-MPDU</w:delText>
              </w:r>
            </w:del>
          </w:p>
          <w:p w:rsidR="00E10BE4" w:rsidRPr="0088709A" w:rsidRDefault="00E10BE4" w:rsidP="00E10BE4">
            <w:pPr>
              <w:pStyle w:val="D"/>
              <w:tabs>
                <w:tab w:val="left" w:pos="320"/>
              </w:tabs>
              <w:spacing w:before="40" w:after="40" w:line="220" w:lineRule="atLeast"/>
              <w:rPr>
                <w:w w:val="100"/>
                <w:sz w:val="18"/>
                <w:szCs w:val="18"/>
                <w:u w:val="thick"/>
              </w:rPr>
            </w:pPr>
          </w:p>
          <w:p w:rsidR="00E10BE4" w:rsidRPr="0088709A" w:rsidRDefault="00930F52">
            <w:pPr>
              <w:pStyle w:val="D"/>
              <w:tabs>
                <w:tab w:val="left" w:pos="320"/>
              </w:tabs>
              <w:spacing w:before="40" w:after="40" w:line="220" w:lineRule="atLeast"/>
              <w:ind w:left="0" w:firstLine="0"/>
              <w:rPr>
                <w:sz w:val="18"/>
                <w:szCs w:val="18"/>
                <w:u w:val="thick"/>
              </w:rPr>
            </w:pPr>
            <w:ins w:id="60" w:author="Stacey, Robert" w:date="2017-07-12T00:56:00Z">
              <w:r w:rsidRPr="0088709A">
                <w:rPr>
                  <w:sz w:val="18"/>
                  <w:szCs w:val="18"/>
                  <w:u w:val="thick"/>
                </w:rPr>
                <w:t>When transmitted by an HE STA</w:t>
              </w:r>
            </w:ins>
            <w:ins w:id="61" w:author="Stacey, Robert" w:date="2017-07-12T00:51:00Z">
              <w:r w:rsidR="00E10BE4" w:rsidRPr="0088709A">
                <w:rPr>
                  <w:sz w:val="18"/>
                  <w:szCs w:val="18"/>
                  <w:u w:val="thick"/>
                </w:rPr>
                <w:t xml:space="preserve">, </w:t>
              </w:r>
            </w:ins>
            <w:ins w:id="62" w:author="Stacey, Robert" w:date="2017-07-12T00:56:00Z">
              <w:r w:rsidRPr="0088709A">
                <w:rPr>
                  <w:sz w:val="18"/>
                  <w:szCs w:val="18"/>
                  <w:u w:val="thick"/>
                </w:rPr>
                <w:t xml:space="preserve">the </w:t>
              </w:r>
            </w:ins>
            <w:ins w:id="63" w:author="Stacey, Robert" w:date="2017-07-12T00:52:00Z">
              <w:r w:rsidRPr="0088709A">
                <w:rPr>
                  <w:sz w:val="18"/>
                  <w:szCs w:val="18"/>
                  <w:u w:val="thick"/>
                </w:rPr>
                <w:t>conditions for inclu</w:t>
              </w:r>
              <w:r w:rsidR="004C5358" w:rsidRPr="0088709A">
                <w:rPr>
                  <w:sz w:val="18"/>
                  <w:szCs w:val="18"/>
                  <w:u w:val="thick"/>
                </w:rPr>
                <w:t>din</w:t>
              </w:r>
            </w:ins>
            <w:ins w:id="64" w:author="Stacey, Robert" w:date="2017-07-12T02:00:00Z">
              <w:r w:rsidR="004C5358" w:rsidRPr="0088709A">
                <w:rPr>
                  <w:sz w:val="18"/>
                  <w:szCs w:val="18"/>
                  <w:u w:val="thick"/>
                </w:rPr>
                <w:t>g</w:t>
              </w:r>
            </w:ins>
            <w:ins w:id="65" w:author="Stacey, Robert" w:date="2017-07-12T00:52:00Z">
              <w:r w:rsidRPr="0088709A">
                <w:rPr>
                  <w:sz w:val="18"/>
                  <w:szCs w:val="18"/>
                  <w:u w:val="thick"/>
                </w:rPr>
                <w:t xml:space="preserve"> these frames </w:t>
              </w:r>
            </w:ins>
            <w:ins w:id="66" w:author="Stacey, Robert" w:date="2017-07-12T02:00:00Z">
              <w:r w:rsidR="004C5358" w:rsidRPr="0088709A">
                <w:rPr>
                  <w:sz w:val="18"/>
                  <w:szCs w:val="18"/>
                  <w:u w:val="thick"/>
                </w:rPr>
                <w:t xml:space="preserve">in an A-MPDU </w:t>
              </w:r>
            </w:ins>
            <w:ins w:id="67" w:author="Stacey, Robert" w:date="2017-07-12T00:52:00Z">
              <w:r w:rsidRPr="0088709A">
                <w:rPr>
                  <w:sz w:val="18"/>
                  <w:szCs w:val="18"/>
                  <w:u w:val="thick"/>
                </w:rPr>
                <w:t>are defined in 27.</w:t>
              </w:r>
            </w:ins>
            <w:ins w:id="68" w:author="Stacey, Robert" w:date="2017-07-12T00:53:00Z">
              <w:r w:rsidRPr="0088709A">
                <w:rPr>
                  <w:sz w:val="18"/>
                  <w:szCs w:val="18"/>
                  <w:u w:val="thick"/>
                </w:rPr>
                <w:t>4 (Block acknowledgement), 27.5 (</w:t>
              </w:r>
            </w:ins>
            <w:ins w:id="69" w:author="Stacey, Robert" w:date="2017-07-12T00:54:00Z">
              <w:r w:rsidRPr="0088709A">
                <w:rPr>
                  <w:sz w:val="18"/>
                  <w:szCs w:val="18"/>
                  <w:u w:val="thick"/>
                </w:rPr>
                <w:t>MU operation)</w:t>
              </w:r>
            </w:ins>
            <w:ins w:id="70" w:author="Stacey, Robert" w:date="2017-07-12T00:53:00Z">
              <w:r w:rsidRPr="0088709A">
                <w:rPr>
                  <w:sz w:val="18"/>
                  <w:szCs w:val="18"/>
                  <w:u w:val="thick"/>
                </w:rPr>
                <w:t xml:space="preserve"> and 27.10 (A-MPDU operation).</w:t>
              </w:r>
            </w:ins>
          </w:p>
        </w:tc>
      </w:tr>
      <w:tr w:rsidR="0063047A" w:rsidRPr="0063047A" w:rsidTr="006A3DD0">
        <w:trPr>
          <w:trHeight w:val="19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Data frames sent under an HT-immediate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agreement 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proofErr w:type="spellStart"/>
            <w:r w:rsidRPr="0088709A">
              <w:rPr>
                <w:w w:val="100"/>
              </w:rPr>
              <w:t>QoS</w:t>
            </w:r>
            <w:proofErr w:type="spellEnd"/>
            <w:r w:rsidRPr="0088709A">
              <w:rPr>
                <w:w w:val="100"/>
              </w:rPr>
              <w:t xml:space="preserve"> Data frames with the same TID, which corresponds to an HT-immediate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agreement.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63047A" w:rsidP="006A3DD0">
            <w:pPr>
              <w:pStyle w:val="CellBody"/>
              <w:rPr>
                <w:w w:val="100"/>
                <w:u w:val="thick"/>
              </w:rPr>
            </w:pPr>
            <w:proofErr w:type="spellStart"/>
            <w:r w:rsidRPr="0088709A">
              <w:rPr>
                <w:w w:val="100"/>
                <w:u w:val="thick"/>
              </w:rPr>
              <w:t>QoS</w:t>
            </w:r>
            <w:proofErr w:type="spellEnd"/>
            <w:r w:rsidRPr="0088709A">
              <w:rPr>
                <w:w w:val="100"/>
                <w:u w:val="thick"/>
              </w:rPr>
              <w:t xml:space="preserve"> Data frames with multiple TIDs, which correspond to multiple HT-immediate block 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 agreements.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>See NOTE</w:t>
            </w:r>
            <w:r w:rsidRPr="0088709A">
              <w:rPr>
                <w:w w:val="100"/>
                <w:u w:val="thick"/>
              </w:rPr>
              <w:t xml:space="preserve"> 1</w:t>
            </w:r>
            <w:r w:rsidRPr="0088709A">
              <w:rPr>
                <w:w w:val="100"/>
              </w:rPr>
              <w:t>.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3047A" w:rsidRPr="0088709A" w:rsidRDefault="0063047A" w:rsidP="006A3DD0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/>
                <w:color w:val="auto"/>
                <w:w w:val="100"/>
              </w:rPr>
            </w:pPr>
          </w:p>
        </w:tc>
      </w:tr>
      <w:tr w:rsidR="0063047A" w:rsidRPr="0063047A" w:rsidTr="006A3DD0">
        <w:trPr>
          <w:trHeight w:val="1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proofErr w:type="spellStart"/>
            <w:r w:rsidRPr="0088709A">
              <w:rPr>
                <w:w w:val="100"/>
              </w:rPr>
              <w:t>QoS</w:t>
            </w:r>
            <w:proofErr w:type="spellEnd"/>
            <w:r w:rsidRPr="0088709A">
              <w:rPr>
                <w:w w:val="100"/>
              </w:rPr>
              <w:t xml:space="preserve"> Null MPDUs with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Policy set to No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r w:rsidRPr="0088709A">
              <w:rPr>
                <w:w w:val="100"/>
              </w:rPr>
              <w:t xml:space="preserve">In a DMG BSS, </w:t>
            </w:r>
            <w:proofErr w:type="spellStart"/>
            <w:r w:rsidRPr="0088709A">
              <w:rPr>
                <w:w w:val="100"/>
              </w:rPr>
              <w:t>QoS</w:t>
            </w:r>
            <w:proofErr w:type="spellEnd"/>
            <w:r w:rsidRPr="0088709A">
              <w:rPr>
                <w:w w:val="100"/>
              </w:rPr>
              <w:t xml:space="preserve"> Null MPDUs with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Policy set to No Ack.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 xml:space="preserve">In an HE BSS, </w:t>
            </w:r>
            <w:proofErr w:type="spellStart"/>
            <w:r w:rsidRPr="0088709A">
              <w:rPr>
                <w:w w:val="100"/>
                <w:u w:val="thick"/>
              </w:rPr>
              <w:t>QoS</w:t>
            </w:r>
            <w:proofErr w:type="spellEnd"/>
            <w:r w:rsidRPr="0088709A">
              <w:rPr>
                <w:w w:val="100"/>
                <w:u w:val="thick"/>
              </w:rPr>
              <w:t xml:space="preserve"> Null MPDUs with 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 Policy set to No Ack.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3047A" w:rsidRPr="0088709A" w:rsidRDefault="0063047A" w:rsidP="006A3DD0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/>
                <w:color w:val="auto"/>
                <w:w w:val="100"/>
              </w:rPr>
            </w:pPr>
          </w:p>
        </w:tc>
      </w:tr>
      <w:tr w:rsidR="0063047A" w:rsidRPr="0063047A" w:rsidTr="006A3DD0">
        <w:trPr>
          <w:trHeight w:val="37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</w:pPr>
            <w:r w:rsidRPr="0088709A">
              <w:rPr>
                <w:w w:val="100"/>
              </w:rPr>
              <w:t xml:space="preserve">Immediate </w:t>
            </w:r>
            <w:proofErr w:type="spellStart"/>
            <w:r w:rsidRPr="0088709A">
              <w:rPr>
                <w:w w:val="100"/>
              </w:rPr>
              <w:t>BlockAckReq</w:t>
            </w:r>
            <w:proofErr w:type="spellEnd"/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r w:rsidRPr="0088709A">
              <w:rPr>
                <w:w w:val="100"/>
              </w:rPr>
              <w:t xml:space="preserve">At most one </w:t>
            </w:r>
            <w:proofErr w:type="spellStart"/>
            <w:r w:rsidRPr="0088709A">
              <w:rPr>
                <w:w w:val="100"/>
              </w:rPr>
              <w:t>BlockAckReq</w:t>
            </w:r>
            <w:proofErr w:type="spellEnd"/>
            <w:r w:rsidRPr="0088709A">
              <w:rPr>
                <w:w w:val="100"/>
              </w:rPr>
              <w:t xml:space="preserve"> frame with a TID that corresponds to an HT-immediate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agreement.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r w:rsidRPr="0088709A">
              <w:rPr>
                <w:w w:val="100"/>
              </w:rPr>
              <w:t>This is the last MPDU in the A-MPDU.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r w:rsidRPr="0088709A">
              <w:rPr>
                <w:w w:val="100"/>
              </w:rPr>
              <w:t xml:space="preserve">It is not present if any </w:t>
            </w:r>
            <w:proofErr w:type="spellStart"/>
            <w:r w:rsidRPr="0088709A">
              <w:rPr>
                <w:w w:val="100"/>
              </w:rPr>
              <w:t>QoS</w:t>
            </w:r>
            <w:proofErr w:type="spellEnd"/>
            <w:r w:rsidRPr="0088709A">
              <w:rPr>
                <w:w w:val="100"/>
              </w:rPr>
              <w:t xml:space="preserve"> Data frames for that TID are present.</w:t>
            </w:r>
          </w:p>
          <w:p w:rsidR="0063047A" w:rsidRPr="0088709A" w:rsidRDefault="0063047A" w:rsidP="006A3DD0">
            <w:pPr>
              <w:pStyle w:val="CellBody"/>
              <w:rPr>
                <w:w w:val="100"/>
              </w:rPr>
            </w:pPr>
          </w:p>
          <w:p w:rsidR="0063047A" w:rsidRPr="0088709A" w:rsidRDefault="0063047A" w:rsidP="006A3DD0">
            <w:pPr>
              <w:pStyle w:val="CellBody"/>
              <w:rPr>
                <w:w w:val="100"/>
                <w:u w:val="thick"/>
              </w:rPr>
            </w:pPr>
            <w:r w:rsidRPr="0088709A">
              <w:rPr>
                <w:w w:val="100"/>
                <w:u w:val="thick"/>
              </w:rPr>
              <w:t>At most one of the following cases:</w:t>
            </w:r>
          </w:p>
          <w:p w:rsidR="0063047A" w:rsidRPr="0088709A" w:rsidRDefault="0063047A" w:rsidP="0063047A">
            <w:pPr>
              <w:pStyle w:val="D"/>
              <w:numPr>
                <w:ilvl w:val="0"/>
                <w:numId w:val="4"/>
              </w:numPr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  <w:u w:val="thick"/>
              </w:rPr>
            </w:pPr>
            <w:r w:rsidRPr="0088709A">
              <w:rPr>
                <w:w w:val="100"/>
                <w:sz w:val="18"/>
                <w:szCs w:val="18"/>
                <w:u w:val="thick"/>
              </w:rPr>
              <w:t xml:space="preserve">Multi-TID </w:t>
            </w:r>
            <w:proofErr w:type="spellStart"/>
            <w:r w:rsidRPr="0088709A">
              <w:rPr>
                <w:w w:val="100"/>
                <w:sz w:val="18"/>
                <w:szCs w:val="18"/>
                <w:u w:val="thick"/>
              </w:rPr>
              <w:t>BlockAckReq</w:t>
            </w:r>
            <w:proofErr w:type="spellEnd"/>
            <w:r w:rsidRPr="0088709A">
              <w:rPr>
                <w:w w:val="100"/>
                <w:sz w:val="18"/>
                <w:szCs w:val="18"/>
                <w:u w:val="thick"/>
              </w:rPr>
              <w:t xml:space="preserve"> frame with TIDs that correspond to an HT-immediate block </w:t>
            </w:r>
            <w:proofErr w:type="spellStart"/>
            <w:r w:rsidRPr="0088709A"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 w:rsidRPr="0088709A">
              <w:rPr>
                <w:w w:val="100"/>
                <w:sz w:val="18"/>
                <w:szCs w:val="18"/>
                <w:u w:val="thick"/>
              </w:rPr>
              <w:t xml:space="preserve"> agreement. This is after data and management frames in the A-MPDU.</w:t>
            </w:r>
          </w:p>
          <w:p w:rsidR="0063047A" w:rsidRPr="0088709A" w:rsidRDefault="0063047A" w:rsidP="0063047A">
            <w:pPr>
              <w:pStyle w:val="D"/>
              <w:numPr>
                <w:ilvl w:val="0"/>
                <w:numId w:val="4"/>
              </w:numPr>
              <w:spacing w:before="40" w:after="40" w:line="220" w:lineRule="atLeast"/>
              <w:ind w:left="600" w:hanging="400"/>
              <w:rPr>
                <w:strike/>
                <w:sz w:val="18"/>
                <w:szCs w:val="18"/>
                <w:u w:val="thick"/>
              </w:rPr>
            </w:pPr>
            <w:r w:rsidRPr="0088709A">
              <w:rPr>
                <w:w w:val="100"/>
                <w:sz w:val="18"/>
                <w:szCs w:val="18"/>
                <w:u w:val="thick"/>
              </w:rPr>
              <w:t>This is the last MPDU in the A-MPDU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3047A" w:rsidRPr="0088709A" w:rsidRDefault="0063047A" w:rsidP="006A3DD0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/>
                <w:color w:val="auto"/>
                <w:w w:val="100"/>
              </w:rPr>
            </w:pPr>
          </w:p>
        </w:tc>
      </w:tr>
      <w:tr w:rsidR="0063047A" w:rsidRPr="0063047A" w:rsidTr="006A3DD0">
        <w:trPr>
          <w:trHeight w:val="76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>Action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>At most one Action frame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3047A" w:rsidRPr="0088709A" w:rsidRDefault="0063047A" w:rsidP="006A3DD0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/>
                <w:color w:val="auto"/>
                <w:w w:val="100"/>
              </w:rPr>
            </w:pPr>
          </w:p>
        </w:tc>
      </w:tr>
      <w:tr w:rsidR="0063047A" w:rsidRPr="0063047A" w:rsidTr="006A3DD0">
        <w:trPr>
          <w:trHeight w:val="1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>Trigger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w w:val="100"/>
                <w:u w:val="thick"/>
              </w:rPr>
            </w:pPr>
            <w:r w:rsidRPr="0088709A">
              <w:rPr>
                <w:w w:val="100"/>
                <w:u w:val="thick"/>
              </w:rPr>
              <w:t xml:space="preserve">One or more Trigger frames where the Trigger Type field is Basic Trigger, MU-BAR, or BSRP. </w:t>
            </w:r>
          </w:p>
          <w:p w:rsidR="0063047A" w:rsidRPr="0088709A" w:rsidRDefault="0063047A" w:rsidP="006A3DD0">
            <w:pPr>
              <w:pStyle w:val="CellBody"/>
              <w:rPr>
                <w:w w:val="100"/>
                <w:u w:val="thick"/>
              </w:rPr>
            </w:pPr>
          </w:p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>See NOTE 2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3047A" w:rsidRPr="0088709A" w:rsidRDefault="0063047A" w:rsidP="006A3DD0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/>
                <w:color w:val="auto"/>
                <w:w w:val="100"/>
              </w:rPr>
            </w:pPr>
          </w:p>
        </w:tc>
      </w:tr>
      <w:tr w:rsidR="0063047A" w:rsidRPr="0063047A" w:rsidTr="006A3DD0">
        <w:trPr>
          <w:trHeight w:val="920"/>
          <w:jc w:val="center"/>
        </w:trPr>
        <w:tc>
          <w:tcPr>
            <w:tcW w:w="8600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3047A" w:rsidRPr="0088709A" w:rsidRDefault="0063047A" w:rsidP="006A3DD0">
            <w:pPr>
              <w:pStyle w:val="CellBody"/>
              <w:rPr>
                <w:w w:val="100"/>
              </w:rPr>
            </w:pPr>
            <w:r w:rsidRPr="0088709A">
              <w:rPr>
                <w:w w:val="100"/>
              </w:rPr>
              <w:lastRenderedPageBreak/>
              <w:t>NOTE 1—</w:t>
            </w:r>
            <w:r w:rsidRPr="0088709A">
              <w:rPr>
                <w:strike/>
                <w:w w:val="100"/>
              </w:rPr>
              <w:t>These</w:t>
            </w:r>
            <w:r w:rsidRPr="0088709A">
              <w:rPr>
                <w:w w:val="100"/>
              </w:rPr>
              <w:t xml:space="preserve"> </w:t>
            </w:r>
            <w:r w:rsidRPr="0088709A">
              <w:rPr>
                <w:w w:val="100"/>
                <w:u w:val="thick"/>
              </w:rPr>
              <w:t xml:space="preserve">The </w:t>
            </w:r>
            <w:r w:rsidRPr="0088709A">
              <w:rPr>
                <w:w w:val="100"/>
              </w:rPr>
              <w:t xml:space="preserve">MPDUs </w:t>
            </w:r>
            <w:r w:rsidRPr="0088709A">
              <w:rPr>
                <w:w w:val="100"/>
                <w:u w:val="thick"/>
              </w:rPr>
              <w:t xml:space="preserve">from the same TID </w:t>
            </w:r>
            <w:r w:rsidRPr="0088709A">
              <w:rPr>
                <w:w w:val="100"/>
              </w:rPr>
              <w:t xml:space="preserve">all have the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Policy field equal to the same value, which is either Implicit Block </w:t>
            </w:r>
            <w:proofErr w:type="spellStart"/>
            <w:r w:rsidRPr="0088709A">
              <w:rPr>
                <w:w w:val="100"/>
              </w:rPr>
              <w:t>Ack</w:t>
            </w:r>
            <w:proofErr w:type="spellEnd"/>
            <w:r w:rsidRPr="0088709A">
              <w:rPr>
                <w:w w:val="100"/>
              </w:rPr>
              <w:t xml:space="preserve"> Request </w:t>
            </w:r>
            <w:r w:rsidRPr="0088709A">
              <w:rPr>
                <w:w w:val="100"/>
                <w:u w:val="thick"/>
              </w:rPr>
              <w:t>(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 Request), HTP </w:t>
            </w:r>
            <w:proofErr w:type="spellStart"/>
            <w:r w:rsidRPr="0088709A">
              <w:rPr>
                <w:w w:val="100"/>
                <w:u w:val="thick"/>
              </w:rPr>
              <w:t>Ack</w:t>
            </w:r>
            <w:proofErr w:type="spellEnd"/>
            <w:r w:rsidRPr="0088709A">
              <w:rPr>
                <w:w w:val="100"/>
                <w:u w:val="thick"/>
              </w:rPr>
              <w:t xml:space="preserve">(#4723) </w:t>
            </w:r>
            <w:r w:rsidRPr="0088709A">
              <w:rPr>
                <w:w w:val="100"/>
              </w:rPr>
              <w:t>or Block Ack.</w:t>
            </w:r>
          </w:p>
          <w:p w:rsidR="0063047A" w:rsidRPr="0088709A" w:rsidRDefault="0063047A" w:rsidP="006A3DD0">
            <w:pPr>
              <w:pStyle w:val="CellBody"/>
              <w:rPr>
                <w:strike/>
                <w:u w:val="thick"/>
              </w:rPr>
            </w:pPr>
            <w:r w:rsidRPr="0088709A">
              <w:rPr>
                <w:w w:val="100"/>
                <w:u w:val="thick"/>
              </w:rPr>
              <w:t xml:space="preserve">NOTE 2—An AP including a Trigger frame and </w:t>
            </w:r>
            <w:proofErr w:type="spellStart"/>
            <w:r w:rsidRPr="0088709A">
              <w:rPr>
                <w:w w:val="100"/>
                <w:u w:val="thick"/>
              </w:rPr>
              <w:t>BlockAck</w:t>
            </w:r>
            <w:proofErr w:type="spellEnd"/>
            <w:r w:rsidRPr="0088709A">
              <w:rPr>
                <w:w w:val="100"/>
                <w:u w:val="thick"/>
              </w:rPr>
              <w:t xml:space="preserve"> frame is not required to include </w:t>
            </w:r>
            <w:proofErr w:type="spellStart"/>
            <w:r w:rsidRPr="0088709A">
              <w:rPr>
                <w:w w:val="100"/>
                <w:u w:val="thick"/>
              </w:rPr>
              <w:t>QoS</w:t>
            </w:r>
            <w:proofErr w:type="spellEnd"/>
            <w:r w:rsidRPr="0088709A">
              <w:rPr>
                <w:w w:val="100"/>
                <w:u w:val="thick"/>
              </w:rPr>
              <w:t xml:space="preserve"> Data in that A-MPDU</w:t>
            </w:r>
          </w:p>
        </w:tc>
      </w:tr>
    </w:tbl>
    <w:p w:rsidR="0063047A" w:rsidRDefault="0063047A">
      <w:pPr>
        <w:rPr>
          <w:ins w:id="71" w:author="Stacey, Robert" w:date="2017-07-12T00:40:00Z"/>
        </w:rPr>
      </w:pPr>
    </w:p>
    <w:p w:rsidR="0063047A" w:rsidRDefault="0063047A"/>
    <w:p w:rsidR="00CA09B2" w:rsidRDefault="00BE2DFB">
      <w:pPr>
        <w:rPr>
          <w:rFonts w:ascii="Arial-BoldMT" w:hAnsi="Arial-BoldMT"/>
          <w:b/>
          <w:bCs/>
          <w:color w:val="000000"/>
          <w:sz w:val="20"/>
          <w:szCs w:val="22"/>
        </w:rPr>
      </w:pPr>
      <w:r w:rsidRPr="00BE2DFB">
        <w:rPr>
          <w:rFonts w:ascii="Arial-BoldMT" w:hAnsi="Arial-BoldMT"/>
          <w:b/>
          <w:bCs/>
          <w:color w:val="000000"/>
          <w:szCs w:val="22"/>
        </w:rPr>
        <w:t>27.4 Block acknowledgement</w:t>
      </w:r>
      <w:r w:rsidRPr="00BE2DFB">
        <w:rPr>
          <w:rFonts w:ascii="Arial-BoldMT" w:hAnsi="Arial-BoldMT"/>
          <w:b/>
          <w:bCs/>
          <w:color w:val="000000"/>
          <w:szCs w:val="22"/>
        </w:rPr>
        <w:br/>
      </w:r>
      <w:r w:rsidRPr="00BE2DFB">
        <w:rPr>
          <w:rFonts w:ascii="Arial-BoldMT" w:hAnsi="Arial-BoldMT"/>
          <w:b/>
          <w:bCs/>
          <w:color w:val="000000"/>
          <w:sz w:val="20"/>
          <w:szCs w:val="22"/>
        </w:rPr>
        <w:t>27.4.1 Overview</w:t>
      </w:r>
    </w:p>
    <w:p w:rsidR="00BE2DFB" w:rsidRDefault="00BE2DFB">
      <w:pPr>
        <w:rPr>
          <w:rFonts w:ascii="Arial-BoldMT" w:hAnsi="Arial-BoldMT"/>
          <w:b/>
          <w:bCs/>
          <w:color w:val="000000"/>
          <w:sz w:val="20"/>
          <w:szCs w:val="22"/>
        </w:rPr>
      </w:pPr>
    </w:p>
    <w:p w:rsidR="004E59B7" w:rsidRPr="004E59B7" w:rsidRDefault="004E59B7">
      <w:pPr>
        <w:rPr>
          <w:rFonts w:ascii="Arial-BoldMT" w:hAnsi="Arial-BoldMT"/>
          <w:b/>
          <w:bCs/>
          <w:i/>
          <w:color w:val="000000"/>
          <w:sz w:val="20"/>
          <w:szCs w:val="22"/>
        </w:rPr>
      </w:pPr>
      <w:r w:rsidRPr="004E59B7">
        <w:rPr>
          <w:rFonts w:ascii="Arial-BoldMT" w:hAnsi="Arial-BoldMT"/>
          <w:b/>
          <w:bCs/>
          <w:i/>
          <w:color w:val="000000"/>
          <w:sz w:val="20"/>
          <w:szCs w:val="22"/>
        </w:rPr>
        <w:t>Insert the following:</w:t>
      </w:r>
    </w:p>
    <w:p w:rsidR="004E59B7" w:rsidRDefault="004E59B7">
      <w:pPr>
        <w:rPr>
          <w:rFonts w:ascii="Arial-BoldMT" w:hAnsi="Arial-BoldMT"/>
          <w:b/>
          <w:bCs/>
          <w:color w:val="000000"/>
          <w:sz w:val="20"/>
          <w:szCs w:val="22"/>
        </w:rPr>
      </w:pPr>
    </w:p>
    <w:p w:rsidR="00930F52" w:rsidRDefault="00930F52" w:rsidP="00930F52">
      <w:pPr>
        <w:rPr>
          <w:ins w:id="72" w:author="Stacey, Robert" w:date="2017-07-12T00:57:00Z"/>
          <w:rFonts w:ascii="TimesNewRomanPSMT" w:hAnsi="TimesNewRomanPSMT"/>
          <w:color w:val="000000"/>
          <w:sz w:val="20"/>
        </w:rPr>
      </w:pPr>
      <w:proofErr w:type="spellStart"/>
      <w:ins w:id="73" w:author="Stacey, Robert" w:date="2017-07-12T00:57:00Z">
        <w:r>
          <w:rPr>
            <w:rFonts w:ascii="TimesNewRomanPSMT" w:hAnsi="TimesNewRomanPSMT"/>
            <w:color w:val="000000"/>
            <w:sz w:val="20"/>
          </w:rPr>
          <w:t>An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HE STA that sends a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BlockAckReq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frame sent under an HE-immediate block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ack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agreement in an A-MPDU that includes a Trigger frame shall set the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Ack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Policy subfield of the BAR Control field to HTP Ack. Otherwise,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an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HE STA that sends a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BlockAckReq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frame under an HE-immediate block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ack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agreement shall set the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Ack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Policy subfield of the BAR Control field to Normal Acknowledgement.</w:t>
        </w:r>
      </w:ins>
    </w:p>
    <w:p w:rsidR="00930F52" w:rsidRDefault="00930F52" w:rsidP="00930F52">
      <w:pPr>
        <w:rPr>
          <w:ins w:id="74" w:author="Stacey, Robert" w:date="2017-07-12T00:57:00Z"/>
          <w:rFonts w:ascii="TimesNewRomanPSMT" w:hAnsi="TimesNewRomanPSMT"/>
          <w:color w:val="000000"/>
          <w:sz w:val="20"/>
        </w:rPr>
      </w:pPr>
    </w:p>
    <w:p w:rsidR="00930F52" w:rsidRDefault="00930F52" w:rsidP="00930F52">
      <w:pPr>
        <w:rPr>
          <w:ins w:id="75" w:author="Stacey, Robert" w:date="2017-07-12T00:57:00Z"/>
          <w:rFonts w:ascii="TimesNewRomanPSMT" w:hAnsi="TimesNewRomanPSMT"/>
          <w:color w:val="000000"/>
          <w:sz w:val="20"/>
        </w:rPr>
      </w:pPr>
      <w:proofErr w:type="spellStart"/>
      <w:ins w:id="76" w:author="Stacey, Robert" w:date="2017-07-12T00:57:00Z">
        <w:r>
          <w:rPr>
            <w:rFonts w:ascii="TimesNewRomanPSMT" w:hAnsi="TimesNewRomanPSMT"/>
            <w:color w:val="000000"/>
            <w:sz w:val="20"/>
          </w:rPr>
          <w:t>An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HE STA that receives an A-MPDU that contains a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BlockAckReq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frame sent under an HE-immediate block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ack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agreement and that has the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Ack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Policy subfield of the BAR Control field equal to HTP </w:t>
        </w:r>
        <w:proofErr w:type="spellStart"/>
        <w:r>
          <w:rPr>
            <w:rFonts w:ascii="TimesNewRomanPSMT" w:hAnsi="TimesNewRomanPSMT"/>
            <w:color w:val="000000"/>
            <w:sz w:val="20"/>
          </w:rPr>
          <w:t>Ack</w:t>
        </w:r>
        <w:proofErr w:type="spellEnd"/>
        <w:r>
          <w:rPr>
            <w:rFonts w:ascii="TimesNewRomanPSMT" w:hAnsi="TimesNewRomanPSMT"/>
            <w:color w:val="000000"/>
            <w:sz w:val="20"/>
          </w:rPr>
          <w:t xml:space="preserve"> shall not respond unless the A-MPDU includes a Trigger frame.</w:t>
        </w:r>
      </w:ins>
    </w:p>
    <w:p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C8" w:rsidRDefault="006B79C8">
      <w:r>
        <w:separator/>
      </w:r>
    </w:p>
  </w:endnote>
  <w:endnote w:type="continuationSeparator" w:id="0">
    <w:p w:rsidR="006B79C8" w:rsidRDefault="006B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DD" w:rsidRDefault="006B79C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607DD">
      <w:t>Submission</w:t>
    </w:r>
    <w:r>
      <w:fldChar w:fldCharType="end"/>
    </w:r>
    <w:r w:rsidR="00B607DD">
      <w:tab/>
      <w:t xml:space="preserve">page </w:t>
    </w:r>
    <w:r w:rsidR="00B607DD">
      <w:fldChar w:fldCharType="begin"/>
    </w:r>
    <w:r w:rsidR="00B607DD">
      <w:instrText xml:space="preserve">page </w:instrText>
    </w:r>
    <w:r w:rsidR="00B607DD">
      <w:fldChar w:fldCharType="separate"/>
    </w:r>
    <w:r w:rsidR="00BE567E">
      <w:rPr>
        <w:noProof/>
      </w:rPr>
      <w:t>2</w:t>
    </w:r>
    <w:r w:rsidR="00B607DD">
      <w:fldChar w:fldCharType="end"/>
    </w:r>
    <w:r w:rsidR="00B607DD">
      <w:tab/>
    </w:r>
    <w:r>
      <w:fldChar w:fldCharType="begin"/>
    </w:r>
    <w:r>
      <w:instrText xml:space="preserve"> COMMENTS  \* MERGEFORMAT </w:instrText>
    </w:r>
    <w:r>
      <w:fldChar w:fldCharType="separate"/>
    </w:r>
    <w:r w:rsidR="00B607DD">
      <w:t>Robert Stacey, Intel</w:t>
    </w:r>
    <w:r>
      <w:fldChar w:fldCharType="end"/>
    </w:r>
  </w:p>
  <w:p w:rsidR="00B607DD" w:rsidRDefault="00B607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C8" w:rsidRDefault="006B79C8">
      <w:r>
        <w:separator/>
      </w:r>
    </w:p>
  </w:footnote>
  <w:footnote w:type="continuationSeparator" w:id="0">
    <w:p w:rsidR="006B79C8" w:rsidRDefault="006B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DD" w:rsidRDefault="006B79C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11875">
      <w:t>July 2017</w:t>
    </w:r>
    <w:r>
      <w:fldChar w:fldCharType="end"/>
    </w:r>
    <w:r w:rsidR="00B607DD">
      <w:tab/>
    </w:r>
    <w:r w:rsidR="00B607DD">
      <w:tab/>
    </w:r>
    <w:r>
      <w:fldChar w:fldCharType="begin"/>
    </w:r>
    <w:r>
      <w:instrText xml:space="preserve"> TITLE  \* MERGEFORMAT </w:instrText>
    </w:r>
    <w:r>
      <w:fldChar w:fldCharType="separate"/>
    </w:r>
    <w:r w:rsidR="00011875">
      <w:t>doc.: IEEE 802.11-17/1144r0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4EE2240"/>
    <w:lvl w:ilvl="0">
      <w:numFmt w:val="bullet"/>
      <w:lvlText w:val="*"/>
      <w:lvlJc w:val="left"/>
    </w:lvl>
  </w:abstractNum>
  <w:abstractNum w:abstractNumId="1" w15:restartNumberingAfterBreak="0">
    <w:nsid w:val="17096309"/>
    <w:multiLevelType w:val="hybridMultilevel"/>
    <w:tmpl w:val="1EC2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5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A26"/>
    <w:rsid w:val="00011875"/>
    <w:rsid w:val="000C42CB"/>
    <w:rsid w:val="00181588"/>
    <w:rsid w:val="001B7B27"/>
    <w:rsid w:val="001D723B"/>
    <w:rsid w:val="00245A26"/>
    <w:rsid w:val="0029020B"/>
    <w:rsid w:val="002D2F63"/>
    <w:rsid w:val="002D44BE"/>
    <w:rsid w:val="0032282E"/>
    <w:rsid w:val="00361D5F"/>
    <w:rsid w:val="00416358"/>
    <w:rsid w:val="00442037"/>
    <w:rsid w:val="004B064B"/>
    <w:rsid w:val="004C5358"/>
    <w:rsid w:val="004E59B7"/>
    <w:rsid w:val="005B1AAA"/>
    <w:rsid w:val="005B2F63"/>
    <w:rsid w:val="0062440B"/>
    <w:rsid w:val="0063047A"/>
    <w:rsid w:val="006470C0"/>
    <w:rsid w:val="006B79C8"/>
    <w:rsid w:val="006C0727"/>
    <w:rsid w:val="006E145F"/>
    <w:rsid w:val="0071231D"/>
    <w:rsid w:val="007566AC"/>
    <w:rsid w:val="00770572"/>
    <w:rsid w:val="00821EB4"/>
    <w:rsid w:val="0088709A"/>
    <w:rsid w:val="008F2E83"/>
    <w:rsid w:val="0090165D"/>
    <w:rsid w:val="00930F52"/>
    <w:rsid w:val="009B31FA"/>
    <w:rsid w:val="009F2FBC"/>
    <w:rsid w:val="00AA427C"/>
    <w:rsid w:val="00AB2844"/>
    <w:rsid w:val="00B562E6"/>
    <w:rsid w:val="00B607DD"/>
    <w:rsid w:val="00BE2DFB"/>
    <w:rsid w:val="00BE567E"/>
    <w:rsid w:val="00BE68C2"/>
    <w:rsid w:val="00C77F94"/>
    <w:rsid w:val="00C87232"/>
    <w:rsid w:val="00CA09B2"/>
    <w:rsid w:val="00DC5A7B"/>
    <w:rsid w:val="00E10BE4"/>
    <w:rsid w:val="00E1206D"/>
    <w:rsid w:val="00F410CB"/>
    <w:rsid w:val="00F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4E6EE0-D4CF-4520-8BD5-EAFF4A01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6470C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470C0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6470C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647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70C0"/>
    <w:rPr>
      <w:rFonts w:ascii="Segoe UI" w:hAnsi="Segoe UI" w:cs="Segoe UI"/>
      <w:sz w:val="18"/>
      <w:szCs w:val="18"/>
      <w:lang w:val="en-GB"/>
    </w:rPr>
  </w:style>
  <w:style w:type="paragraph" w:customStyle="1" w:styleId="Bulleted">
    <w:name w:val="Bulleted"/>
    <w:rsid w:val="0063047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63047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3047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D">
    <w:name w:val="D"/>
    <w:aliases w:val="DashedList3"/>
    <w:uiPriority w:val="99"/>
    <w:rsid w:val="0063047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63047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63047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9D51-4CD3-4410-B402-2BD3CFB6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137</TotalTime>
  <Pages>7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802.11-17/1144r0</vt:lpstr>
    </vt:vector>
  </TitlesOfParts>
  <Company>Some Company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802.11-17/1144r0</dc:title>
  <dc:subject>Submission</dc:subject>
  <dc:creator>robert.stacey@intel.com</dc:creator>
  <cp:keywords>July 2017</cp:keywords>
  <dc:description>Robert Stacey, Intel</dc:description>
  <cp:lastModifiedBy>Stacey, Robert</cp:lastModifiedBy>
  <cp:revision>6</cp:revision>
  <cp:lastPrinted>2017-07-05T17:42:00Z</cp:lastPrinted>
  <dcterms:created xsi:type="dcterms:W3CDTF">2017-07-12T05:59:00Z</dcterms:created>
  <dcterms:modified xsi:type="dcterms:W3CDTF">2017-07-13T12:27:00Z</dcterms:modified>
</cp:coreProperties>
</file>