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07D0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E64CDA" w:rsidRDefault="00E64CDA" w:rsidP="00C862FE">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bookmarkStart w:id="3" w:name="_GoBack"/>
      <w:bookmarkEnd w:id="3"/>
    </w:p>
    <w:p w:rsidR="00B62EE1" w:rsidRDefault="00B62EE1" w:rsidP="0059782C"/>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lastRenderedPageBreak/>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11-17/1138r</w:t>
            </w:r>
            <w:r w:rsidR="00A07D06">
              <w:rPr>
                <w:rFonts w:ascii="Arial" w:hAnsi="Arial" w:cs="Arial"/>
                <w:sz w:val="20"/>
              </w:rPr>
              <w:t>2</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w:t>
            </w:r>
            <w:r w:rsidR="00A07D06" w:rsidRPr="00CD3CA1">
              <w:rPr>
                <w:rFonts w:ascii="Arial" w:eastAsia="Times New Roman" w:hAnsi="Arial" w:cs="Arial"/>
                <w:sz w:val="20"/>
                <w:highlight w:val="green"/>
                <w:lang w:val="en-US"/>
              </w:rPr>
              <w:t>2</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 xml:space="preserve">Instead of putting the combinations that are not allowed, it would be best to put those that are allowed and specify in the last row: other combinations are not allowed. Also some of these rows are not correct (e.g., page 139L52, there is unsolicited TWT </w:t>
            </w:r>
            <w:r>
              <w:rPr>
                <w:rFonts w:ascii="Arial" w:hAnsi="Arial" w:cs="Arial"/>
                <w:sz w:val="20"/>
              </w:rPr>
              <w:lastRenderedPageBreak/>
              <w:t>responses that are allowed).</w:t>
            </w:r>
          </w:p>
        </w:tc>
        <w:tc>
          <w:tcPr>
            <w:tcW w:w="1980" w:type="dxa"/>
          </w:tcPr>
          <w:p w:rsidR="00304873" w:rsidRDefault="00304873" w:rsidP="00304873">
            <w:pPr>
              <w:rPr>
                <w:rFonts w:ascii="Arial" w:hAnsi="Arial" w:cs="Arial"/>
                <w:sz w:val="20"/>
              </w:rPr>
            </w:pPr>
            <w:r>
              <w:rPr>
                <w:rFonts w:ascii="Arial" w:hAnsi="Arial" w:cs="Arial"/>
                <w:sz w:val="20"/>
              </w:rPr>
              <w:lastRenderedPageBreak/>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 xml:space="preserve">much of the </w:t>
            </w:r>
            <w:r>
              <w:rPr>
                <w:rFonts w:ascii="Arial" w:eastAsia="Times New Roman" w:hAnsi="Arial" w:cs="Arial"/>
                <w:sz w:val="20"/>
                <w:highlight w:val="green"/>
                <w:lang w:val="en-US"/>
              </w:rPr>
              <w:lastRenderedPageBreak/>
              <w:t>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lastRenderedPageBreak/>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w:t>
            </w:r>
            <w:r w:rsidR="00940024">
              <w:rPr>
                <w:rFonts w:ascii="Arial" w:eastAsia="Times New Roman" w:hAnsi="Arial" w:cs="Arial"/>
                <w:sz w:val="20"/>
                <w:highlight w:val="green"/>
                <w:lang w:val="en-US"/>
              </w:rPr>
              <w:lastRenderedPageBreak/>
              <w:t xml:space="preserve">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5778</w:t>
            </w:r>
          </w:p>
        </w:tc>
      </w:tr>
      <w:tr w:rsidR="00940024" w:rsidRPr="00E42DB2" w:rsidTr="006C6CA4">
        <w:trPr>
          <w:trHeight w:val="881"/>
        </w:trPr>
        <w:tc>
          <w:tcPr>
            <w:tcW w:w="774" w:type="dxa"/>
          </w:tcPr>
          <w:p w:rsidR="00940024" w:rsidRPr="00940024" w:rsidRDefault="00940024" w:rsidP="00940024">
            <w:pPr>
              <w:jc w:val="right"/>
              <w:rPr>
                <w:rFonts w:ascii="Arial" w:hAnsi="Arial" w:cs="Arial"/>
                <w:sz w:val="20"/>
                <w:highlight w:val="magenta"/>
              </w:rPr>
            </w:pPr>
            <w:r w:rsidRPr="00940024">
              <w:rPr>
                <w:rFonts w:ascii="Arial" w:hAnsi="Arial" w:cs="Arial"/>
                <w:sz w:val="20"/>
                <w:highlight w:val="magenta"/>
              </w:rPr>
              <w:t>5970</w:t>
            </w:r>
          </w:p>
        </w:tc>
        <w:tc>
          <w:tcPr>
            <w:tcW w:w="864" w:type="dxa"/>
          </w:tcPr>
          <w:p w:rsidR="00940024" w:rsidRPr="00940024" w:rsidRDefault="00940024" w:rsidP="00940024">
            <w:pPr>
              <w:rPr>
                <w:rFonts w:ascii="Arial" w:hAnsi="Arial" w:cs="Arial"/>
                <w:sz w:val="20"/>
                <w:highlight w:val="magenta"/>
              </w:rPr>
            </w:pPr>
            <w:proofErr w:type="spellStart"/>
            <w:r w:rsidRPr="00940024">
              <w:rPr>
                <w:rFonts w:ascii="Arial" w:hAnsi="Arial" w:cs="Arial"/>
                <w:sz w:val="20"/>
                <w:highlight w:val="magenta"/>
              </w:rPr>
              <w:t>Jarkko</w:t>
            </w:r>
            <w:proofErr w:type="spellEnd"/>
            <w:r w:rsidRPr="00940024">
              <w:rPr>
                <w:rFonts w:ascii="Arial" w:hAnsi="Arial" w:cs="Arial"/>
                <w:sz w:val="20"/>
                <w:highlight w:val="magenta"/>
              </w:rPr>
              <w:t xml:space="preserve"> </w:t>
            </w:r>
            <w:proofErr w:type="spellStart"/>
            <w:r w:rsidRPr="00940024">
              <w:rPr>
                <w:rFonts w:ascii="Arial" w:hAnsi="Arial" w:cs="Arial"/>
                <w:sz w:val="20"/>
                <w:highlight w:val="magenta"/>
              </w:rPr>
              <w:t>Kneckt</w:t>
            </w:r>
            <w:proofErr w:type="spellEnd"/>
          </w:p>
        </w:tc>
        <w:tc>
          <w:tcPr>
            <w:tcW w:w="900" w:type="dxa"/>
          </w:tcPr>
          <w:p w:rsidR="00940024" w:rsidRPr="00940024" w:rsidRDefault="00940024" w:rsidP="00940024">
            <w:pPr>
              <w:jc w:val="right"/>
              <w:rPr>
                <w:rFonts w:ascii="Arial" w:eastAsia="Times New Roman" w:hAnsi="Arial" w:cs="Arial"/>
                <w:sz w:val="20"/>
                <w:highlight w:val="magenta"/>
                <w:lang w:val="en-US"/>
              </w:rPr>
            </w:pPr>
            <w:r w:rsidRPr="00940024">
              <w:rPr>
                <w:rFonts w:ascii="Arial" w:eastAsia="Times New Roman" w:hAnsi="Arial" w:cs="Arial"/>
                <w:sz w:val="20"/>
                <w:highlight w:val="magenta"/>
                <w:lang w:val="en-US"/>
              </w:rPr>
              <w:t>137.56</w:t>
            </w:r>
          </w:p>
        </w:tc>
        <w:tc>
          <w:tcPr>
            <w:tcW w:w="990" w:type="dxa"/>
          </w:tcPr>
          <w:p w:rsidR="00940024" w:rsidRPr="00940024" w:rsidRDefault="00940024" w:rsidP="00940024">
            <w:pPr>
              <w:rPr>
                <w:rFonts w:ascii="Arial" w:eastAsia="Times New Roman" w:hAnsi="Arial" w:cs="Arial"/>
                <w:sz w:val="20"/>
                <w:highlight w:val="magenta"/>
                <w:lang w:val="en-US"/>
              </w:rPr>
            </w:pPr>
            <w:r w:rsidRPr="00940024">
              <w:rPr>
                <w:rFonts w:ascii="Arial" w:eastAsia="Times New Roman" w:hAnsi="Arial" w:cs="Arial"/>
                <w:sz w:val="20"/>
                <w:highlight w:val="magenta"/>
                <w:lang w:val="en-US"/>
              </w:rPr>
              <w:t>10.43.1</w:t>
            </w:r>
          </w:p>
        </w:tc>
        <w:tc>
          <w:tcPr>
            <w:tcW w:w="2250" w:type="dxa"/>
          </w:tcPr>
          <w:p w:rsidR="00940024" w:rsidRPr="00940024" w:rsidRDefault="00940024" w:rsidP="00940024">
            <w:pPr>
              <w:rPr>
                <w:rFonts w:ascii="Arial" w:hAnsi="Arial" w:cs="Arial"/>
                <w:sz w:val="20"/>
                <w:highlight w:val="magenta"/>
              </w:rPr>
            </w:pPr>
            <w:r w:rsidRPr="00940024">
              <w:rPr>
                <w:rFonts w:ascii="Arial" w:hAnsi="Arial" w:cs="Arial"/>
                <w:sz w:val="20"/>
                <w:highlight w:val="magenta"/>
              </w:rPr>
              <w:t>Table 9-262k in p.71, line 19 defines operation TWT Grouping. The TWT grouping response frame is not included to the Table 10-19a. Please add guidance for handling TWT Grouping response frame to the table 10-19a.</w:t>
            </w:r>
          </w:p>
        </w:tc>
        <w:tc>
          <w:tcPr>
            <w:tcW w:w="1980" w:type="dxa"/>
          </w:tcPr>
          <w:p w:rsidR="00940024" w:rsidRPr="00940024" w:rsidRDefault="00940024" w:rsidP="00940024">
            <w:pPr>
              <w:rPr>
                <w:rFonts w:ascii="Arial" w:hAnsi="Arial" w:cs="Arial"/>
                <w:sz w:val="20"/>
                <w:highlight w:val="magenta"/>
              </w:rPr>
            </w:pPr>
            <w:r w:rsidRPr="00940024">
              <w:rPr>
                <w:rFonts w:ascii="Arial" w:hAnsi="Arial" w:cs="Arial"/>
                <w:sz w:val="20"/>
                <w:highlight w:val="magenta"/>
              </w:rPr>
              <w:t xml:space="preserve">Please clarify how TWT Grouping Response frame is </w:t>
            </w:r>
            <w:proofErr w:type="spellStart"/>
            <w:r w:rsidRPr="00940024">
              <w:rPr>
                <w:rFonts w:ascii="Arial" w:hAnsi="Arial" w:cs="Arial"/>
                <w:sz w:val="20"/>
                <w:highlight w:val="magenta"/>
              </w:rPr>
              <w:t>interpretted</w:t>
            </w:r>
            <w:proofErr w:type="spellEnd"/>
            <w:r w:rsidRPr="00940024">
              <w:rPr>
                <w:rFonts w:ascii="Arial" w:hAnsi="Arial" w:cs="Arial"/>
                <w:sz w:val="20"/>
                <w:highlight w:val="magenta"/>
              </w:rPr>
              <w:t xml:space="preserve"> by the HE STAs. Alternatively, please define that the TWT Grouping Response frame is not used in 802.11ax.</w:t>
            </w:r>
          </w:p>
        </w:tc>
        <w:tc>
          <w:tcPr>
            <w:tcW w:w="1980" w:type="dxa"/>
          </w:tcPr>
          <w:p w:rsidR="00940024" w:rsidRPr="00940024" w:rsidRDefault="00940024" w:rsidP="00940024">
            <w:pPr>
              <w:rPr>
                <w:rFonts w:ascii="Arial" w:eastAsia="Times New Roman" w:hAnsi="Arial" w:cs="Arial"/>
                <w:sz w:val="20"/>
                <w:highlight w:val="magenta"/>
                <w:lang w:val="en-US"/>
              </w:rPr>
            </w:pP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lastRenderedPageBreak/>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the response frame transmitted by the scheduling STA or responding STA should set Wake 139.22TBTT Negotiation subfield to </w:t>
            </w:r>
            <w:r>
              <w:rPr>
                <w:rFonts w:ascii="Arial" w:hAnsi="Arial" w:cs="Arial"/>
                <w:sz w:val="20"/>
              </w:rPr>
              <w:lastRenderedPageBreak/>
              <w:t>0</w:t>
            </w:r>
          </w:p>
        </w:tc>
        <w:tc>
          <w:tcPr>
            <w:tcW w:w="1980" w:type="dxa"/>
          </w:tcPr>
          <w:p w:rsidR="005A1719" w:rsidRDefault="005A1719" w:rsidP="005A1719">
            <w:pPr>
              <w:rPr>
                <w:rFonts w:ascii="Arial" w:hAnsi="Arial" w:cs="Arial"/>
                <w:sz w:val="20"/>
              </w:rPr>
            </w:pPr>
            <w:r>
              <w:rPr>
                <w:rFonts w:ascii="Arial" w:hAnsi="Arial" w:cs="Arial"/>
                <w:sz w:val="20"/>
              </w:rPr>
              <w:lastRenderedPageBreak/>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7214,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t>
            </w:r>
            <w:r w:rsidRPr="00CD3CA1">
              <w:rPr>
                <w:rFonts w:ascii="Arial" w:eastAsia="Times New Roman" w:hAnsi="Arial" w:cs="Arial"/>
                <w:sz w:val="20"/>
                <w:highlight w:val="green"/>
                <w:lang w:val="en-US"/>
              </w:rPr>
              <w:lastRenderedPageBreak/>
              <w:t xml:space="preserve">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lastRenderedPageBreak/>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8425,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 xml:space="preserve">The TWT Setup exchange comment interpretation shown in Table 10-19a seems to be overly complicated and should be simplified. Otherwise, it can lead to very complicated </w:t>
            </w:r>
            <w:r>
              <w:rPr>
                <w:rFonts w:ascii="Arial" w:hAnsi="Arial" w:cs="Arial"/>
                <w:sz w:val="20"/>
              </w:rPr>
              <w:lastRenderedPageBreak/>
              <w:t>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lastRenderedPageBreak/>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11-17/1138r2 that are marked with CID </w:t>
            </w:r>
            <w:r>
              <w:rPr>
                <w:rFonts w:ascii="Arial" w:eastAsia="Times New Roman" w:hAnsi="Arial" w:cs="Arial"/>
                <w:sz w:val="20"/>
                <w:highlight w:val="green"/>
                <w:lang w:val="en-US"/>
              </w:rPr>
              <w:t xml:space="preserve">9435, commenter to note that table is split into multiple tables </w:t>
            </w:r>
            <w:r>
              <w:rPr>
                <w:rFonts w:ascii="Arial" w:eastAsia="Times New Roman" w:hAnsi="Arial" w:cs="Arial"/>
                <w:sz w:val="20"/>
                <w:highlight w:val="green"/>
                <w:lang w:val="en-US"/>
              </w:rPr>
              <w:lastRenderedPageBreak/>
              <w:t xml:space="preserve">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w:t>
      </w:r>
      <w:r w:rsidR="009A55D0">
        <w:rPr>
          <w:sz w:val="20"/>
        </w:rPr>
        <w:lastRenderedPageBreak/>
        <w:t xml:space="preserve">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 xml:space="preserve">A TWT requesting STA communicates wake scheduling information to its TWT responding STA and the TWT responding STA devises a schedule and delivers TWT values to the TWT requesting STA when a TWT agreement has </w:t>
      </w:r>
      <w:r>
        <w:rPr>
          <w:w w:val="100"/>
        </w:rPr>
        <w:lastRenderedPageBreak/>
        <w:t>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w:t>
        </w:r>
        <w:r w:rsidR="00554EAA">
          <w:rPr>
            <w:w w:val="100"/>
          </w:rPr>
          <w:t>as part of a negotiation for a new</w:t>
        </w:r>
        <w:r w:rsidR="00554EAA">
          <w:rPr>
            <w:w w:val="100"/>
          </w:rPr>
          <w:t xml:space="preserve">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w:t>
      </w:r>
      <w:r w:rsidR="009F5337">
        <w:rPr>
          <w:b/>
          <w:color w:val="00B050"/>
        </w:rPr>
        <w:t>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1B201F">
              <w:rPr>
                <w:b/>
                <w:color w:val="00B050"/>
              </w:rPr>
              <w:t>)</w:t>
            </w:r>
            <w:r w:rsidR="00E64CDA">
              <w:rPr>
                <w:b/>
                <w:color w:val="00B050"/>
              </w:rPr>
              <w:t xml:space="preserve"> </w:t>
            </w:r>
            <w:r w:rsidR="00E64CDA">
              <w:rPr>
                <w:b/>
                <w:color w:val="00B050"/>
              </w:rPr>
              <w:t>(#9435)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new active individual TWT agreement exists with the TWT Flow ID corresponding to the Flow ID in the initiating frame. No new active Broadcast </w:t>
            </w:r>
            <w:ins w:id="56"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7" w:author="Matthew Fischer" w:date="2017-07-06T17:36:00Z">
              <w:r w:rsidDel="00580D92">
                <w:rPr>
                  <w:w w:val="100"/>
                </w:rPr>
                <w:delText xml:space="preserve">Request </w:delText>
              </w:r>
            </w:del>
            <w:ins w:id="58" w:author="Matthew Fischer" w:date="2017-07-06T17:36:00Z">
              <w:r w:rsidR="00580D92">
                <w:rPr>
                  <w:w w:val="100"/>
                </w:rPr>
                <w:t xml:space="preserve">Suggest </w:t>
              </w:r>
            </w:ins>
            <w:r>
              <w:rPr>
                <w:w w:val="100"/>
              </w:rPr>
              <w:t xml:space="preserve">TWT or Demand TWT </w:t>
            </w:r>
            <w:del w:id="59"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An individual TWT agreement is now active and is using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0" w:author="Matthew Fischer" w:date="2017-07-06T17:36:00Z">
              <w:r w:rsidDel="00580D92">
                <w:rPr>
                  <w:w w:val="100"/>
                </w:rPr>
                <w:delText xml:space="preserve">Suggest </w:delText>
              </w:r>
            </w:del>
            <w:ins w:id="61" w:author="Matthew Fischer" w:date="2017-07-06T17:36:00Z">
              <w:r w:rsidR="00580D92">
                <w:rPr>
                  <w:w w:val="100"/>
                </w:rPr>
                <w:t xml:space="preserve">Request </w:t>
              </w:r>
            </w:ins>
            <w:r>
              <w:rPr>
                <w:w w:val="100"/>
              </w:rPr>
              <w:t xml:space="preserve">TWT </w:t>
            </w:r>
            <w:del w:id="62"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An individual TWT agreement is now active and is using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lastRenderedPageBreak/>
              <w:t xml:space="preserve">Request TWT or Suggest TWT or Demand TWT </w:t>
            </w:r>
            <w:del w:id="63"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64" w:author="Matthew Fischer" w:date="2017-07-06T18:16:00Z">
              <w:r w:rsidDel="008953F0">
                <w:rPr>
                  <w:w w:val="100"/>
                </w:rPr>
                <w:delText xml:space="preserve">Suggest TWT or </w:delText>
              </w:r>
            </w:del>
            <w:r>
              <w:rPr>
                <w:w w:val="100"/>
              </w:rPr>
              <w:t xml:space="preserve">Demand TWT </w:t>
            </w:r>
            <w:del w:id="65"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9F49E8">
            <w:pPr>
              <w:pStyle w:val="CellBody"/>
            </w:pPr>
            <w:ins w:id="66" w:author="Matthew Fischer" w:date="2017-07-06T18:08:00Z">
              <w:r>
                <w:rPr>
                  <w:w w:val="100"/>
                </w:rPr>
                <w:t>No</w:t>
              </w:r>
            </w:ins>
            <w:ins w:id="67" w:author="Matthew Fischer" w:date="2017-07-06T18:07:00Z">
              <w:r>
                <w:rPr>
                  <w:w w:val="100"/>
                </w:rPr>
                <w:t xml:space="preserve"> active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68" w:author="Matthew Fischer" w:date="2017-07-06T18:14:00Z">
              <w:r>
                <w:rPr>
                  <w:w w:val="100"/>
                </w:rPr>
                <w:t>create</w:t>
              </w:r>
            </w:ins>
            <w:ins w:id="69" w:author="Matthew Fischer" w:date="2017-07-06T18:07:00Z">
              <w:r>
                <w:rPr>
                  <w:w w:val="100"/>
                </w:rPr>
                <w:t xml:space="preserve"> an individual TWT agreement using those parameters.</w:t>
              </w:r>
            </w:ins>
            <w:del w:id="7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71" w:author="Matthew Fischer" w:date="2017-07-06T18:15:00Z">
              <w:r w:rsidDel="008953F0">
                <w:rPr>
                  <w:w w:val="100"/>
                </w:rPr>
                <w:delText xml:space="preserve">Request </w:delText>
              </w:r>
            </w:del>
            <w:ins w:id="72" w:author="Matthew Fischer" w:date="2017-07-06T18:15:00Z">
              <w:r w:rsidR="008953F0">
                <w:rPr>
                  <w:w w:val="100"/>
                </w:rPr>
                <w:t xml:space="preserve">Suggest </w:t>
              </w:r>
            </w:ins>
            <w:r>
              <w:rPr>
                <w:w w:val="100"/>
              </w:rPr>
              <w:t xml:space="preserve">TWT </w:t>
            </w:r>
            <w:del w:id="7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74" w:author="Matthew Fischer" w:date="2017-07-06T18:15:00Z">
              <w:r w:rsidDel="008953F0">
                <w:rPr>
                  <w:w w:val="100"/>
                </w:rPr>
                <w:delText xml:space="preserve">Request </w:delText>
              </w:r>
            </w:del>
            <w:ins w:id="75" w:author="Matthew Fischer" w:date="2017-07-06T18:15:00Z">
              <w:r w:rsidR="008953F0">
                <w:rPr>
                  <w:w w:val="100"/>
                </w:rPr>
                <w:t xml:space="preserve">Suggest </w:t>
              </w:r>
            </w:ins>
            <w:r>
              <w:rPr>
                <w:w w:val="100"/>
              </w:rPr>
              <w:t xml:space="preserve">TWT </w:t>
            </w:r>
            <w:del w:id="76"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77"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active individual TWT agreement exists with the associated TWT Flow ID. A broadcast TWT agreement is now active and is using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78"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9"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80"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1"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2" w:author="Matthew Fischer" w:date="2017-07-10T01:46:00Z">
              <w:r w:rsidDel="008910AF">
                <w:rPr>
                  <w:w w:val="100"/>
                </w:rPr>
                <w:lastRenderedPageBreak/>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3"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4"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5"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6"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7"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8"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9"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90"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91" w:author="Matthew Fischer" w:date="2017-08-22T16:24:00Z">
              <w:r>
                <w:rPr>
                  <w:w w:val="100"/>
                </w:rPr>
                <w:t>Accept TWT with Broa</w:t>
              </w:r>
            </w:ins>
            <w:ins w:id="92" w:author="Matthew Fischer" w:date="2017-08-22T16:54:00Z">
              <w:r w:rsidR="00722E86">
                <w:rPr>
                  <w:w w:val="100"/>
                </w:rPr>
                <w:t>d</w:t>
              </w:r>
            </w:ins>
            <w:ins w:id="93" w:author="Matthew Fischer" w:date="2017-08-22T16:24:00Z">
              <w:r>
                <w:rPr>
                  <w:w w:val="100"/>
                </w:rPr>
                <w:t>cast subfield set to 0 and with an individual address in the RA field of the MPDU.</w:t>
              </w:r>
            </w:ins>
            <w:del w:id="9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95" w:author="Matthew Fischer" w:date="2017-08-22T16:24:00Z">
              <w:r>
                <w:rPr>
                  <w:w w:val="100"/>
                </w:rPr>
                <w:t>No frame transmitted</w:t>
              </w:r>
            </w:ins>
            <w:del w:id="9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722E86">
            <w:pPr>
              <w:pStyle w:val="CellBody"/>
            </w:pPr>
            <w:ins w:id="97" w:author="Matthew Fischer" w:date="2017-08-22T16:24:00Z">
              <w:r>
                <w:rPr>
                  <w:w w:val="100"/>
                </w:rPr>
                <w:t xml:space="preserve">The STA receiving this frame is a member of the </w:t>
              </w:r>
            </w:ins>
            <w:ins w:id="98" w:author="Matthew Fischer" w:date="2017-08-22T16:55:00Z">
              <w:r w:rsidR="00722E86">
                <w:rPr>
                  <w:w w:val="100"/>
                </w:rPr>
                <w:t xml:space="preserve">individual </w:t>
              </w:r>
            </w:ins>
            <w:ins w:id="99" w:author="Matthew Fischer" w:date="2017-08-22T16:24:00Z">
              <w:r>
                <w:rPr>
                  <w:w w:val="100"/>
                </w:rPr>
                <w:t>TWT identified by the initiating frame. .</w:t>
              </w:r>
            </w:ins>
            <w:del w:id="10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01" w:author="Matthew Fischer" w:date="2017-08-22T16:24:00Z">
              <w:r>
                <w:rPr>
                  <w:w w:val="100"/>
                </w:rPr>
                <w:t>Accept TWT with Broa</w:t>
              </w:r>
            </w:ins>
            <w:ins w:id="102" w:author="Matthew Fischer" w:date="2017-08-22T16:54:00Z">
              <w:r>
                <w:rPr>
                  <w:w w:val="100"/>
                </w:rPr>
                <w:t>d</w:t>
              </w:r>
            </w:ins>
            <w:ins w:id="103" w:author="Matthew Fischer" w:date="2017-08-22T16:24:00Z">
              <w:r>
                <w:rPr>
                  <w:w w:val="100"/>
                </w:rPr>
                <w:t>cast subfield set to 1 and with an individual address in the RA field of the MPDU.</w:t>
              </w:r>
            </w:ins>
            <w:del w:id="10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BF6A7F">
            <w:pPr>
              <w:pStyle w:val="CellBody"/>
            </w:pPr>
            <w:ins w:id="105" w:author="Matthew Fischer" w:date="2017-08-22T16:24:00Z">
              <w:r>
                <w:rPr>
                  <w:w w:val="100"/>
                </w:rPr>
                <w:t>No frame transmitted</w:t>
              </w:r>
            </w:ins>
            <w:del w:id="10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07" w:author="Matthew Fischer" w:date="2017-08-22T16:24:00Z">
              <w:r>
                <w:rPr>
                  <w:w w:val="100"/>
                </w:rPr>
                <w:t xml:space="preserve">Only an HE AP is permitted to transmit this sequence. The STA receiving this frame is a member of the </w:t>
              </w:r>
            </w:ins>
            <w:ins w:id="108" w:author="Matthew Fischer" w:date="2017-08-22T16:55:00Z">
              <w:r>
                <w:rPr>
                  <w:w w:val="100"/>
                </w:rPr>
                <w:t xml:space="preserve">broadcast </w:t>
              </w:r>
            </w:ins>
            <w:ins w:id="109" w:author="Matthew Fischer" w:date="2017-08-22T16:24:00Z">
              <w:r>
                <w:rPr>
                  <w:w w:val="100"/>
                </w:rPr>
                <w:t>TWT ide</w:t>
              </w:r>
              <w:r>
                <w:rPr>
                  <w:w w:val="100"/>
                </w:rPr>
                <w:t>ntified by the initiating frame</w:t>
              </w:r>
            </w:ins>
            <w:ins w:id="110" w:author="Matthew Fischer" w:date="2017-08-22T16:55:00Z">
              <w:r>
                <w:rPr>
                  <w:w w:val="100"/>
                </w:rPr>
                <w:t>.</w:t>
              </w:r>
            </w:ins>
            <w:del w:id="11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17" w:author="Matthew Fischer" w:date="2017-07-10T01:46:00Z"/>
                <w:strike/>
                <w:w w:val="100"/>
              </w:rPr>
            </w:pPr>
            <w:del w:id="11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1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20" w:author="Matthew Fischer" w:date="2017-08-22T16:22:00Z">
              <w:r w:rsidDel="00880786">
                <w:rPr>
                  <w:w w:val="100"/>
                </w:rPr>
                <w:delText xml:space="preserve">Accept TWT </w:delText>
              </w:r>
            </w:del>
            <w:del w:id="121" w:author="Matthew Fischer" w:date="2017-06-12T17:11:00Z">
              <w:r w:rsidDel="00CE3AF1">
                <w:rPr>
                  <w:w w:val="100"/>
                </w:rPr>
                <w:delText xml:space="preserve">or Alternate TWT or Dictate TWT or Reject TWT </w:delText>
              </w:r>
            </w:del>
            <w:del w:id="12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2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24" w:author="Matthew Fischer" w:date="2017-06-12T17:12:00Z">
              <w:r w:rsidDel="00620181">
                <w:rPr>
                  <w:w w:val="100"/>
                </w:rPr>
                <w:delText>This exchange is not allowed.</w:delText>
              </w:r>
            </w:del>
          </w:p>
        </w:tc>
      </w:tr>
      <w:tr w:rsidR="00CE3AF1" w:rsidTr="00CE3AF1">
        <w:trPr>
          <w:trHeight w:val="960"/>
          <w:jc w:val="center"/>
          <w:ins w:id="12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26" w:author="Matthew Fischer" w:date="2017-06-12T17:11:00Z"/>
                <w:w w:val="100"/>
              </w:rPr>
            </w:pPr>
            <w:ins w:id="127" w:author="Matthew Fischer" w:date="2017-06-12T17:11:00Z">
              <w:r>
                <w:rPr>
                  <w:w w:val="100"/>
                </w:rPr>
                <w:lastRenderedPageBreak/>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28" w:author="Matthew Fischer" w:date="2017-06-12T17:11:00Z"/>
                <w:w w:val="100"/>
              </w:rPr>
            </w:pPr>
            <w:ins w:id="12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30" w:author="Matthew Fischer" w:date="2017-06-12T17:11:00Z"/>
                <w:w w:val="100"/>
              </w:rPr>
            </w:pPr>
            <w:ins w:id="131" w:author="Matthew Fischer" w:date="2017-06-12T17:12:00Z">
              <w:r>
                <w:rPr>
                  <w:w w:val="100"/>
                </w:rPr>
                <w:t xml:space="preserve">The STA receiving this frame is not a member of </w:t>
              </w:r>
            </w:ins>
            <w:ins w:id="132" w:author="Matthew Fischer" w:date="2017-06-12T17:13:00Z">
              <w:r>
                <w:rPr>
                  <w:w w:val="100"/>
                </w:rPr>
                <w:t>the</w:t>
              </w:r>
            </w:ins>
            <w:ins w:id="133" w:author="Matthew Fischer" w:date="2017-06-12T17:12:00Z">
              <w:r>
                <w:rPr>
                  <w:w w:val="100"/>
                </w:rPr>
                <w:t xml:space="preserve"> TWT identified by the initiating frame</w:t>
              </w:r>
            </w:ins>
            <w:ins w:id="134" w:author="Matthew Fischer" w:date="2017-06-12T17:14:00Z">
              <w:r>
                <w:rPr>
                  <w:w w:val="100"/>
                </w:rPr>
                <w:t xml:space="preserve"> but can use the information provided to create a request to join a TWT in a subsequent initiating frame</w:t>
              </w:r>
            </w:ins>
            <w:ins w:id="135" w:author="Matthew Fischer" w:date="2017-06-12T17:15:00Z">
              <w:r>
                <w:rPr>
                  <w:w w:val="100"/>
                </w:rPr>
                <w:t xml:space="preserve"> that it transmits</w:t>
              </w:r>
            </w:ins>
            <w:ins w:id="136"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37"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3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39" w:author="Matthew Fischer" w:date="2017-07-10T01:49:00Z"/>
                <w:w w:val="100"/>
              </w:rPr>
            </w:pPr>
            <w:del w:id="140"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41" w:author="Matthew Fischer" w:date="2017-07-10T01:49:00Z"/>
                <w:w w:val="100"/>
              </w:rPr>
            </w:pPr>
          </w:p>
          <w:p w:rsidR="00CE3AF1" w:rsidRDefault="00CE3AF1" w:rsidP="00CE3AF1">
            <w:pPr>
              <w:pStyle w:val="CellBody"/>
              <w:rPr>
                <w:strike/>
                <w:u w:val="thick"/>
              </w:rPr>
            </w:pPr>
            <w:del w:id="142"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3"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4"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45" w:author="Matthew Fischer" w:date="2017-07-10T01:49:00Z"/>
                <w:w w:val="100"/>
              </w:rPr>
            </w:pPr>
            <w:del w:id="146"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47" w:author="Matthew Fischer" w:date="2017-07-10T01:49:00Z"/>
                <w:w w:val="100"/>
              </w:rPr>
            </w:pPr>
          </w:p>
          <w:p w:rsidR="00CE3AF1" w:rsidRDefault="00CE3AF1" w:rsidP="00CE3AF1">
            <w:pPr>
              <w:pStyle w:val="CellBody"/>
              <w:rPr>
                <w:strike/>
                <w:u w:val="thick"/>
              </w:rPr>
            </w:pPr>
            <w:del w:id="148"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9"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1" w:author="Matthew Fischer" w:date="2017-07-10T01:49:00Z"/>
                <w:w w:val="100"/>
              </w:rPr>
            </w:pPr>
            <w:del w:id="152"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53" w:author="Matthew Fischer" w:date="2017-07-10T01:49:00Z"/>
                <w:w w:val="100"/>
              </w:rPr>
            </w:pPr>
          </w:p>
          <w:p w:rsidR="00CE3AF1" w:rsidRDefault="00CE3AF1" w:rsidP="00CE3AF1">
            <w:pPr>
              <w:pStyle w:val="CellBody"/>
              <w:rPr>
                <w:strike/>
                <w:u w:val="thick"/>
              </w:rPr>
            </w:pPr>
            <w:del w:id="154"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55"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56"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7" w:author="Matthew Fischer" w:date="2017-07-10T01:49:00Z"/>
                <w:w w:val="100"/>
                <w:u w:val="thick"/>
              </w:rPr>
            </w:pPr>
            <w:del w:id="158"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59" w:author="Matthew Fischer" w:date="2017-07-10T01:49:00Z"/>
                <w:w w:val="100"/>
                <w:u w:val="thick"/>
              </w:rPr>
            </w:pPr>
          </w:p>
          <w:p w:rsidR="00CE3AF1" w:rsidRDefault="00CE3AF1" w:rsidP="00CE3AF1">
            <w:pPr>
              <w:pStyle w:val="CellBody"/>
              <w:rPr>
                <w:strike/>
                <w:u w:val="thick"/>
              </w:rPr>
            </w:pPr>
            <w:del w:id="160"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61"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62" w:author="Matthew Fischer" w:date="2017-07-06T17:16:00Z">
        <w:r>
          <w:rPr>
            <w:sz w:val="20"/>
          </w:rPr>
          <w:t>NOTE – TWT Setup frame exchange</w:t>
        </w:r>
      </w:ins>
      <w:ins w:id="163" w:author="Matthew Fischer" w:date="2017-07-06T17:17:00Z">
        <w:r>
          <w:rPr>
            <w:sz w:val="20"/>
          </w:rPr>
          <w:t>s</w:t>
        </w:r>
      </w:ins>
      <w:ins w:id="164" w:author="Matthew Fischer" w:date="2017-07-06T17:16:00Z">
        <w:r>
          <w:rPr>
            <w:sz w:val="20"/>
          </w:rPr>
          <w:t xml:space="preserve"> between TWT Scheduled STAs and TWT Scheduling STAs </w:t>
        </w:r>
      </w:ins>
      <w:ins w:id="165" w:author="Matthew Fischer" w:date="2017-07-06T17:17:00Z">
        <w:r>
          <w:rPr>
            <w:sz w:val="20"/>
          </w:rPr>
          <w:t>are</w:t>
        </w:r>
      </w:ins>
      <w:ins w:id="166" w:author="Matthew Fischer" w:date="2017-07-06T17:16:00Z">
        <w:r>
          <w:rPr>
            <w:sz w:val="20"/>
          </w:rPr>
          <w:t xml:space="preserve"> described in 27.x.y.z (TWT Setup Exchange</w:t>
        </w:r>
      </w:ins>
      <w:ins w:id="167" w:author="Matthew Fischer" w:date="2017-07-06T17:17:00Z">
        <w:r>
          <w:rPr>
            <w:sz w:val="20"/>
          </w:rPr>
          <w:t>s Between</w:t>
        </w:r>
      </w:ins>
      <w:ins w:id="168" w:author="Matthew Fischer" w:date="2017-07-06T17:16:00Z">
        <w:r>
          <w:rPr>
            <w:sz w:val="20"/>
          </w:rPr>
          <w:t xml:space="preserve"> </w:t>
        </w:r>
      </w:ins>
      <w:ins w:id="169" w:author="Matthew Fischer" w:date="2017-07-06T17:17:00Z">
        <w:r>
          <w:rPr>
            <w:sz w:val="20"/>
          </w:rPr>
          <w:t xml:space="preserve">TWT </w:t>
        </w:r>
      </w:ins>
      <w:ins w:id="170" w:author="Matthew Fischer" w:date="2017-07-06T17:16:00Z">
        <w:r>
          <w:rPr>
            <w:sz w:val="20"/>
          </w:rPr>
          <w:t>Scheduling STAs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71" w:name="RTF31313339373a2048322c312e"/>
      <w:r>
        <w:rPr>
          <w:w w:val="100"/>
        </w:rPr>
        <w:lastRenderedPageBreak/>
        <w:t>TWT operation</w:t>
      </w:r>
      <w:bookmarkEnd w:id="171"/>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72" w:author="Matthew Fischer" w:date="2017-06-12T14:33:00Z">
        <w:r w:rsidDel="005E6E49">
          <w:rPr>
            <w:w w:val="100"/>
          </w:rPr>
          <w:delText>values</w:delText>
        </w:r>
      </w:del>
      <w:ins w:id="173"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74" w:author="Matthew Fischer" w:date="2017-06-12T14:41:00Z">
        <w:r w:rsidDel="00597ABC">
          <w:rPr>
            <w:w w:val="100"/>
          </w:rPr>
          <w:delText>,</w:delText>
        </w:r>
      </w:del>
      <w:ins w:id="175"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broadcast TWT </w:t>
      </w:r>
      <w:del w:id="176" w:author="Matthew Fischer" w:date="2017-06-12T14:41:00Z">
        <w:r w:rsidDel="00597ABC">
          <w:rPr>
            <w:w w:val="100"/>
          </w:rPr>
          <w:delText>values</w:delText>
        </w:r>
      </w:del>
      <w:ins w:id="177" w:author="Matthew Fischer" w:date="2017-06-12T14:41:00Z">
        <w:r w:rsidR="00597ABC">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178" w:author="Matthew Fischer" w:date="2017-06-12T14:41:00Z">
        <w:r w:rsidDel="00597ABC">
          <w:rPr>
            <w:w w:val="100"/>
          </w:rPr>
          <w:delText xml:space="preserve">values </w:delText>
        </w:r>
      </w:del>
      <w:ins w:id="179" w:author="Matthew Fischer" w:date="2017-06-12T14:41:00Z">
        <w:r w:rsidR="00597ABC">
          <w:rPr>
            <w:w w:val="100"/>
          </w:rPr>
          <w:t>param</w:t>
        </w:r>
      </w:ins>
      <w:ins w:id="180" w:author="Matthew Fischer" w:date="2017-06-12T14:43:00Z">
        <w:r w:rsidR="00597ABC">
          <w:rPr>
            <w:w w:val="100"/>
          </w:rPr>
          <w:t>e</w:t>
        </w:r>
      </w:ins>
      <w:ins w:id="181" w:author="Matthew Fischer" w:date="2017-06-12T14:41:00Z">
        <w:r w:rsidR="00597ABC">
          <w:rPr>
            <w:w w:val="100"/>
          </w:rPr>
          <w:t>ter</w:t>
        </w:r>
      </w:ins>
      <w:ins w:id="182" w:author="Matthew Fischer" w:date="2017-06-12T14:43:00Z">
        <w:r w:rsidR="00597ABC">
          <w:rPr>
            <w:w w:val="100"/>
          </w:rPr>
          <w:t xml:space="preserve"> </w:t>
        </w:r>
      </w:ins>
      <w:ins w:id="183" w:author="Matthew Fischer" w:date="2017-06-12T14:41:00Z">
        <w:r w:rsidR="00597ABC">
          <w:rPr>
            <w:w w:val="100"/>
          </w:rPr>
          <w:t>s</w:t>
        </w:r>
      </w:ins>
      <w:ins w:id="184" w:author="Matthew Fischer" w:date="2017-06-12T14:43:00Z">
        <w:r w:rsidR="00597ABC">
          <w:rPr>
            <w:w w:val="100"/>
          </w:rPr>
          <w:t>et(s)</w:t>
        </w:r>
      </w:ins>
      <w:ins w:id="185"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B8552D" w:rsidRDefault="00597ABC" w:rsidP="00B8552D">
      <w:pPr>
        <w:pStyle w:val="T"/>
        <w:rPr>
          <w:w w:val="100"/>
        </w:rPr>
      </w:pPr>
      <w:ins w:id="186" w:author="Matthew Fischer" w:date="2017-06-12T14:44:00Z">
        <w:r>
          <w:rPr>
            <w:w w:val="100"/>
          </w:rPr>
          <w:t xml:space="preserve">A </w:t>
        </w:r>
      </w:ins>
      <w:r w:rsidR="00B8552D">
        <w:rPr>
          <w:w w:val="100"/>
        </w:rPr>
        <w:t>STA</w:t>
      </w:r>
      <w:ins w:id="187" w:author="Matthew Fischer" w:date="2017-06-12T14:44:00Z">
        <w:r>
          <w:rPr>
            <w:w w:val="100"/>
          </w:rPr>
          <w:t xml:space="preserve"> doe</w:t>
        </w:r>
      </w:ins>
      <w:r w:rsidR="00B8552D">
        <w:rPr>
          <w:w w:val="100"/>
        </w:rPr>
        <w:t xml:space="preserve">s need not </w:t>
      </w:r>
      <w:ins w:id="188" w:author="Matthew Fischer" w:date="2017-06-12T14:44:00Z">
        <w:r>
          <w:rPr>
            <w:w w:val="100"/>
          </w:rPr>
          <w:t xml:space="preserve">to </w:t>
        </w:r>
      </w:ins>
      <w:r w:rsidR="00B8552D">
        <w:rPr>
          <w:w w:val="100"/>
        </w:rPr>
        <w:t xml:space="preserve">be </w:t>
      </w:r>
      <w:del w:id="189" w:author="Matthew Fischer" w:date="2017-06-12T14:44:00Z">
        <w:r w:rsidR="00B8552D" w:rsidDel="00597ABC">
          <w:rPr>
            <w:w w:val="100"/>
          </w:rPr>
          <w:delText xml:space="preserve">made </w:delText>
        </w:r>
      </w:del>
      <w:r w:rsidR="00B8552D">
        <w:rPr>
          <w:w w:val="100"/>
        </w:rPr>
        <w:t xml:space="preserve">aware of the </w:t>
      </w:r>
      <w:ins w:id="190" w:author="Matthew Fischer" w:date="2017-06-12T14:43:00Z">
        <w:r>
          <w:rPr>
            <w:w w:val="100"/>
          </w:rPr>
          <w:t xml:space="preserve">values of </w:t>
        </w:r>
      </w:ins>
      <w:r w:rsidR="00B8552D">
        <w:rPr>
          <w:w w:val="100"/>
        </w:rPr>
        <w:t xml:space="preserve">TWT </w:t>
      </w:r>
      <w:ins w:id="191" w:author="Matthew Fischer" w:date="2017-06-12T14:42:00Z">
        <w:r>
          <w:rPr>
            <w:w w:val="100"/>
          </w:rPr>
          <w:t>parameter</w:t>
        </w:r>
      </w:ins>
      <w:ins w:id="192" w:author="Matthew Fischer" w:date="2017-06-12T14:43:00Z">
        <w:r>
          <w:rPr>
            <w:w w:val="100"/>
          </w:rPr>
          <w:t>s</w:t>
        </w:r>
      </w:ins>
      <w:del w:id="193" w:author="Matthew Fischer" w:date="2017-06-12T14:43:00Z">
        <w:r w:rsidR="00B8552D" w:rsidDel="00597ABC">
          <w:rPr>
            <w:w w:val="100"/>
          </w:rPr>
          <w:delText>values</w:delText>
        </w:r>
      </w:del>
      <w:r w:rsidR="00B8552D">
        <w:rPr>
          <w:w w:val="100"/>
        </w:rPr>
        <w:t xml:space="preserve"> of </w:t>
      </w:r>
      <w:ins w:id="194" w:author="Matthew Fischer" w:date="2017-06-12T14:43:00Z">
        <w:r>
          <w:rPr>
            <w:w w:val="100"/>
          </w:rPr>
          <w:t xml:space="preserve">the TWT agreements of </w:t>
        </w:r>
      </w:ins>
      <w:r w:rsidR="00B8552D">
        <w:rPr>
          <w:w w:val="100"/>
        </w:rPr>
        <w:t xml:space="preserve">other STAs </w:t>
      </w:r>
      <w:ins w:id="195" w:author="Matthew Fischer" w:date="2017-06-12T14:44:00Z">
        <w:r>
          <w:rPr>
            <w:w w:val="100"/>
          </w:rPr>
          <w:t>in the BSS of the STA or of TWT agreements of STAs in other BSSs. A STA does not need to be aware</w:t>
        </w:r>
      </w:ins>
      <w:del w:id="196"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197" w:author="Matthew Fischer" w:date="2017-06-12T14:45:00Z">
        <w:r>
          <w:rPr>
            <w:w w:val="100"/>
          </w:rPr>
          <w:t xml:space="preserve">pair of </w:t>
        </w:r>
      </w:ins>
      <w:r w:rsidR="00B8552D">
        <w:rPr>
          <w:w w:val="100"/>
        </w:rPr>
        <w:t>STAs</w:t>
      </w:r>
      <w:ins w:id="198"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199" w:author="Matthew Fischer" w:date="2017-06-12T15:00:00Z">
        <w:r w:rsidDel="00916A56">
          <w:rPr>
            <w:w w:val="100"/>
          </w:rPr>
          <w:delText xml:space="preserve">the </w:delText>
        </w:r>
      </w:del>
      <w:r>
        <w:rPr>
          <w:w w:val="100"/>
        </w:rPr>
        <w:t>HE Operation element</w:t>
      </w:r>
      <w:ins w:id="200"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916A56" w:rsidRDefault="00916A56" w:rsidP="00B8552D">
      <w:pPr>
        <w:pStyle w:val="T"/>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201"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202" w:author="Matthew Fischer" w:date="2017-06-14T19:06:00Z">
        <w:r>
          <w:rPr>
            <w:w w:val="100"/>
          </w:rPr>
          <w:t>may</w:t>
        </w:r>
      </w:ins>
      <w:ins w:id="203" w:author="Matthew Fischer" w:date="2017-06-14T19:03:00Z">
        <w:r>
          <w:rPr>
            <w:w w:val="100"/>
          </w:rPr>
          <w:t xml:space="preserve"> have </w:t>
        </w:r>
      </w:ins>
      <w:ins w:id="204" w:author="Matthew Fischer" w:date="2017-06-14T19:06:00Z">
        <w:r>
          <w:rPr>
            <w:w w:val="100"/>
          </w:rPr>
          <w:t xml:space="preserve">the value 0 or 1 in the Broadcast subfield of the TWT IE. </w:t>
        </w:r>
      </w:ins>
      <w:ins w:id="205"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received an unsolicited TWT initiating frame with the TWT Command value of Accept might transmit a TWT Teardown frame to delete its membership in the unsolicited 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206" w:name="RTF39323633393a2048332c312e"/>
      <w:r>
        <w:rPr>
          <w:w w:val="100"/>
        </w:rPr>
        <w:lastRenderedPageBreak/>
        <w:t>Individual TWT agreements</w:t>
      </w:r>
      <w:bookmarkEnd w:id="206"/>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07" w:author="Matthew Fischer" w:date="2017-06-12T15:01:00Z">
        <w:r w:rsidR="00916A56">
          <w:rPr>
            <w:w w:val="100"/>
          </w:rPr>
          <w:t xml:space="preserve">the Responder PM Mode subfield </w:t>
        </w:r>
      </w:ins>
      <w:del w:id="208"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09" w:author="Matthew Fischer" w:date="2017-06-12T15:03:00Z">
        <w:r w:rsidDel="00916A56">
          <w:rPr>
            <w:w w:val="100"/>
          </w:rPr>
          <w:delText xml:space="preserve">the </w:delText>
        </w:r>
      </w:del>
      <w:ins w:id="210" w:author="Matthew Fischer" w:date="2017-06-12T15:03:00Z">
        <w:r w:rsidR="00916A56">
          <w:rPr>
            <w:w w:val="100"/>
          </w:rPr>
          <w:t xml:space="preserve">all </w:t>
        </w:r>
      </w:ins>
      <w:r>
        <w:rPr>
          <w:w w:val="100"/>
        </w:rPr>
        <w:t>TWT element</w:t>
      </w:r>
      <w:ins w:id="211"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12" w:author="Matthew Fischer" w:date="2017-06-12T15:04:00Z">
        <w:r w:rsidDel="00916A56">
          <w:rPr>
            <w:w w:val="100"/>
          </w:rPr>
          <w:delText xml:space="preserve">the </w:delText>
        </w:r>
      </w:del>
      <w:ins w:id="213"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14" w:author="Matthew Fischer" w:date="2017-06-12T15:06:00Z"/>
          <w:w w:val="100"/>
        </w:rPr>
      </w:pPr>
      <w:del w:id="215"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16"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17"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18" w:author="Matthew Fischer" w:date="2017-06-12T16:21:00Z">
        <w:r w:rsidDel="00F74E41">
          <w:rPr>
            <w:w w:val="100"/>
          </w:rPr>
          <w:delText>i.e., without being</w:delText>
        </w:r>
      </w:del>
      <w:ins w:id="219" w:author="Matthew Fischer" w:date="2017-06-12T16:21:00Z">
        <w:r w:rsidR="00F74E41">
          <w:rPr>
            <w:w w:val="100"/>
          </w:rPr>
          <w:t>but is exempt from the</w:t>
        </w:r>
      </w:ins>
      <w:r>
        <w:rPr>
          <w:w w:val="100"/>
        </w:rPr>
        <w:t xml:space="preserve"> require</w:t>
      </w:r>
      <w:ins w:id="220" w:author="Matthew Fischer" w:date="2017-06-12T16:21:00Z">
        <w:r w:rsidR="00F74E41">
          <w:rPr>
            <w:w w:val="100"/>
          </w:rPr>
          <w:t>ments</w:t>
        </w:r>
      </w:ins>
      <w:del w:id="221" w:author="Matthew Fischer" w:date="2017-06-12T16:21:00Z">
        <w:r w:rsidDel="00F74E41">
          <w:rPr>
            <w:w w:val="100"/>
          </w:rPr>
          <w:delText>d</w:delText>
        </w:r>
      </w:del>
      <w:ins w:id="222" w:author="Matthew Fischer" w:date="2017-06-12T16:21:00Z">
        <w:r w:rsidR="00F74E41">
          <w:rPr>
            <w:w w:val="100"/>
          </w:rPr>
          <w:t xml:space="preserve"> for receiving</w:t>
        </w:r>
      </w:ins>
      <w:del w:id="223"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24" w:author="Matthew Fischer" w:date="2017-06-14T19:04:00Z"/>
          <w:w w:val="100"/>
        </w:rPr>
      </w:pPr>
      <w:del w:id="225" w:author="Matthew Fischer" w:date="2017-06-14T19:04:00Z">
        <w:r w:rsidDel="00C038D8">
          <w:rPr>
            <w:w w:val="100"/>
          </w:rPr>
          <w:delText xml:space="preserve">An HE AP may send an unsolicited TWT </w:delText>
        </w:r>
      </w:del>
      <w:del w:id="226" w:author="Matthew Fischer" w:date="2017-06-12T17:18:00Z">
        <w:r w:rsidDel="00CE3AF1">
          <w:rPr>
            <w:w w:val="100"/>
          </w:rPr>
          <w:delText xml:space="preserve">response </w:delText>
        </w:r>
      </w:del>
      <w:del w:id="227"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228" w:author="Matthew Fischer" w:date="2017-06-12T16:32:00Z">
        <w:r w:rsidDel="00780E51">
          <w:rPr>
            <w:w w:val="100"/>
          </w:rPr>
          <w:delText>s</w:delText>
        </w:r>
      </w:del>
      <w:del w:id="229"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30" w:author="Matthew Fischer" w:date="2017-06-13T17:27:00Z">
        <w:r w:rsidR="00B21E71">
          <w:rPr>
            <w:w w:val="100"/>
          </w:rPr>
          <w:t xml:space="preserve">of </w:t>
        </w:r>
      </w:ins>
      <w:r>
        <w:rPr>
          <w:w w:val="100"/>
        </w:rPr>
        <w:t xml:space="preserve">negotiated TWT SPs (#5657, #7188, #7623)for that TWT agreement and should not transmit frames(#8285) </w:t>
      </w:r>
      <w:ins w:id="231"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A TWT requesting STA that is in PS mode and is awake shall include a PS-Poll frame or an APSD trigger frame in the HE TB PPDU if the TWT is an announced TWT unless the STA has already transmitted the PS-Poll or APSD trigger frame within that TWT SP. The STA may include other frames in the HE TB PPDU</w:t>
      </w:r>
      <w:ins w:id="232" w:author="Matthew Fischer" w:date="2017-06-13T17:37:00Z">
        <w:r w:rsidR="001F5090">
          <w:rPr>
            <w:w w:val="100"/>
          </w:rPr>
          <w:t xml:space="preserve"> when other rules do not prohibit their inclusion</w:t>
        </w:r>
      </w:ins>
      <w:ins w:id="233"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952493" w:rsidRDefault="00952493"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 frame or an APSD trigger frame from a TWT requesting STA during an announced TWT SP shall follow the rules defined in 11.2.3.6 (AP operation during the CP)(#5890)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CP)(#5890) as long as the BU delivery does not exceed the duration of the TWT SP and the TWT requesting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w:t>
      </w:r>
      <w:proofErr w:type="gramStart"/>
      <w:r>
        <w:rPr>
          <w:w w:val="100"/>
        </w:rPr>
        <w:t>)(</w:t>
      </w:r>
      <w:proofErr w:type="gramEnd"/>
      <w:r>
        <w:rPr>
          <w:w w:val="100"/>
        </w:rPr>
        <w:t>#5890) if(#4840) the BU delivery does not exceed the duration of the TWT SP.</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34" w:author="Matthew Fischer" w:date="2017-06-15T14:51:00Z"/>
          <w:w w:val="100"/>
        </w:rPr>
      </w:pPr>
      <w:del w:id="235"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36" w:author="Matthew Fischer" w:date="2017-06-15T13:48:00Z">
        <w:r w:rsidDel="00713921">
          <w:rPr>
            <w:w w:val="100"/>
          </w:rPr>
          <w:delText xml:space="preserve">as identified by the TWT requesting STA </w:delText>
        </w:r>
      </w:del>
      <w:del w:id="237" w:author="Matthew Fischer" w:date="2017-06-15T13:40:00Z">
        <w:r w:rsidDel="00713921">
          <w:rPr>
            <w:w w:val="100"/>
          </w:rPr>
          <w:delText xml:space="preserve">or after an early TWT SP termination event a) </w:delText>
        </w:r>
      </w:del>
      <w:del w:id="238" w:author="Matthew Fischer" w:date="2017-06-15T14:51:00Z">
        <w:r w:rsidDel="00026A2C">
          <w:rPr>
            <w:w w:val="100"/>
          </w:rPr>
          <w:delText xml:space="preserve">if </w:delText>
        </w:r>
      </w:del>
      <w:del w:id="239" w:author="Matthew Fischer" w:date="2017-06-15T13:39:00Z">
        <w:r w:rsidDel="00713921">
          <w:rPr>
            <w:w w:val="100"/>
          </w:rPr>
          <w:delText xml:space="preserve">there is </w:delText>
        </w:r>
      </w:del>
      <w:del w:id="240" w:author="Matthew Fischer" w:date="2017-06-15T14:51:00Z">
        <w:r w:rsidDel="00026A2C">
          <w:rPr>
            <w:w w:val="100"/>
          </w:rPr>
          <w:delText xml:space="preserve">no frame </w:delText>
        </w:r>
      </w:del>
      <w:del w:id="241" w:author="Matthew Fischer" w:date="2017-06-15T13:39:00Z">
        <w:r w:rsidDel="00713921">
          <w:rPr>
            <w:w w:val="100"/>
          </w:rPr>
          <w:delText>exchange with</w:delText>
        </w:r>
      </w:del>
      <w:del w:id="242" w:author="Matthew Fischer" w:date="2017-06-15T14:51:00Z">
        <w:r w:rsidDel="00026A2C">
          <w:rPr>
            <w:w w:val="100"/>
          </w:rPr>
          <w:delText xml:space="preserve"> the STA </w:delText>
        </w:r>
      </w:del>
      <w:del w:id="243" w:author="Matthew Fischer" w:date="2017-06-15T13:41:00Z">
        <w:r w:rsidDel="00713921">
          <w:rPr>
            <w:w w:val="100"/>
          </w:rPr>
          <w:delText xml:space="preserve">from </w:delText>
        </w:r>
      </w:del>
      <w:del w:id="244" w:author="Matthew Fischer" w:date="2017-06-15T14:51:00Z">
        <w:r w:rsidDel="00026A2C">
          <w:rPr>
            <w:w w:val="100"/>
          </w:rPr>
          <w:delText>the TWT SP start time</w:delText>
        </w:r>
      </w:del>
      <w:del w:id="245"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246" w:author="Matthew Fischer" w:date="2017-06-15T14:51:00Z"/>
          <w:w w:val="100"/>
        </w:rPr>
      </w:pPr>
      <w:del w:id="247" w:author="Matthew Fischer" w:date="2017-06-15T14:51:00Z">
        <w:r w:rsidDel="00026A2C">
          <w:rPr>
            <w:w w:val="100"/>
          </w:rPr>
          <w:delText xml:space="preserve">The reception of a Trigger frame sent by the TWT responding STA with the Cascade Indication field equal to 0 that </w:delText>
        </w:r>
      </w:del>
      <w:del w:id="248" w:author="Matthew Fischer" w:date="2017-06-15T14:00:00Z">
        <w:r w:rsidDel="00BF6DCE">
          <w:rPr>
            <w:w w:val="100"/>
          </w:rPr>
          <w:delText>i</w:delText>
        </w:r>
      </w:del>
      <w:del w:id="249" w:author="Matthew Fischer" w:date="2017-06-15T14:51:00Z">
        <w:r w:rsidDel="00026A2C">
          <w:rPr>
            <w:w w:val="100"/>
          </w:rPr>
          <w:delText xml:space="preserve">s not </w:delText>
        </w:r>
      </w:del>
      <w:del w:id="250" w:author="Matthew Fischer" w:date="2017-06-15T14:00:00Z">
        <w:r w:rsidDel="00BF6DCE">
          <w:rPr>
            <w:w w:val="100"/>
          </w:rPr>
          <w:delText>intended to</w:delText>
        </w:r>
      </w:del>
      <w:del w:id="251"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252" w:author="Matthew Fischer" w:date="2017-06-15T14:51:00Z"/>
          <w:w w:val="100"/>
        </w:rPr>
      </w:pPr>
      <w:del w:id="253" w:author="Matthew Fischer" w:date="2017-06-15T14:51:00Z">
        <w:r w:rsidDel="00026A2C">
          <w:rPr>
            <w:w w:val="100"/>
          </w:rPr>
          <w:delText xml:space="preserve">The transmission of an acknowledgement in response to a frame </w:delText>
        </w:r>
      </w:del>
      <w:del w:id="254" w:author="Matthew Fischer" w:date="2017-06-15T14:07:00Z">
        <w:r w:rsidDel="00BF6DCE">
          <w:rPr>
            <w:w w:val="100"/>
          </w:rPr>
          <w:delText>that solicits an immediate response and that is</w:delText>
        </w:r>
      </w:del>
      <w:del w:id="255"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256" w:author="Matthew Fischer" w:date="2017-06-15T14:51:00Z"/>
          <w:w w:val="100"/>
        </w:rPr>
      </w:pPr>
      <w:del w:id="257" w:author="Matthew Fischer" w:date="2017-06-15T14:51:00Z">
        <w:r w:rsidDel="00026A2C">
          <w:rPr>
            <w:w w:val="100"/>
          </w:rPr>
          <w:delText xml:space="preserve">The reception of a frame that does not solicit an immediate response and that </w:delText>
        </w:r>
      </w:del>
      <w:del w:id="258" w:author="Matthew Fischer" w:date="2017-06-15T14:08:00Z">
        <w:r w:rsidDel="00BF6DCE">
          <w:rPr>
            <w:w w:val="100"/>
          </w:rPr>
          <w:delText>is</w:delText>
        </w:r>
      </w:del>
      <w:del w:id="259" w:author="Matthew Fischer" w:date="2017-06-15T14:51:00Z">
        <w:r w:rsidDel="00026A2C">
          <w:rPr>
            <w:w w:val="100"/>
          </w:rPr>
          <w:delText xml:space="preserve">(#4842, #5660) </w:delText>
        </w:r>
      </w:del>
      <w:del w:id="260" w:author="Matthew Fischer" w:date="2017-06-15T14:08:00Z">
        <w:r w:rsidDel="00BF6DCE">
          <w:rPr>
            <w:w w:val="100"/>
          </w:rPr>
          <w:delText xml:space="preserve">sent by the TWT responding STA that </w:delText>
        </w:r>
      </w:del>
      <w:del w:id="261" w:author="Matthew Fischer" w:date="2017-06-15T14:51:00Z">
        <w:r w:rsidDel="00026A2C">
          <w:rPr>
            <w:w w:val="100"/>
          </w:rPr>
          <w:delText xml:space="preserve">had either </w:delText>
        </w:r>
      </w:del>
      <w:del w:id="262" w:author="Matthew Fischer" w:date="2017-06-15T14:08:00Z">
        <w:r w:rsidDel="00BF6DCE">
          <w:rPr>
            <w:w w:val="100"/>
          </w:rPr>
          <w:delText xml:space="preserve">the </w:delText>
        </w:r>
      </w:del>
      <w:del w:id="263" w:author="Matthew Fischer" w:date="2017-06-15T14:51:00Z">
        <w:r w:rsidDel="00026A2C">
          <w:rPr>
            <w:w w:val="100"/>
          </w:rPr>
          <w:delText>EOSP subfield equal to 1 or the More Data field equal to 0</w:delText>
        </w:r>
      </w:del>
      <w:del w:id="264"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265" w:author="Matthew Fischer" w:date="2017-06-15T14:51:00Z"/>
          <w:w w:val="100"/>
        </w:rPr>
      </w:pPr>
      <w:del w:id="266" w:author="Matthew Fischer" w:date="2017-06-15T14:51:00Z">
        <w:r w:rsidDel="00026A2C">
          <w:rPr>
            <w:w w:val="100"/>
          </w:rPr>
          <w:delText xml:space="preserve">The classification of a More Data field equal to 0 in an Ack, BlockAck and Multi-STA BlockAck frame as </w:delText>
        </w:r>
      </w:del>
      <w:del w:id="267" w:author="Matthew Fischer" w:date="2017-06-15T14:09:00Z">
        <w:r w:rsidDel="00527A75">
          <w:rPr>
            <w:w w:val="100"/>
          </w:rPr>
          <w:delText xml:space="preserve">an early </w:delText>
        </w:r>
      </w:del>
      <w:del w:id="268" w:author="Matthew Fischer" w:date="2017-06-15T14:51:00Z">
        <w:r w:rsidDel="00026A2C">
          <w:rPr>
            <w:w w:val="100"/>
          </w:rPr>
          <w:delText xml:space="preserve">termination </w:delText>
        </w:r>
      </w:del>
      <w:del w:id="269" w:author="Matthew Fischer" w:date="2017-06-15T14:09:00Z">
        <w:r w:rsidDel="00527A75">
          <w:rPr>
            <w:w w:val="100"/>
          </w:rPr>
          <w:delText>event</w:delText>
        </w:r>
      </w:del>
      <w:del w:id="270"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271" w:name="RTF31363931353a2048332c312e"/>
      <w:r>
        <w:rPr>
          <w:w w:val="100"/>
        </w:rPr>
        <w:lastRenderedPageBreak/>
        <w:t>Broadcast TWT operation</w:t>
      </w:r>
      <w:bookmarkEnd w:id="271"/>
    </w:p>
    <w:p w:rsidR="00B8552D" w:rsidRDefault="00B8552D" w:rsidP="00B8552D">
      <w:pPr>
        <w:pStyle w:val="H4"/>
        <w:numPr>
          <w:ilvl w:val="0"/>
          <w:numId w:val="29"/>
        </w:numPr>
        <w:rPr>
          <w:w w:val="100"/>
        </w:rPr>
      </w:pPr>
      <w:bookmarkStart w:id="272" w:name="RTF34323933333a2048342c312e"/>
      <w:r>
        <w:rPr>
          <w:w w:val="100"/>
        </w:rPr>
        <w:t>General</w:t>
      </w:r>
      <w:bookmarkEnd w:id="272"/>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273" w:author="Matthew Fischer" w:date="2017-06-14T17:55:00Z">
        <w:r w:rsidR="00652B10" w:rsidRPr="00652B10">
          <w:rPr>
            <w:w w:val="100"/>
          </w:rPr>
          <w:t xml:space="preserve"> </w:t>
        </w:r>
        <w:r w:rsidR="00652B10">
          <w:rPr>
            <w:w w:val="100"/>
          </w:rPr>
          <w:t>A TWT scheduling AP may include a broadcast TWT element in an Association Response frame to</w:t>
        </w:r>
      </w:ins>
      <w:ins w:id="274" w:author="Matthew Fischer" w:date="2017-06-14T18:31:00Z">
        <w:r w:rsidR="00B862B3">
          <w:rPr>
            <w:w w:val="100"/>
          </w:rPr>
          <w:t xml:space="preserve"> create an unsolicited TWT agreement, </w:t>
        </w:r>
      </w:ins>
      <w:ins w:id="275" w:author="Matthew Fischer" w:date="2017-06-14T18:32:00Z">
        <w:r w:rsidR="00B862B3">
          <w:rPr>
            <w:w w:val="100"/>
          </w:rPr>
          <w:t xml:space="preserve">which </w:t>
        </w:r>
      </w:ins>
      <w:ins w:id="276" w:author="Matthew Fischer" w:date="2017-06-14T18:31:00Z">
        <w:r w:rsidR="00B862B3">
          <w:rPr>
            <w:w w:val="100"/>
          </w:rPr>
          <w:t xml:space="preserve">is a </w:t>
        </w:r>
      </w:ins>
      <w:ins w:id="277" w:author="Matthew Fischer" w:date="2017-06-14T17:55:00Z">
        <w:r w:rsidR="00652B10">
          <w:rPr>
            <w:w w:val="100"/>
          </w:rPr>
          <w:t>TWT agreement created</w:t>
        </w:r>
      </w:ins>
      <w:ins w:id="278" w:author="Matthew Fischer" w:date="2017-06-14T18:31:00Z">
        <w:r w:rsidR="00B862B3">
          <w:rPr>
            <w:w w:val="100"/>
          </w:rPr>
          <w:t xml:space="preserve"> without a preceding request for such an agreement</w:t>
        </w:r>
      </w:ins>
      <w:ins w:id="279"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280" w:name="RTF39303936363a204669675469"/>
            <w:r>
              <w:rPr>
                <w:w w:val="100"/>
              </w:rPr>
              <w:t>Example of broadcast TWT operation</w:t>
            </w:r>
            <w:bookmarkEnd w:id="280"/>
            <w:r>
              <w:rPr>
                <w:w w:val="100"/>
              </w:rPr>
              <w:t>(#8225)</w:t>
            </w:r>
          </w:p>
        </w:tc>
      </w:tr>
    </w:tbl>
    <w:p w:rsidR="00B8552D" w:rsidRDefault="00B8552D" w:rsidP="00B8552D">
      <w:pPr>
        <w:pStyle w:val="T"/>
        <w:rPr>
          <w:w w:val="100"/>
        </w:rPr>
      </w:pPr>
      <w:del w:id="281"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282" w:author="Matthew Fischer" w:date="2017-07-10T07:54:00Z" w:name="move487436589"/>
    <w:p w:rsidR="00492550" w:rsidRDefault="00492550" w:rsidP="00B8552D">
      <w:pPr>
        <w:pStyle w:val="T"/>
        <w:rPr>
          <w:ins w:id="283" w:author="Matthew Fischer" w:date="2017-07-10T07:49:00Z"/>
          <w:w w:val="100"/>
        </w:rPr>
      </w:pPr>
      <w:moveTo w:id="284" w:author="Matthew Fischer" w:date="2017-07-10T07:54:00Z">
        <w:del w:id="285"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286" w:author="Matthew Fischer" w:date="2017-07-10T07:55:00Z">
        <w:r w:rsidRPr="00652B10" w:rsidDel="00492550">
          <w:rPr>
            <w:w w:val="100"/>
          </w:rPr>
        </w:r>
      </w:del>
      <w:moveTo w:id="287" w:author="Matthew Fischer" w:date="2017-07-10T07:54:00Z">
        <w:del w:id="288"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282"/>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289" w:author="Matthew Fischer" w:date="2017-07-10T07:48:00Z">
        <w:r w:rsidR="00B8552D" w:rsidDel="00492550">
          <w:rPr>
            <w:w w:val="100"/>
          </w:rPr>
          <w:delText>, which</w:delText>
        </w:r>
      </w:del>
      <w:ins w:id="290"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291" w:author="Matthew Fischer" w:date="2017-07-10T07:49:00Z">
        <w:r>
          <w:rPr>
            <w:w w:val="100"/>
          </w:rPr>
          <w:t xml:space="preserve"> and the MAC address is the address of the TWT scheduling AP.</w:t>
        </w:r>
      </w:ins>
    </w:p>
    <w:p w:rsidR="00492550" w:rsidRDefault="00492550" w:rsidP="00492550">
      <w:pPr>
        <w:pStyle w:val="T"/>
        <w:rPr>
          <w:ins w:id="292" w:author="Matthew Fischer" w:date="2017-07-10T07:55:00Z"/>
          <w:w w:val="100"/>
        </w:rPr>
      </w:pPr>
      <w:ins w:id="293" w:author="Matthew Fischer" w:date="2017-07-10T07:55:00Z">
        <w:r>
          <w:rPr>
            <w:w w:val="100"/>
          </w:rPr>
          <w:lastRenderedPageBreak/>
          <w:t xml:space="preserve">Broadcast TWT agreements are advertised by TWT scheduling STAs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294"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295" w:author="Matthew Fischer" w:date="2017-07-10T07:55:00Z"/>
          <w:w w:val="100"/>
        </w:rPr>
      </w:pPr>
      <w:ins w:id="296" w:author="Matthew Fischer" w:date="2017-07-10T07:55:00Z">
        <w:r>
          <w:rPr>
            <w:w w:val="100"/>
          </w:rPr>
          <w:t>Negotiations to join a Broadcast TWT are performed with an exchange frames that carry TWT elements with the Broadcast subfield equal to 1 and the Wake TBTT Negotiation subfield equal to 1</w:t>
        </w:r>
      </w:ins>
      <w:ins w:id="297" w:author="Matthew Fischer" w:date="2017-07-10T08:12:00Z">
        <w:r w:rsidR="000A3F79">
          <w:rPr>
            <w:w w:val="100"/>
          </w:rPr>
          <w:t xml:space="preserve"> as described in 27.7.3.3 (Rules for TWT scheduled STA)</w:t>
        </w:r>
      </w:ins>
      <w:ins w:id="298"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299" w:author="Matthew Fischer" w:date="2017-07-10T07:49:00Z"/>
          <w:w w:val="100"/>
        </w:rPr>
      </w:pPr>
      <w:del w:id="300"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01" w:author="Matthew Fischer" w:date="2017-06-14T17:58:00Z"/>
          <w:w w:val="100"/>
        </w:rPr>
      </w:pPr>
      <w:del w:id="302"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03" w:author="Matthew Fischer" w:date="2017-06-14T17:57:00Z">
        <w:r w:rsidRPr="00652B10" w:rsidDel="00652B10">
          <w:rPr>
            <w:w w:val="100"/>
          </w:rPr>
          <w:delText xml:space="preserve">either </w:delText>
        </w:r>
      </w:del>
      <w:del w:id="304" w:author="Matthew Fischer" w:date="2017-07-10T07:49:00Z">
        <w:r w:rsidRPr="00652B10" w:rsidDel="00492550">
          <w:rPr>
            <w:w w:val="100"/>
          </w:rPr>
          <w:delText xml:space="preserve">in response to a request </w:delText>
        </w:r>
      </w:del>
      <w:del w:id="305" w:author="Matthew Fischer" w:date="2017-06-14T17:58:00Z">
        <w:r w:rsidRPr="00652B10" w:rsidDel="00652B10">
          <w:rPr>
            <w:w w:val="100"/>
          </w:rPr>
          <w:delText>for accepting and</w:delText>
        </w:r>
      </w:del>
      <w:del w:id="306" w:author="Matthew Fischer" w:date="2017-07-10T07:49:00Z">
        <w:r w:rsidRPr="00652B10" w:rsidDel="00492550">
          <w:rPr>
            <w:w w:val="100"/>
          </w:rPr>
          <w:delText xml:space="preserve"> </w:delText>
        </w:r>
      </w:del>
      <w:del w:id="307" w:author="Matthew Fischer" w:date="2017-06-14T17:58:00Z">
        <w:r w:rsidRPr="00652B10" w:rsidDel="00652B10">
          <w:rPr>
            <w:w w:val="100"/>
          </w:rPr>
          <w:delText xml:space="preserve">allocating </w:delText>
        </w:r>
      </w:del>
      <w:del w:id="308"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09" w:author="Matthew Fischer" w:date="2017-06-14T17:59:00Z">
        <w:r w:rsidRPr="00652B10" w:rsidDel="00652B10">
          <w:rPr>
            <w:w w:val="100"/>
          </w:rPr>
          <w:delText xml:space="preserve">, </w:delText>
        </w:r>
      </w:del>
      <w:del w:id="310" w:author="Matthew Fischer" w:date="2017-07-10T07:54:00Z">
        <w:r w:rsidRPr="00652B10" w:rsidDel="00492550">
          <w:rPr>
            <w:w w:val="100"/>
          </w:rPr>
          <w:delText xml:space="preserve">or </w:delText>
        </w:r>
      </w:del>
      <w:del w:id="311" w:author="Matthew Fischer" w:date="2017-06-14T18:00:00Z">
        <w:r w:rsidRPr="00652B10" w:rsidDel="00652B10">
          <w:rPr>
            <w:w w:val="100"/>
          </w:rPr>
          <w:delText>may send</w:delText>
        </w:r>
      </w:del>
      <w:del w:id="312" w:author="Matthew Fischer" w:date="2017-07-10T07:54:00Z">
        <w:r w:rsidRPr="00652B10" w:rsidDel="00492550">
          <w:rPr>
            <w:w w:val="100"/>
          </w:rPr>
          <w:delText xml:space="preserve"> broadcast MMPDU</w:delText>
        </w:r>
      </w:del>
      <w:del w:id="313" w:author="Matthew Fischer" w:date="2017-06-14T18:01:00Z">
        <w:r w:rsidRPr="00652B10" w:rsidDel="00652B10">
          <w:rPr>
            <w:w w:val="100"/>
          </w:rPr>
          <w:delText>s</w:delText>
        </w:r>
      </w:del>
      <w:del w:id="314" w:author="Matthew Fischer" w:date="2017-07-10T07:54:00Z">
        <w:r w:rsidRPr="00652B10" w:rsidDel="00492550">
          <w:rPr>
            <w:w w:val="100"/>
          </w:rPr>
          <w:delText xml:space="preserve"> to schedule the broadcast TWT(s) as defined in </w:delText>
        </w:r>
      </w:del>
      <w:moveFromRangeStart w:id="315" w:author="Matthew Fischer" w:date="2017-07-10T07:54:00Z" w:name="move487436589"/>
      <w:moveFrom w:id="316"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15"/>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17" w:author="Matthew Fischer" w:date="2017-07-10T08:41:00Z"/>
          <w:w w:val="100"/>
        </w:rPr>
      </w:pPr>
      <w:del w:id="318"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19" w:author="Matthew Fischer" w:date="2017-07-10T08:42:00Z"/>
          <w:w w:val="100"/>
        </w:rPr>
      </w:pPr>
      <w:del w:id="320"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21" w:author="Matthew Fischer" w:date="2017-07-10T08:42:00Z"/>
          <w:w w:val="100"/>
        </w:rPr>
      </w:pPr>
      <w:del w:id="322"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23" w:author="Matthew Fischer" w:date="2017-07-10T08:42:00Z"/>
          <w:w w:val="100"/>
        </w:rPr>
      </w:pPr>
      <w:del w:id="324" w:author="Matthew Fischer" w:date="2017-07-10T08:42:00Z">
        <w:r w:rsidDel="00617FF6">
          <w:rPr>
            <w:w w:val="100"/>
          </w:rPr>
          <w:delText>To terminate the broadcast TWT(s) indicated in the TWT parameter set(s) of the TWT element if the STA is a TWT schedul</w:delText>
        </w:r>
      </w:del>
      <w:del w:id="325" w:author="Matthew Fischer" w:date="2017-06-14T18:02:00Z">
        <w:r w:rsidDel="00652B10">
          <w:rPr>
            <w:w w:val="100"/>
          </w:rPr>
          <w:delText>ed</w:delText>
        </w:r>
      </w:del>
      <w:del w:id="326"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27" w:author="Matthew Fischer" w:date="2017-07-10T08:56:00Z"/>
          <w:w w:val="100"/>
        </w:rPr>
      </w:pPr>
      <w:moveFromRangeStart w:id="328" w:author="Matthew Fischer" w:date="2017-07-10T08:56:00Z" w:name="move487440294"/>
      <w:moveFrom w:id="329"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30" w:author="Matthew Fischer" w:date="2017-07-10T08:57:00Z"/>
          <w:w w:val="100"/>
        </w:rPr>
      </w:pPr>
      <w:moveFromRangeStart w:id="331" w:author="Matthew Fischer" w:date="2017-07-10T08:57:00Z" w:name="move487440349"/>
      <w:moveFromRangeEnd w:id="328"/>
      <w:moveFrom w:id="332"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33" w:name="RTF31383334373a2048342c312e"/>
      <w:moveFromRangeEnd w:id="331"/>
      <w:r>
        <w:rPr>
          <w:w w:val="100"/>
        </w:rPr>
        <w:t>Rules for TWT scheduling AP</w:t>
      </w:r>
      <w:bookmarkEnd w:id="333"/>
      <w:r>
        <w:rPr>
          <w:w w:val="100"/>
        </w:rPr>
        <w:t>(#6919)</w:t>
      </w:r>
    </w:p>
    <w:p w:rsidR="00B8552D" w:rsidRDefault="00B8552D" w:rsidP="00B8552D">
      <w:pPr>
        <w:pStyle w:val="T"/>
        <w:rPr>
          <w:w w:val="100"/>
        </w:rPr>
      </w:pPr>
      <w:r>
        <w:rPr>
          <w:w w:val="100"/>
        </w:rPr>
        <w:t xml:space="preserve">A TWT scheduling AP(#6919) may </w:t>
      </w:r>
      <w:ins w:id="334" w:author="Matthew Fischer" w:date="2017-07-10T08:16:00Z">
        <w:r w:rsidR="00620A6B">
          <w:rPr>
            <w:w w:val="100"/>
          </w:rPr>
          <w:t xml:space="preserve">transmit a broadcast TWT advertisement by </w:t>
        </w:r>
      </w:ins>
      <w:r>
        <w:rPr>
          <w:w w:val="100"/>
        </w:rPr>
        <w:t>includ</w:t>
      </w:r>
      <w:ins w:id="335" w:author="Matthew Fischer" w:date="2017-07-10T08:17:00Z">
        <w:r w:rsidR="00620A6B">
          <w:rPr>
            <w:w w:val="100"/>
          </w:rPr>
          <w:t>ing</w:t>
        </w:r>
      </w:ins>
      <w:del w:id="336"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37"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Alternate TWT when the periodic TWT is being modified</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).(#7399)</w:t>
      </w:r>
      <w:ins w:id="338" w:author="Matthew Fischer" w:date="2017-08-21T18:10:00Z">
        <w:r w:rsidR="00A404DC">
          <w:rPr>
            <w:w w:val="100"/>
          </w:rPr>
          <w:t xml:space="preserve"> </w:t>
        </w:r>
        <w:r w:rsidR="00A404DC">
          <w:rPr>
            <w:w w:val="100"/>
          </w:rPr>
          <w:t>The TWT scheduling AP sends a</w:t>
        </w:r>
        <w:r w:rsidR="00A404DC">
          <w:rPr>
            <w:w w:val="100"/>
          </w:rPr>
          <w:t>t least one NDP Feedback Report Poll Trigger</w:t>
        </w:r>
        <w:r w:rsidR="00A404DC">
          <w:rPr>
            <w:w w:val="100"/>
          </w:rPr>
          <w:t xml:space="preserve"> frame </w:t>
        </w:r>
      </w:ins>
      <w:ins w:id="339" w:author="Matthew Fischer" w:date="2017-08-21T18:11:00Z">
        <w:r w:rsidR="00A404DC">
          <w:rPr>
            <w:w w:val="100"/>
          </w:rPr>
          <w:t>during a Broadcast TWT</w:t>
        </w:r>
      </w:ins>
      <w:ins w:id="340" w:author="Matthew Fischer" w:date="2017-08-21T18:10:00Z">
        <w:r w:rsidR="00A404DC">
          <w:rPr>
            <w:w w:val="100"/>
          </w:rPr>
          <w:t xml:space="preserve"> whose TWT parameter set has the TWT Flow Identifier subfield equal to </w:t>
        </w:r>
      </w:ins>
      <w:ins w:id="341" w:author="Matthew Fischer" w:date="2017-08-21T18:11:00Z">
        <w:r w:rsidR="00A404DC">
          <w:rPr>
            <w:w w:val="100"/>
          </w:rPr>
          <w:t>4.</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A07D06" w:rsidRDefault="00A07D06" w:rsidP="00B8552D">
      <w:pPr>
        <w:pStyle w:val="T"/>
        <w:rPr>
          <w:ins w:id="342" w:author="Matthew Fischer" w:date="2017-08-17T15:06:00Z"/>
          <w:w w:val="100"/>
        </w:rPr>
      </w:pPr>
      <w:ins w:id="343" w:author="Matthew Fischer" w:date="2017-08-17T15:05:00Z">
        <w:r>
          <w:rPr>
            <w:w w:val="100"/>
          </w:rPr>
          <w:t>The TWT scheduling AP may include a value in the Broadcast TWT Persistence subfield for each Broadcast TWT</w:t>
        </w:r>
      </w:ins>
      <w:ins w:id="344" w:author="Matthew Fischer" w:date="2017-08-17T15:06:00Z">
        <w:r>
          <w:rPr>
            <w:w w:val="100"/>
          </w:rPr>
          <w:t xml:space="preserve"> to indicate the number of Beacon Intervals for which the Broadcast TWT is in existence.</w:t>
        </w:r>
      </w:ins>
      <w:ins w:id="345" w:author="Matthew Fischer" w:date="2017-08-17T15:23:00Z">
        <w:r w:rsidR="00647046">
          <w:rPr>
            <w:w w:val="100"/>
          </w:rPr>
          <w:t xml:space="preserve"> The AP may change the value of </w:t>
        </w:r>
        <w:r w:rsidR="00647046">
          <w:rPr>
            <w:w w:val="100"/>
          </w:rPr>
          <w:t>the Broadcast TWT Persistence subfield</w:t>
        </w:r>
        <w:r w:rsidR="00647046">
          <w:rPr>
            <w:w w:val="100"/>
          </w:rPr>
          <w:t xml:space="preserve"> for any Broadcast TWT within any transmitted TWT element</w:t>
        </w:r>
      </w:ins>
      <w:ins w:id="346" w:author="Matthew Fischer" w:date="2017-08-17T15:24:00Z">
        <w:r w:rsidR="00647046">
          <w:rPr>
            <w:w w:val="100"/>
          </w:rPr>
          <w:t>.</w:t>
        </w:r>
      </w:ins>
    </w:p>
    <w:p w:rsidR="00A07D06" w:rsidRDefault="00A07D06" w:rsidP="00B8552D">
      <w:pPr>
        <w:pStyle w:val="T"/>
        <w:rPr>
          <w:w w:val="100"/>
        </w:rPr>
      </w:pPr>
      <w:ins w:id="347"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lastRenderedPageBreak/>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A TWT scheduling AP(#6919) that receives a PS-Poll or an APSD trigger frame from a TWT scheduled STA 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CP)(#5084) as long as the BU delivery does not exceed the duration of the TWT SP and the TWT scheduled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parameters of a periodic TWT have changed,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periodic TWT specified by that TWT parameter set is terminated.</w:t>
      </w:r>
    </w:p>
    <w:p w:rsidR="00B8552D" w:rsidRDefault="00B8552D" w:rsidP="00B8552D">
      <w:pPr>
        <w:pStyle w:val="T"/>
        <w:rPr>
          <w:ins w:id="348" w:author="Matthew Fischer" w:date="2017-06-14T18:35:00Z"/>
          <w:w w:val="100"/>
        </w:rPr>
      </w:pPr>
      <w:r>
        <w:rPr>
          <w:w w:val="100"/>
        </w:rPr>
        <w:t xml:space="preserve">A change in the TWT parameter set occurs in a subsequent DTIM Beacon frame. </w:t>
      </w:r>
    </w:p>
    <w:p w:rsidR="00FC053E" w:rsidRDefault="00FC053E" w:rsidP="00B8552D">
      <w:pPr>
        <w:pStyle w:val="T"/>
        <w:rPr>
          <w:ins w:id="349" w:author="Matthew Fischer" w:date="2017-07-10T08:48:00Z"/>
          <w:w w:val="100"/>
        </w:rPr>
      </w:pPr>
      <w:ins w:id="350"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w:t>
      </w:r>
      <w:r w:rsidR="00595128">
        <w:rPr>
          <w:b/>
          <w:color w:val="00B050"/>
        </w:rPr>
        <w:t>778</w:t>
      </w:r>
      <w:r w:rsidR="00595128" w:rsidRPr="00ED1F9D">
        <w:rPr>
          <w:b/>
          <w:color w:val="00B050"/>
        </w:rPr>
        <w:t>)</w:t>
      </w:r>
      <w:r w:rsidR="00400B4D">
        <w:rPr>
          <w:b/>
          <w:color w:val="00B050"/>
        </w:rPr>
        <w:t xml:space="preserve"> </w:t>
      </w:r>
      <w:r w:rsidR="00400B4D">
        <w:rPr>
          <w:b/>
          <w:color w:val="00B050"/>
        </w:rPr>
        <w:t>(#477</w:t>
      </w:r>
      <w:r w:rsidR="00400B4D">
        <w:rPr>
          <w:b/>
          <w:color w:val="00B050"/>
        </w:rPr>
        <w:t>9</w:t>
      </w:r>
      <w:r w:rsidR="00400B4D" w:rsidRPr="00ED1F9D">
        <w:rPr>
          <w:b/>
          <w:color w:val="00B050"/>
        </w:rPr>
        <w:t>)</w:t>
      </w:r>
      <w:r w:rsidR="00940024">
        <w:rPr>
          <w:b/>
          <w:color w:val="00B050"/>
        </w:rPr>
        <w:t xml:space="preserve"> (#5777) (#5778)</w:t>
      </w:r>
      <w:r w:rsidR="00D3162A">
        <w:rPr>
          <w:b/>
          <w:color w:val="00B05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224A5E" w:rsidRDefault="00B862B3" w:rsidP="00B8552D">
      <w:pPr>
        <w:pStyle w:val="T"/>
        <w:rPr>
          <w:ins w:id="351" w:author="Matthew Fischer" w:date="2017-07-10T08:56:00Z"/>
          <w:w w:val="100"/>
        </w:rPr>
      </w:pPr>
      <w:ins w:id="352" w:author="Matthew Fischer" w:date="2017-06-14T18:35:00Z">
        <w:r>
          <w:rPr>
            <w:w w:val="100"/>
          </w:rPr>
          <w:t xml:space="preserve">A TWT scheduling AP that receives a TWT IE </w:t>
        </w:r>
      </w:ins>
      <w:ins w:id="353" w:author="Matthew Fischer" w:date="2017-06-14T18:38:00Z">
        <w:r w:rsidR="003937DD">
          <w:rPr>
            <w:w w:val="100"/>
          </w:rPr>
          <w:t>w</w:t>
        </w:r>
      </w:ins>
      <w:ins w:id="354" w:author="Matthew Fischer" w:date="2017-06-14T18:35:00Z">
        <w:r>
          <w:rPr>
            <w:w w:val="100"/>
          </w:rPr>
          <w:t>ith the TWT Request field equal to 1</w:t>
        </w:r>
      </w:ins>
      <w:ins w:id="355" w:author="Matthew Fischer" w:date="2017-06-14T18:36:00Z">
        <w:r>
          <w:rPr>
            <w:w w:val="100"/>
          </w:rPr>
          <w:t>, the Broadcast field equal to 1</w:t>
        </w:r>
      </w:ins>
      <w:ins w:id="356" w:author="Matthew Fischer" w:date="2017-07-10T08:09:00Z">
        <w:r w:rsidR="00BB022E">
          <w:rPr>
            <w:w w:val="100"/>
          </w:rPr>
          <w:t>, the Wake TBTT Negotiation field set to 1</w:t>
        </w:r>
      </w:ins>
      <w:ins w:id="357" w:author="Matthew Fischer" w:date="2017-06-14T18:35:00Z">
        <w:r>
          <w:rPr>
            <w:w w:val="100"/>
          </w:rPr>
          <w:t xml:space="preserve"> and the TWT Command field set to Reject shall</w:t>
        </w:r>
      </w:ins>
      <w:ins w:id="358" w:author="Matthew Fischer" w:date="2017-06-14T18:36:00Z">
        <w:r>
          <w:rPr>
            <w:w w:val="100"/>
          </w:rPr>
          <w:t xml:space="preserve"> delete the membership of the STA corresponding to </w:t>
        </w:r>
      </w:ins>
      <w:ins w:id="359" w:author="Matthew Fischer" w:date="2017-06-14T18:37:00Z">
        <w:r>
          <w:rPr>
            <w:w w:val="100"/>
          </w:rPr>
          <w:t>the</w:t>
        </w:r>
      </w:ins>
      <w:ins w:id="360" w:author="Matthew Fischer" w:date="2017-06-14T18:36:00Z">
        <w:r>
          <w:rPr>
            <w:w w:val="100"/>
          </w:rPr>
          <w:t xml:space="preserve"> </w:t>
        </w:r>
      </w:ins>
      <w:ins w:id="361" w:author="Matthew Fischer" w:date="2017-06-14T18:37:00Z">
        <w:r>
          <w:rPr>
            <w:w w:val="100"/>
          </w:rPr>
          <w:t xml:space="preserve">TA of the MMPDU that contained the TWT IE from the </w:t>
        </w:r>
        <w:r w:rsidR="003937DD">
          <w:rPr>
            <w:w w:val="100"/>
          </w:rPr>
          <w:t xml:space="preserve">broadcast TWT agreement </w:t>
        </w:r>
      </w:ins>
      <w:ins w:id="362" w:author="Matthew Fischer" w:date="2017-06-14T18:38:00Z">
        <w:r w:rsidR="003937DD">
          <w:rPr>
            <w:w w:val="100"/>
          </w:rPr>
          <w:t>that has the</w:t>
        </w:r>
      </w:ins>
      <w:ins w:id="363" w:author="Matthew Fischer" w:date="2017-06-14T18:37:00Z">
        <w:r w:rsidR="003937DD">
          <w:rPr>
            <w:w w:val="100"/>
          </w:rPr>
          <w:t xml:space="preserve"> Broadcast TWT ID value </w:t>
        </w:r>
      </w:ins>
      <w:ins w:id="364" w:author="Matthew Fischer" w:date="2017-06-14T18:38:00Z">
        <w:r w:rsidR="003937DD">
          <w:rPr>
            <w:w w:val="100"/>
          </w:rPr>
          <w:t xml:space="preserve">that is </w:t>
        </w:r>
      </w:ins>
      <w:ins w:id="365" w:author="Matthew Fischer" w:date="2017-06-14T18:37:00Z">
        <w:r w:rsidR="003937DD">
          <w:rPr>
            <w:w w:val="100"/>
          </w:rPr>
          <w:t>equal to the value of the Broadcast TWT ID field of the TWT IE.</w:t>
        </w:r>
      </w:ins>
      <w:ins w:id="366"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w:t>
      </w:r>
      <w:r w:rsidR="00304873">
        <w:rPr>
          <w:b/>
          <w:color w:val="00B050"/>
        </w:rPr>
        <w:t>(#4777</w:t>
      </w:r>
      <w:r w:rsidR="00304873" w:rsidRPr="00ED1F9D">
        <w:rPr>
          <w:b/>
          <w:color w:val="00B050"/>
        </w:rPr>
        <w:t>)</w:t>
      </w:r>
      <w:r w:rsidR="00304873">
        <w:rPr>
          <w:b/>
          <w:color w:val="00B050"/>
        </w:rPr>
        <w:t xml:space="preserve"> </w:t>
      </w:r>
      <w:r w:rsidR="00584B7F">
        <w:rPr>
          <w:b/>
          <w:color w:val="00B050"/>
        </w:rPr>
        <w:t>(#4</w:t>
      </w:r>
      <w:r w:rsidR="00584B7F">
        <w:rPr>
          <w:b/>
          <w:color w:val="00B050"/>
        </w:rPr>
        <w:t>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p>
    <w:p w:rsidR="00A310B8" w:rsidDel="000D7FC6" w:rsidRDefault="000D7FC6" w:rsidP="00B8552D">
      <w:pPr>
        <w:pStyle w:val="T"/>
        <w:rPr>
          <w:del w:id="367" w:author="Matthew Fischer" w:date="2017-08-22T15:52:00Z"/>
          <w:w w:val="100"/>
        </w:rPr>
      </w:pPr>
      <w:ins w:id="368" w:author="Matthew Fischer" w:date="2017-08-22T15:52:00Z">
        <w:r>
          <w:rPr>
            <w:w w:val="100"/>
          </w:rPr>
          <w:t xml:space="preserve">A TWT STA shall not transmit a TWT Setup frame with the </w:t>
        </w:r>
      </w:ins>
      <w:ins w:id="369" w:author="Matthew Fischer" w:date="2017-08-22T15:51:00Z">
        <w:r>
          <w:rPr>
            <w:w w:val="100"/>
          </w:rPr>
          <w:t xml:space="preserve">Broadcast </w:t>
        </w:r>
        <w:r>
          <w:rPr>
            <w:w w:val="100"/>
          </w:rPr>
          <w:t xml:space="preserve">subfield </w:t>
        </w:r>
        <w:r>
          <w:rPr>
            <w:w w:val="100"/>
          </w:rPr>
          <w:t xml:space="preserve">set to </w:t>
        </w:r>
        <w:r>
          <w:rPr>
            <w:w w:val="100"/>
          </w:rPr>
          <w:t>0</w:t>
        </w:r>
        <w:r>
          <w:rPr>
            <w:w w:val="100"/>
          </w:rPr>
          <w:t xml:space="preserve"> and </w:t>
        </w:r>
        <w:r>
          <w:rPr>
            <w:w w:val="100"/>
          </w:rPr>
          <w:t xml:space="preserve">the </w:t>
        </w:r>
        <w:r>
          <w:rPr>
            <w:w w:val="100"/>
          </w:rPr>
          <w:t xml:space="preserve">Wake TBTT Negotiation </w:t>
        </w:r>
      </w:ins>
      <w:ins w:id="370" w:author="Matthew Fischer" w:date="2017-08-22T15:52:00Z">
        <w:r>
          <w:rPr>
            <w:w w:val="100"/>
          </w:rPr>
          <w:t xml:space="preserve">subfield </w:t>
        </w:r>
      </w:ins>
      <w:ins w:id="371" w:author="Matthew Fischer" w:date="2017-08-22T15:51:00Z">
        <w:r>
          <w:rPr>
            <w:w w:val="100"/>
          </w:rPr>
          <w:t xml:space="preserve">set to </w:t>
        </w:r>
      </w:ins>
      <w:ins w:id="372" w:author="Matthew Fischer" w:date="2017-08-22T15:52:00Z">
        <w:r>
          <w:rPr>
            <w:w w:val="100"/>
          </w:rPr>
          <w:t>1.</w:t>
        </w:r>
      </w:ins>
      <w:r w:rsidRPr="000D7FC6">
        <w:rPr>
          <w:b/>
          <w:color w:val="00B050"/>
        </w:rPr>
        <w:t xml:space="preserve"> </w:t>
      </w:r>
      <w:r>
        <w:rPr>
          <w:b/>
          <w:color w:val="00B050"/>
        </w:rPr>
        <w:t>(#4779</w:t>
      </w:r>
      <w:r w:rsidRPr="00ED1F9D">
        <w:rPr>
          <w:b/>
          <w:color w:val="00B050"/>
        </w:rPr>
        <w:t>)</w:t>
      </w:r>
      <w:r w:rsidR="00DE6E2A" w:rsidRPr="00DE6E2A">
        <w:rPr>
          <w:b/>
          <w:color w:val="00B050"/>
        </w:rPr>
        <w:t xml:space="preserve"> </w:t>
      </w:r>
      <w:r w:rsidR="00DE6E2A">
        <w:rPr>
          <w:b/>
          <w:color w:val="00B050"/>
        </w:rPr>
        <w:t>(#</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373" w:author="Matthew Fischer" w:date="2017-07-10T08:56:00Z"/>
          <w:w w:val="100"/>
        </w:rPr>
      </w:pPr>
    </w:p>
    <w:p w:rsidR="00A310B8" w:rsidRDefault="00A310B8" w:rsidP="00A310B8">
      <w:pPr>
        <w:pStyle w:val="Note"/>
        <w:rPr>
          <w:moveTo w:id="374" w:author="Matthew Fischer" w:date="2017-07-10T08:56:00Z"/>
          <w:w w:val="100"/>
        </w:rPr>
      </w:pPr>
      <w:moveToRangeStart w:id="375" w:author="Matthew Fischer" w:date="2017-07-10T08:56:00Z" w:name="move487440294"/>
      <w:moveTo w:id="376"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375"/>
    <w:p w:rsidR="006C67CD" w:rsidRDefault="006C67CD" w:rsidP="006C67CD">
      <w:pPr>
        <w:pStyle w:val="T"/>
        <w:rPr>
          <w:ins w:id="377" w:author="Matthew Fischer" w:date="2017-08-18T15:22:00Z"/>
          <w:w w:val="100"/>
        </w:rPr>
      </w:pPr>
      <w:ins w:id="378" w:author="Matthew Fischer" w:date="2017-08-18T15:22:00Z">
        <w:r>
          <w:rPr>
            <w:w w:val="100"/>
          </w:rPr>
          <w:t xml:space="preserve">Valid broadcast TWT announcements are described in </w:t>
        </w:r>
      </w:ins>
      <w:ins w:id="379"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380" w:author="Matthew Fischer" w:date="2017-08-18T15:21:00Z"/>
          <w:rFonts w:eastAsia="Malgun Gothic"/>
          <w:bCs w:val="0"/>
          <w:i w:val="0"/>
          <w:iCs w:val="0"/>
          <w:w w:val="100"/>
          <w:lang w:eastAsia="ko-KR"/>
        </w:rPr>
      </w:pPr>
      <w:ins w:id="381"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382" w:author="Matthew Fischer" w:date="2017-08-18T15:22:00Z">
        <w:r>
          <w:rPr>
            <w:rFonts w:eastAsia="Malgun Gothic"/>
            <w:bCs w:val="0"/>
            <w:i w:val="0"/>
            <w:iCs w:val="0"/>
            <w:w w:val="100"/>
            <w:lang w:eastAsia="ko-KR"/>
          </w:rPr>
          <w:t xml:space="preserve">Valid </w:t>
        </w:r>
      </w:ins>
      <w:ins w:id="383" w:author="Matthew Fischer" w:date="2017-08-18T15:21:00Z">
        <w:r w:rsidRPr="00224A5E">
          <w:rPr>
            <w:rFonts w:eastAsia="Malgun Gothic"/>
            <w:bCs w:val="0"/>
            <w:i w:val="0"/>
            <w:iCs w:val="0"/>
            <w:w w:val="100"/>
            <w:lang w:eastAsia="ko-KR"/>
          </w:rPr>
          <w:t xml:space="preserve">Broadcast TWT </w:t>
        </w:r>
      </w:ins>
      <w:ins w:id="384"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385"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BF6A7F">
        <w:trPr>
          <w:trHeight w:val="703"/>
          <w:jc w:val="center"/>
          <w:ins w:id="386"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BF6A7F">
            <w:pPr>
              <w:pStyle w:val="CellBody"/>
              <w:rPr>
                <w:ins w:id="387" w:author="Matthew Fischer" w:date="2017-08-18T15:21:00Z"/>
                <w:w w:val="100"/>
              </w:rPr>
            </w:pPr>
            <w:ins w:id="388"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BF6A7F">
            <w:pPr>
              <w:pStyle w:val="CellBody"/>
              <w:rPr>
                <w:ins w:id="389" w:author="Matthew Fischer" w:date="2017-08-18T15:21:00Z"/>
                <w:w w:val="100"/>
              </w:rPr>
            </w:pPr>
            <w:ins w:id="390"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BF6A7F">
            <w:pPr>
              <w:pStyle w:val="CellBody"/>
              <w:rPr>
                <w:ins w:id="391" w:author="Matthew Fischer" w:date="2017-08-18T15:21:00Z"/>
                <w:strike/>
                <w:w w:val="100"/>
              </w:rPr>
            </w:pPr>
          </w:p>
        </w:tc>
      </w:tr>
      <w:tr w:rsidR="006C67CD" w:rsidTr="00BF6A7F">
        <w:trPr>
          <w:trHeight w:val="1560"/>
          <w:jc w:val="center"/>
          <w:ins w:id="392"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BF6A7F">
            <w:pPr>
              <w:pStyle w:val="CellBody"/>
              <w:rPr>
                <w:ins w:id="393" w:author="Matthew Fischer" w:date="2017-08-18T15:21:00Z"/>
                <w:w w:val="100"/>
              </w:rPr>
            </w:pPr>
            <w:ins w:id="394" w:author="Matthew Fischer" w:date="2017-08-18T15:21:00Z">
              <w:r>
                <w:rPr>
                  <w:w w:val="100"/>
                </w:rPr>
                <w:lastRenderedPageBreak/>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BF6A7F">
            <w:pPr>
              <w:pStyle w:val="CellBody"/>
              <w:rPr>
                <w:ins w:id="395" w:author="Matthew Fischer" w:date="2017-08-18T15:21:00Z"/>
                <w:w w:val="100"/>
              </w:rPr>
            </w:pPr>
            <w:ins w:id="396"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BF6A7F">
            <w:pPr>
              <w:pStyle w:val="CellBody"/>
              <w:rPr>
                <w:ins w:id="397" w:author="Matthew Fischer" w:date="2017-08-18T15:21:00Z"/>
                <w:w w:val="100"/>
              </w:rPr>
            </w:pPr>
            <w:ins w:id="398" w:author="Matthew Fischer" w:date="2017-08-18T15:21:00Z">
              <w:r w:rsidRPr="00854555">
                <w:rPr>
                  <w:w w:val="100"/>
                </w:rPr>
                <w:t>Condition after the completion of the exchange</w:t>
              </w:r>
            </w:ins>
            <w:r w:rsidR="001B201F">
              <w:rPr>
                <w:b/>
                <w:color w:val="00B050"/>
              </w:rPr>
              <w:t>(#8425</w:t>
            </w:r>
            <w:r w:rsidR="001B201F">
              <w:rPr>
                <w:b/>
                <w:color w:val="00B050"/>
              </w:rPr>
              <w:t>)</w:t>
            </w:r>
          </w:p>
        </w:tc>
      </w:tr>
      <w:tr w:rsidR="006C67CD" w:rsidRPr="00616BE5" w:rsidTr="00BF6A7F">
        <w:trPr>
          <w:trHeight w:val="1297"/>
          <w:jc w:val="center"/>
          <w:ins w:id="399"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BF6A7F">
            <w:pPr>
              <w:pStyle w:val="CellBody"/>
              <w:rPr>
                <w:ins w:id="400" w:author="Matthew Fischer" w:date="2017-08-18T15:21:00Z"/>
                <w:w w:val="100"/>
              </w:rPr>
            </w:pPr>
            <w:ins w:id="401"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BF6A7F">
            <w:pPr>
              <w:pStyle w:val="CellBody"/>
              <w:rPr>
                <w:ins w:id="402" w:author="Matthew Fischer" w:date="2017-08-18T15:21:00Z"/>
                <w:w w:val="100"/>
              </w:rPr>
            </w:pPr>
            <w:ins w:id="403"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BF6A7F">
            <w:pPr>
              <w:pStyle w:val="CellBody"/>
              <w:rPr>
                <w:ins w:id="404" w:author="Matthew Fischer" w:date="2017-08-18T15:21:00Z"/>
                <w:w w:val="100"/>
              </w:rPr>
            </w:pPr>
            <w:ins w:id="405" w:author="Matthew Fischer" w:date="2017-08-18T15:21:00Z">
              <w:r>
                <w:rPr>
                  <w:w w:val="100"/>
                </w:rPr>
                <w:t xml:space="preserve">When </w:t>
              </w:r>
              <w:proofErr w:type="spellStart"/>
              <w:r>
                <w:rPr>
                  <w:w w:val="100"/>
                </w:rPr>
                <w:t>transmited</w:t>
              </w:r>
              <w:proofErr w:type="spellEnd"/>
              <w:r>
                <w:rPr>
                  <w:w w:val="100"/>
                </w:rPr>
                <w:t xml:space="preserve"> by a scheduling STA, a</w:t>
              </w:r>
              <w:r w:rsidRPr="00A04A98">
                <w:rPr>
                  <w:w w:val="100"/>
                </w:rPr>
                <w:t xml:space="preserve">n active broadcast TWT agreement is either created or already exists and is using the TWT parameters identified in the </w:t>
              </w:r>
              <w:r>
                <w:rPr>
                  <w:w w:val="100"/>
                </w:rPr>
                <w:t>initiating</w:t>
              </w:r>
              <w:r w:rsidRPr="00A04A98">
                <w:rPr>
                  <w:w w:val="100"/>
                </w:rPr>
                <w:t xml:space="preserve"> frame, including a broadcast TWT ID. </w:t>
              </w:r>
              <w:r>
                <w:rPr>
                  <w:w w:val="100"/>
                </w:rPr>
                <w:t xml:space="preserve">The broadcast TWT agreement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BF6A7F">
            <w:pPr>
              <w:pStyle w:val="CellBody"/>
              <w:rPr>
                <w:ins w:id="406" w:author="Matthew Fischer" w:date="2017-08-18T15:21:00Z"/>
                <w:w w:val="100"/>
              </w:rPr>
            </w:pPr>
          </w:p>
        </w:tc>
      </w:tr>
      <w:tr w:rsidR="006C67CD" w:rsidRPr="00616BE5" w:rsidTr="00BF6A7F">
        <w:trPr>
          <w:trHeight w:val="1297"/>
          <w:jc w:val="center"/>
          <w:ins w:id="407"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BF6A7F">
            <w:pPr>
              <w:pStyle w:val="CellBody"/>
              <w:rPr>
                <w:ins w:id="408" w:author="Matthew Fischer" w:date="2017-08-18T15:21:00Z"/>
                <w:w w:val="100"/>
              </w:rPr>
            </w:pPr>
            <w:ins w:id="409"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BF6A7F">
            <w:pPr>
              <w:pStyle w:val="CellBody"/>
              <w:rPr>
                <w:ins w:id="410" w:author="Matthew Fischer" w:date="2017-08-18T15:21:00Z"/>
                <w:w w:val="100"/>
              </w:rPr>
            </w:pPr>
            <w:ins w:id="411"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6C67CD">
            <w:pPr>
              <w:pStyle w:val="CellBody"/>
              <w:rPr>
                <w:ins w:id="412" w:author="Matthew Fischer" w:date="2017-08-18T15:21:00Z"/>
                <w:w w:val="100"/>
              </w:rPr>
            </w:pPr>
            <w:ins w:id="413" w:author="Matthew Fischer" w:date="2017-08-18T15:21:00Z">
              <w:r>
                <w:rPr>
                  <w:w w:val="100"/>
                </w:rPr>
                <w:t xml:space="preserve">When transmitted by a scheduling STA, some of the parameters of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change in the future. The new parameters will be present in the next frame transmitted by the scheduling STA that has a broadcast TWT with the same TWT ID and same TA, but with the TWT command value set to Accept TWT.</w:t>
              </w:r>
            </w:ins>
          </w:p>
        </w:tc>
      </w:tr>
      <w:tr w:rsidR="006C67CD" w:rsidRPr="00616BE5" w:rsidTr="00BF6A7F">
        <w:trPr>
          <w:trHeight w:val="1560"/>
          <w:jc w:val="center"/>
          <w:ins w:id="41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BF6A7F">
            <w:pPr>
              <w:pStyle w:val="CellBody"/>
              <w:rPr>
                <w:ins w:id="415" w:author="Matthew Fischer" w:date="2017-08-18T15:21:00Z"/>
              </w:rPr>
            </w:pPr>
            <w:ins w:id="416"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BF6A7F">
            <w:pPr>
              <w:pStyle w:val="CellBody"/>
              <w:rPr>
                <w:ins w:id="417" w:author="Matthew Fischer" w:date="2017-08-18T15:21:00Z"/>
              </w:rPr>
            </w:pPr>
            <w:ins w:id="418"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BF6A7F">
            <w:pPr>
              <w:pStyle w:val="CellBody"/>
              <w:rPr>
                <w:ins w:id="419" w:author="Matthew Fischer" w:date="2017-08-18T15:21:00Z"/>
                <w:w w:val="100"/>
              </w:rPr>
            </w:pPr>
            <w:ins w:id="420" w:author="Matthew Fischer" w:date="2017-08-18T15:21:00Z">
              <w:r>
                <w:rPr>
                  <w:w w:val="100"/>
                </w:rPr>
                <w:t xml:space="preserve">When transmitted by a scheduling STA,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be terminated in the future. The termination occurs when a Beacon is transmitted by the scheduling STA that does not include a broadcast TWT with the same TWT ID and same TA as the initiating frame.</w:t>
              </w:r>
            </w:ins>
          </w:p>
        </w:tc>
      </w:tr>
    </w:tbl>
    <w:p w:rsidR="006C67CD" w:rsidRDefault="006C67CD" w:rsidP="006C67CD">
      <w:pPr>
        <w:pStyle w:val="Note"/>
        <w:rPr>
          <w:ins w:id="421" w:author="Matthew Fischer" w:date="2017-08-18T15:21:00Z"/>
          <w:w w:val="100"/>
        </w:rPr>
      </w:pPr>
    </w:p>
    <w:p w:rsidR="00A310B8" w:rsidRDefault="00A310B8" w:rsidP="00B8552D">
      <w:pPr>
        <w:pStyle w:val="T"/>
        <w:rPr>
          <w:ins w:id="422" w:author="Matthew Fischer" w:date="2017-07-10T08:04:00Z"/>
          <w:w w:val="100"/>
        </w:rPr>
      </w:pPr>
    </w:p>
    <w:p w:rsidR="00B8552D" w:rsidRDefault="00B8552D" w:rsidP="00B8552D">
      <w:pPr>
        <w:pStyle w:val="H4"/>
        <w:numPr>
          <w:ilvl w:val="0"/>
          <w:numId w:val="32"/>
        </w:numPr>
        <w:rPr>
          <w:w w:val="100"/>
        </w:rPr>
      </w:pPr>
      <w:bookmarkStart w:id="423" w:name="RTF37303737343a2048342c312e"/>
      <w:r>
        <w:rPr>
          <w:w w:val="100"/>
        </w:rPr>
        <w:t>Rules for TWT scheduled STA</w:t>
      </w:r>
      <w:bookmarkEnd w:id="423"/>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424" w:author="Matthew Fischer" w:date="2017-07-10T08:42:00Z"/>
          <w:w w:val="100"/>
        </w:rPr>
      </w:pPr>
      <w:ins w:id="425" w:author="Matthew Fischer" w:date="2017-07-10T08:40:00Z">
        <w:r>
          <w:rPr>
            <w:w w:val="100"/>
          </w:rPr>
          <w:t xml:space="preserve">A TWT scheduled STA may </w:t>
        </w:r>
      </w:ins>
      <w:ins w:id="426" w:author="Matthew Fischer" w:date="2017-07-10T08:42:00Z">
        <w:r>
          <w:rPr>
            <w:w w:val="100"/>
          </w:rPr>
          <w:t>request to be</w:t>
        </w:r>
      </w:ins>
      <w:ins w:id="427" w:author="Matthew Fischer" w:date="2017-07-10T08:45:00Z">
        <w:r>
          <w:rPr>
            <w:w w:val="100"/>
          </w:rPr>
          <w:t>come</w:t>
        </w:r>
      </w:ins>
      <w:ins w:id="428" w:author="Matthew Fischer" w:date="2017-07-10T08:42:00Z">
        <w:r>
          <w:rPr>
            <w:w w:val="100"/>
          </w:rPr>
          <w:t xml:space="preserve"> a member of a </w:t>
        </w:r>
      </w:ins>
      <w:ins w:id="429" w:author="Matthew Fischer" w:date="2017-07-10T08:40:00Z">
        <w:r>
          <w:rPr>
            <w:w w:val="100"/>
          </w:rPr>
          <w:t>broadcast TWT by transmitting a frame to its associated AP that contains a TWT element with the Broadcast subfield set to 1 and the Wake TBTT Negotiation set to 1</w:t>
        </w:r>
      </w:ins>
      <w:ins w:id="430" w:author="Matthew Fischer" w:date="2017-07-10T08:43:00Z">
        <w:r>
          <w:rPr>
            <w:w w:val="100"/>
          </w:rPr>
          <w:t xml:space="preserve"> and the TWT command field set to </w:t>
        </w:r>
      </w:ins>
      <w:ins w:id="431" w:author="Matthew Fischer" w:date="2017-07-10T08:50:00Z">
        <w:r w:rsidR="002E42E7">
          <w:rPr>
            <w:w w:val="100"/>
          </w:rPr>
          <w:t>Suggest TWT or Demand TWT</w:t>
        </w:r>
      </w:ins>
      <w:ins w:id="432" w:author="Matthew Fischer" w:date="2017-07-10T08:41:00Z">
        <w:r>
          <w:rPr>
            <w:w w:val="100"/>
          </w:rPr>
          <w:t>.</w:t>
        </w:r>
      </w:ins>
      <w:ins w:id="433" w:author="Matthew Fischer" w:date="2017-07-10T08:43:00Z">
        <w:r>
          <w:rPr>
            <w:w w:val="100"/>
          </w:rPr>
          <w:t xml:space="preserve"> The TWT Parameter set indicates the Broadcast TWT ID of the broadcast TWT that the STA is requesting to join.</w:t>
        </w:r>
      </w:ins>
      <w:ins w:id="434" w:author="Matthew Fischer" w:date="2017-07-10T08:41:00Z">
        <w:r>
          <w:rPr>
            <w:w w:val="100"/>
          </w:rPr>
          <w:t>(#8145, #4846, #8130)</w:t>
        </w:r>
      </w:ins>
      <w:ins w:id="435"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w:t>
      </w:r>
      <w:r w:rsidR="00722E86">
        <w:rPr>
          <w:b/>
          <w:color w:val="00B050"/>
        </w:rPr>
        <w:t>(#7215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436" w:author="Matthew Fischer" w:date="2017-07-10T08:54:00Z"/>
          <w:w w:val="100"/>
        </w:rPr>
      </w:pPr>
      <w:ins w:id="437" w:author="Matthew Fischer" w:date="2017-07-10T08:40:00Z">
        <w:r>
          <w:rPr>
            <w:w w:val="100"/>
          </w:rPr>
          <w:t>A TWT scheduled STA may</w:t>
        </w:r>
      </w:ins>
      <w:ins w:id="438" w:author="Matthew Fischer" w:date="2017-07-10T08:51:00Z">
        <w:r>
          <w:rPr>
            <w:w w:val="100"/>
          </w:rPr>
          <w:t xml:space="preserve"> terminate membership in a </w:t>
        </w:r>
      </w:ins>
      <w:ins w:id="439" w:author="Matthew Fischer" w:date="2017-07-10T08:40:00Z">
        <w:r>
          <w:rPr>
            <w:w w:val="100"/>
          </w:rPr>
          <w:t xml:space="preserve">broadcast TWT by transmitting a frame to its associated AP that contains a TWT element </w:t>
        </w:r>
      </w:ins>
      <w:ins w:id="440"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441" w:author="Matthew Fischer" w:date="2017-07-10T08:44:00Z"/>
          <w:w w:val="100"/>
        </w:rPr>
      </w:pPr>
      <w:ins w:id="442" w:author="Matthew Fischer" w:date="2017-07-10T08:54:00Z">
        <w:r>
          <w:rPr>
            <w:w w:val="100"/>
          </w:rPr>
          <w:t xml:space="preserve">A TWT scheduled STA that receives a TWT IE with the TWT Request field equal to 0, the Broadcast field equal to 1,the Wake TBTT Negotiation field equal to 1 and the TWT Command field equal to Accept is a member of the broadcast TWT </w:t>
        </w:r>
        <w:r>
          <w:rPr>
            <w:w w:val="100"/>
          </w:rPr>
          <w:lastRenderedPageBreak/>
          <w:t>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443"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444" w:author="Matthew Fischer" w:date="2017-08-18T15:25:00Z"/>
          <w:w w:val="100"/>
        </w:rPr>
      </w:pPr>
      <w:ins w:id="445" w:author="Matthew Fischer" w:date="2017-08-18T15:25:00Z">
        <w:r>
          <w:rPr>
            <w:w w:val="100"/>
          </w:rPr>
          <w:t xml:space="preserve">Valid broadcast TWT </w:t>
        </w:r>
      </w:ins>
      <w:ins w:id="446" w:author="Matthew Fischer" w:date="2017-08-18T15:26:00Z">
        <w:r>
          <w:rPr>
            <w:w w:val="100"/>
          </w:rPr>
          <w:t xml:space="preserve">membership exchanges are </w:t>
        </w:r>
      </w:ins>
      <w:ins w:id="447" w:author="Matthew Fischer" w:date="2017-08-18T15:25:00Z">
        <w:r>
          <w:rPr>
            <w:w w:val="100"/>
          </w:rPr>
          <w:t>described in Table 27</w:t>
        </w:r>
      </w:ins>
      <w:ins w:id="448" w:author="Matthew Fischer" w:date="2017-08-18T15:26:00Z">
        <w:r>
          <w:rPr>
            <w:w w:val="100"/>
          </w:rPr>
          <w:t>aa</w:t>
        </w:r>
      </w:ins>
      <w:ins w:id="449" w:author="Matthew Fischer" w:date="2017-08-18T15:25:00Z">
        <w:r>
          <w:rPr>
            <w:w w:val="100"/>
          </w:rPr>
          <w:t xml:space="preserve"> – Valid Broadcast TWT </w:t>
        </w:r>
      </w:ins>
      <w:ins w:id="450" w:author="Matthew Fischer" w:date="2017-08-18T15:26:00Z">
        <w:r>
          <w:rPr>
            <w:w w:val="100"/>
          </w:rPr>
          <w:t>Membership Exchanges</w:t>
        </w:r>
      </w:ins>
      <w:ins w:id="451"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452" w:author="Matthew Fischer" w:date="2017-07-10T08:44:00Z">
        <w:r w:rsidRPr="00224A5E">
          <w:rPr>
            <w:rFonts w:eastAsia="Malgun Gothic"/>
            <w:bCs w:val="0"/>
            <w:i w:val="0"/>
            <w:iCs w:val="0"/>
            <w:w w:val="100"/>
            <w:lang w:eastAsia="ko-KR"/>
          </w:rPr>
          <w:t xml:space="preserve">Table 27aa – Broadcast TWT </w:t>
        </w:r>
      </w:ins>
      <w:ins w:id="453" w:author="Matthew Fischer" w:date="2017-07-10T08:45:00Z">
        <w:r>
          <w:rPr>
            <w:rFonts w:eastAsia="Malgun Gothic"/>
            <w:bCs w:val="0"/>
            <w:i w:val="0"/>
            <w:iCs w:val="0"/>
            <w:w w:val="100"/>
            <w:lang w:eastAsia="ko-KR"/>
          </w:rPr>
          <w:t>Membership</w:t>
        </w:r>
      </w:ins>
      <w:ins w:id="454"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455"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45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457" w:author="Matthew Fischer" w:date="2017-07-10T08:44:00Z"/>
                <w:w w:val="100"/>
              </w:rPr>
            </w:pPr>
            <w:ins w:id="458"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459" w:author="Matthew Fischer" w:date="2017-07-10T08:44:00Z"/>
                <w:w w:val="100"/>
              </w:rPr>
            </w:pPr>
            <w:ins w:id="460"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461" w:author="Matthew Fischer" w:date="2017-07-10T08:44:00Z"/>
                <w:strike/>
                <w:w w:val="100"/>
              </w:rPr>
            </w:pPr>
          </w:p>
        </w:tc>
      </w:tr>
      <w:tr w:rsidR="00617FF6" w:rsidTr="0032579F">
        <w:trPr>
          <w:trHeight w:val="1560"/>
          <w:jc w:val="center"/>
          <w:ins w:id="462"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463" w:author="Matthew Fischer" w:date="2017-07-10T08:44:00Z"/>
                <w:w w:val="100"/>
              </w:rPr>
            </w:pPr>
            <w:ins w:id="464"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465" w:author="Matthew Fischer" w:date="2017-07-10T08:44:00Z"/>
                <w:w w:val="100"/>
              </w:rPr>
            </w:pPr>
            <w:ins w:id="466"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467" w:author="Matthew Fischer" w:date="2017-07-10T08:44:00Z"/>
                <w:w w:val="100"/>
              </w:rPr>
            </w:pPr>
            <w:ins w:id="468" w:author="Matthew Fischer" w:date="2017-07-10T08:44:00Z">
              <w:r w:rsidRPr="00854555">
                <w:rPr>
                  <w:w w:val="100"/>
                </w:rPr>
                <w:t>Condition after the completion of the exchange</w:t>
              </w:r>
            </w:ins>
            <w:r w:rsidR="001B201F">
              <w:rPr>
                <w:b/>
                <w:color w:val="00B050"/>
              </w:rPr>
              <w:t>(#8425</w:t>
            </w:r>
            <w:r w:rsidR="001B201F">
              <w:rPr>
                <w:b/>
                <w:color w:val="00B050"/>
              </w:rPr>
              <w:t>)</w:t>
            </w:r>
          </w:p>
        </w:tc>
      </w:tr>
      <w:tr w:rsidR="00617FF6" w:rsidTr="0032579F">
        <w:trPr>
          <w:trHeight w:val="1560"/>
          <w:jc w:val="center"/>
          <w:ins w:id="469"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70" w:author="Matthew Fischer" w:date="2017-07-10T08:44:00Z"/>
                <w:w w:val="100"/>
              </w:rPr>
            </w:pPr>
            <w:ins w:id="471"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72" w:author="Matthew Fischer" w:date="2017-07-10T08:44:00Z"/>
                <w:w w:val="100"/>
              </w:rPr>
            </w:pPr>
            <w:ins w:id="473"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74" w:author="Matthew Fischer" w:date="2017-07-10T08:44:00Z"/>
                <w:w w:val="100"/>
              </w:rPr>
            </w:pPr>
            <w:ins w:id="475" w:author="Matthew Fischer" w:date="2017-07-10T08:44:00Z">
              <w:r w:rsidRPr="00A04A98">
                <w:rPr>
                  <w:w w:val="100"/>
                </w:rPr>
                <w:t xml:space="preserve">An active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47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77" w:author="Matthew Fischer" w:date="2017-07-10T08:44:00Z"/>
                <w:w w:val="100"/>
              </w:rPr>
            </w:pPr>
            <w:ins w:id="478"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79" w:author="Matthew Fischer" w:date="2017-07-10T08:44:00Z"/>
                <w:w w:val="100"/>
              </w:rPr>
            </w:pPr>
            <w:ins w:id="480"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81" w:author="Matthew Fischer" w:date="2017-07-10T08:44:00Z"/>
                <w:w w:val="100"/>
              </w:rPr>
            </w:pPr>
            <w:ins w:id="482" w:author="Matthew Fischer" w:date="2017-07-10T08:44:00Z">
              <w:r w:rsidRPr="00A04A98">
                <w:rPr>
                  <w:w w:val="100"/>
                </w:rPr>
                <w:t>An active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48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4" w:author="Matthew Fischer" w:date="2017-07-10T08:44:00Z"/>
                <w:w w:val="100"/>
              </w:rPr>
            </w:pPr>
            <w:ins w:id="48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6" w:author="Matthew Fischer" w:date="2017-07-10T08:44:00Z"/>
                <w:w w:val="100"/>
              </w:rPr>
            </w:pPr>
            <w:ins w:id="48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88" w:author="Matthew Fischer" w:date="2017-07-10T08:44:00Z"/>
                <w:w w:val="100"/>
              </w:rPr>
            </w:pPr>
            <w:ins w:id="489"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49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91" w:author="Matthew Fischer" w:date="2017-07-10T08:44:00Z"/>
                <w:w w:val="100"/>
              </w:rPr>
            </w:pPr>
            <w:ins w:id="492"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93" w:author="Matthew Fischer" w:date="2017-07-10T08:44:00Z"/>
                <w:w w:val="100"/>
              </w:rPr>
            </w:pPr>
            <w:ins w:id="494"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95" w:author="Matthew Fischer" w:date="2017-07-10T08:44:00Z"/>
                <w:w w:val="100"/>
              </w:rPr>
            </w:pPr>
            <w:ins w:id="496" w:author="Matthew Fischer" w:date="2017-07-10T08:44:00Z">
              <w:r w:rsidRPr="00A04A98">
                <w:rPr>
                  <w:w w:val="100"/>
                </w:rPr>
                <w:t>This response is not allowed.</w:t>
              </w:r>
            </w:ins>
          </w:p>
        </w:tc>
      </w:tr>
      <w:tr w:rsidR="00617FF6" w:rsidTr="0032579F">
        <w:trPr>
          <w:trHeight w:val="1560"/>
          <w:jc w:val="center"/>
          <w:ins w:id="49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98" w:author="Matthew Fischer" w:date="2017-07-10T08:44:00Z"/>
                <w:w w:val="100"/>
              </w:rPr>
            </w:pPr>
            <w:ins w:id="499" w:author="Matthew Fischer" w:date="2017-07-10T08:44:00Z">
              <w:r w:rsidRPr="00A04A98">
                <w:rPr>
                  <w:w w:val="100"/>
                </w:rPr>
                <w:lastRenderedPageBreak/>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0" w:author="Matthew Fischer" w:date="2017-07-10T08:44:00Z"/>
                <w:w w:val="100"/>
              </w:rPr>
            </w:pPr>
            <w:ins w:id="501"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02" w:author="Matthew Fischer" w:date="2017-07-10T08:44:00Z"/>
                <w:w w:val="100"/>
              </w:rPr>
            </w:pPr>
            <w:ins w:id="503" w:author="Matthew Fischer" w:date="2017-07-10T08:44:00Z">
              <w:r w:rsidRPr="00A04A98">
                <w:rPr>
                  <w:w w:val="100"/>
                </w:rPr>
                <w:t>An active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50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5" w:author="Matthew Fischer" w:date="2017-07-10T08:44:00Z"/>
                <w:w w:val="100"/>
              </w:rPr>
            </w:pPr>
            <w:ins w:id="506"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7" w:author="Matthew Fischer" w:date="2017-07-10T08:44:00Z"/>
                <w:w w:val="100"/>
              </w:rPr>
            </w:pPr>
            <w:ins w:id="508"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09" w:author="Matthew Fischer" w:date="2017-07-10T08:44:00Z"/>
                <w:w w:val="100"/>
              </w:rPr>
            </w:pPr>
            <w:ins w:id="510"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511"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12" w:author="Matthew Fischer" w:date="2017-08-18T15:13:00Z"/>
                <w:w w:val="100"/>
              </w:rPr>
            </w:pPr>
            <w:ins w:id="513"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14" w:author="Matthew Fischer" w:date="2017-08-18T15:13:00Z"/>
                <w:w w:val="100"/>
              </w:rPr>
            </w:pPr>
            <w:ins w:id="515"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D7065C">
            <w:pPr>
              <w:pStyle w:val="CellBody"/>
              <w:rPr>
                <w:ins w:id="516" w:author="Matthew Fischer" w:date="2017-08-18T15:13:00Z"/>
                <w:w w:val="100"/>
              </w:rPr>
            </w:pPr>
            <w:ins w:id="517" w:author="Matthew Fischer" w:date="2017-08-18T15:15:00Z">
              <w:r>
                <w:rPr>
                  <w:w w:val="100"/>
                </w:rPr>
                <w:t>Not permitted to be transmitted by a scheduled STA.</w:t>
              </w:r>
            </w:ins>
          </w:p>
        </w:tc>
      </w:tr>
      <w:tr w:rsidR="00D7065C" w:rsidRPr="00616BE5" w:rsidTr="0032579F">
        <w:trPr>
          <w:trHeight w:val="1297"/>
          <w:jc w:val="center"/>
          <w:ins w:id="518"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19" w:author="Matthew Fischer" w:date="2017-08-18T15:10:00Z"/>
                <w:w w:val="100"/>
              </w:rPr>
            </w:pPr>
            <w:ins w:id="520"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21" w:author="Matthew Fischer" w:date="2017-08-18T15:10:00Z"/>
                <w:w w:val="100"/>
              </w:rPr>
            </w:pPr>
            <w:ins w:id="522"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523" w:author="Matthew Fischer" w:date="2017-08-18T15:10:00Z"/>
                <w:w w:val="100"/>
              </w:rPr>
            </w:pPr>
            <w:ins w:id="524" w:author="Matthew Fischer" w:date="2017-08-18T15:16:00Z">
              <w:r>
                <w:rPr>
                  <w:w w:val="100"/>
                </w:rPr>
                <w:t>Not permitted to be transmitted by a scheduled STA.</w:t>
              </w:r>
            </w:ins>
          </w:p>
        </w:tc>
      </w:tr>
      <w:tr w:rsidR="00617FF6" w:rsidRPr="00616BE5" w:rsidTr="0032579F">
        <w:trPr>
          <w:trHeight w:val="1560"/>
          <w:jc w:val="center"/>
          <w:ins w:id="52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526" w:author="Matthew Fischer" w:date="2017-07-10T08:44:00Z"/>
              </w:rPr>
            </w:pPr>
            <w:ins w:id="527"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528" w:author="Matthew Fischer" w:date="2017-07-10T08:44:00Z"/>
              </w:rPr>
            </w:pPr>
            <w:ins w:id="529"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530" w:author="Matthew Fischer" w:date="2017-07-10T08:44:00Z"/>
                <w:w w:val="100"/>
              </w:rPr>
            </w:pPr>
            <w:ins w:id="531"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w:t>
              </w:r>
              <w:r w:rsidR="00D7065C">
                <w:rPr>
                  <w:w w:val="100"/>
                </w:rPr>
                <w:t xml:space="preserve">y the broadcast TWT ID and the </w:t>
              </w:r>
            </w:ins>
            <w:ins w:id="532" w:author="Matthew Fischer" w:date="2017-08-18T15:18:00Z">
              <w:r w:rsidR="00D7065C">
                <w:rPr>
                  <w:w w:val="100"/>
                </w:rPr>
                <w:t>R</w:t>
              </w:r>
            </w:ins>
            <w:ins w:id="533"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534" w:author="Matthew Fischer" w:date="2017-07-10T08:57:00Z"/>
          <w:w w:val="100"/>
        </w:rPr>
      </w:pPr>
    </w:p>
    <w:p w:rsidR="00617FF6" w:rsidRDefault="00A310B8" w:rsidP="00FC197C">
      <w:pPr>
        <w:pStyle w:val="Note"/>
        <w:rPr>
          <w:ins w:id="535" w:author="Matthew Fischer" w:date="2017-07-10T08:40:00Z"/>
          <w:w w:val="100"/>
        </w:rPr>
      </w:pPr>
      <w:moveToRangeStart w:id="536" w:author="Matthew Fischer" w:date="2017-07-10T08:57:00Z" w:name="move487440349"/>
      <w:moveTo w:id="537" w:author="Matthew Fischer" w:date="2017-07-10T08:57:00Z">
        <w:r>
          <w:rPr>
            <w:w w:val="100"/>
          </w:rPr>
          <w:t xml:space="preserve">NOTE </w:t>
        </w:r>
      </w:moveTo>
      <w:ins w:id="538" w:author="Matthew Fischer" w:date="2017-07-10T08:57:00Z">
        <w:r>
          <w:rPr>
            <w:w w:val="100"/>
          </w:rPr>
          <w:t>1</w:t>
        </w:r>
      </w:ins>
      <w:moveTo w:id="539"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540" w:author="Matthew Fischer" w:date="2017-07-10T08:58:00Z">
        <w:r w:rsidR="00FC197C">
          <w:rPr>
            <w:w w:val="100"/>
          </w:rPr>
          <w:t xml:space="preserve">the Broadcast subfield set to 1 and </w:t>
        </w:r>
      </w:ins>
      <w:moveTo w:id="541" w:author="Matthew Fischer" w:date="2017-07-10T08:57:00Z">
        <w:del w:id="542" w:author="Matthew Fischer" w:date="2017-07-10T08:58:00Z">
          <w:r w:rsidDel="00FC197C">
            <w:rPr>
              <w:w w:val="100"/>
            </w:rPr>
            <w:delText>a</w:delText>
          </w:r>
        </w:del>
      </w:moveTo>
      <w:ins w:id="543" w:author="Matthew Fischer" w:date="2017-07-10T08:58:00Z">
        <w:r w:rsidR="00FC197C">
          <w:rPr>
            <w:w w:val="100"/>
          </w:rPr>
          <w:t>the</w:t>
        </w:r>
      </w:ins>
      <w:moveTo w:id="544"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536"/>
    </w:p>
    <w:p w:rsidR="00B8552D" w:rsidRDefault="00B8552D" w:rsidP="00B8552D">
      <w:pPr>
        <w:pStyle w:val="T"/>
        <w:rPr>
          <w:ins w:id="545" w:author="Matthew Fischer" w:date="2017-06-14T18:41:00Z"/>
          <w:w w:val="100"/>
        </w:rPr>
      </w:pPr>
      <w:r>
        <w:rPr>
          <w:w w:val="100"/>
        </w:rPr>
        <w:t xml:space="preserve">A TWT scheduled STA that is in PS mode may enter the doze state after receiving the Beacon frame and shall be in the awake state at </w:t>
      </w:r>
      <w:del w:id="546" w:author="Matthew Fischer" w:date="2017-06-15T14:32:00Z">
        <w:r w:rsidDel="009D7512">
          <w:rPr>
            <w:w w:val="100"/>
          </w:rPr>
          <w:delText>a</w:delText>
        </w:r>
      </w:del>
      <w:ins w:id="547" w:author="Matthew Fischer" w:date="2017-06-15T14:32:00Z">
        <w:r w:rsidR="009D7512">
          <w:rPr>
            <w:w w:val="100"/>
          </w:rPr>
          <w:t>the</w:t>
        </w:r>
      </w:ins>
      <w:r>
        <w:rPr>
          <w:w w:val="100"/>
        </w:rPr>
        <w:t xml:space="preserve"> broadcast TWT start time</w:t>
      </w:r>
      <w:ins w:id="548" w:author="Matthew Fischer" w:date="2017-06-15T14:33:00Z">
        <w:r w:rsidR="009D7512">
          <w:rPr>
            <w:w w:val="100"/>
          </w:rPr>
          <w:t>s</w:t>
        </w:r>
      </w:ins>
      <w:r>
        <w:rPr>
          <w:w w:val="100"/>
        </w:rPr>
        <w:t xml:space="preserve"> </w:t>
      </w:r>
      <w:del w:id="549" w:author="Matthew Fischer" w:date="2017-06-15T14:32:00Z">
        <w:r w:rsidDel="009D7512">
          <w:rPr>
            <w:w w:val="100"/>
          </w:rPr>
          <w:delText xml:space="preserve">AP for </w:delText>
        </w:r>
      </w:del>
      <w:r>
        <w:rPr>
          <w:w w:val="100"/>
        </w:rPr>
        <w:t xml:space="preserve">which the STA has indicated </w:t>
      </w:r>
      <w:ins w:id="550" w:author="Matthew Fischer" w:date="2017-06-15T14:33:00Z">
        <w:r w:rsidR="009D7512">
          <w:rPr>
            <w:w w:val="100"/>
          </w:rPr>
          <w:t>it will</w:t>
        </w:r>
      </w:ins>
      <w:del w:id="551" w:author="Matthew Fischer" w:date="2017-06-15T14:33:00Z">
        <w:r w:rsidDel="009D7512">
          <w:rPr>
            <w:w w:val="100"/>
          </w:rPr>
          <w:delText>to</w:delText>
        </w:r>
      </w:del>
      <w:r>
        <w:rPr>
          <w:w w:val="100"/>
        </w:rPr>
        <w:t xml:space="preserve"> be awake by either establishing a membership for the broadcast TWT with that Broadcast TWT ID, or by negotiating </w:t>
      </w:r>
      <w:del w:id="552" w:author="Matthew Fischer" w:date="2017-06-15T14:33:00Z">
        <w:r w:rsidDel="009D7512">
          <w:rPr>
            <w:w w:val="100"/>
          </w:rPr>
          <w:delText>the</w:delText>
        </w:r>
      </w:del>
      <w:ins w:id="553" w:author="Matthew Fischer" w:date="2017-06-15T14:33:00Z">
        <w:r w:rsidR="009D7512">
          <w:rPr>
            <w:w w:val="100"/>
          </w:rPr>
          <w:t>a</w:t>
        </w:r>
      </w:ins>
      <w:r>
        <w:rPr>
          <w:w w:val="100"/>
        </w:rPr>
        <w:t xml:space="preserve"> wake TBTT and wake interval </w:t>
      </w:r>
      <w:del w:id="554" w:author="Matthew Fischer" w:date="2017-06-15T14:33:00Z">
        <w:r w:rsidDel="009D7512">
          <w:rPr>
            <w:w w:val="100"/>
          </w:rPr>
          <w:delText xml:space="preserve">of </w:delText>
        </w:r>
      </w:del>
      <w:ins w:id="555"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or has sent a PS-Poll or UPSD trigger frame 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B8552D" w:rsidDel="009D7512" w:rsidRDefault="00B8552D" w:rsidP="00B8552D">
      <w:pPr>
        <w:pStyle w:val="T"/>
        <w:rPr>
          <w:del w:id="556" w:author="Matthew Fischer" w:date="2017-06-15T14:38:00Z"/>
          <w:w w:val="100"/>
        </w:rPr>
      </w:pPr>
      <w:del w:id="557"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558" w:author="Matthew Fischer" w:date="2017-06-15T14:38:00Z"/>
          <w:w w:val="100"/>
        </w:rPr>
      </w:pPr>
      <w:del w:id="559"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560" w:author="Matthew Fischer" w:date="2017-06-15T14:38:00Z"/>
          <w:w w:val="100"/>
        </w:rPr>
      </w:pPr>
      <w:del w:id="561" w:author="Matthew Fischer" w:date="2017-06-15T14:38:00Z">
        <w:r w:rsidDel="009D7512">
          <w:rPr>
            <w:w w:val="100"/>
          </w:rPr>
          <w:lastRenderedPageBreak/>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562" w:author="Matthew Fischer" w:date="2017-06-15T14:38:00Z"/>
          <w:w w:val="100"/>
        </w:rPr>
      </w:pPr>
      <w:del w:id="563"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564" w:author="Matthew Fischer" w:date="2017-06-15T14:38:00Z"/>
          <w:w w:val="100"/>
        </w:rPr>
      </w:pPr>
      <w:del w:id="565"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566" w:author="Matthew Fischer" w:date="2017-06-15T14:41:00Z"/>
          <w:w w:val="100"/>
        </w:rPr>
      </w:pPr>
      <w:moveFromRangeStart w:id="567" w:author="Matthew Fischer" w:date="2017-06-15T14:41:00Z" w:name="move485301030"/>
      <w:moveFrom w:id="568"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569" w:author="Matthew Fischer" w:date="2017-06-15T14:41:00Z"/>
          <w:w w:val="100"/>
        </w:rPr>
      </w:pPr>
      <w:moveFrom w:id="570"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567"/>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A TWT scheduled STA(#6750) that is in PS mode and is awake shall include a PS-Poll frame or an APSD trigger frame in the HE TB PPDU if it intends to solicit buffered BUs from the TWT scheduling AP(#6919) (see 11.2.2.8 (Receive operation for STAs in PS mode during the CP)) unless the STA has already transmitted a PS-Poll(#6752) or APSD trigger frame within that announced TWT SP or the TWT SP is an unannounced TWT SP(#5670).(#5065)</w:t>
      </w:r>
    </w:p>
    <w:p w:rsidR="00B205F2" w:rsidRDefault="00B205F2" w:rsidP="00B8552D">
      <w:pPr>
        <w:pStyle w:val="Note"/>
        <w:rPr>
          <w:w w:val="100"/>
        </w:rPr>
      </w:pPr>
    </w:p>
    <w:p w:rsidR="00B8552D" w:rsidRDefault="00B8552D" w:rsidP="00B8552D">
      <w:pPr>
        <w:pStyle w:val="Note"/>
        <w:rPr>
          <w:w w:val="100"/>
        </w:rPr>
      </w:pPr>
      <w:r>
        <w:rPr>
          <w:w w:val="100"/>
        </w:rPr>
        <w:t>NOTE</w:t>
      </w:r>
      <w:ins w:id="571"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572"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EF4875" w:rsidRDefault="00A07D06" w:rsidP="00B8552D">
      <w:pPr>
        <w:pStyle w:val="T"/>
        <w:rPr>
          <w:ins w:id="573" w:author="Matthew Fischer" w:date="2017-08-17T15:23:00Z"/>
          <w:w w:val="100"/>
        </w:rPr>
      </w:pPr>
      <w:ins w:id="574" w:author="Matthew Fischer" w:date="2017-08-17T15:08:00Z">
        <w:r>
          <w:rPr>
            <w:w w:val="100"/>
          </w:rPr>
          <w:t xml:space="preserve">A TWT scheduled STA may </w:t>
        </w:r>
      </w:ins>
      <w:ins w:id="575" w:author="Matthew Fischer" w:date="2017-08-17T15:09:00Z">
        <w:r w:rsidR="00EF4875">
          <w:rPr>
            <w:w w:val="100"/>
          </w:rPr>
          <w:t xml:space="preserve">continue </w:t>
        </w:r>
      </w:ins>
      <w:ins w:id="576" w:author="Matthew Fischer" w:date="2017-08-17T15:08:00Z">
        <w:r w:rsidR="00EF4875">
          <w:rPr>
            <w:w w:val="100"/>
          </w:rPr>
          <w:t>participat</w:t>
        </w:r>
      </w:ins>
      <w:ins w:id="577" w:author="Matthew Fischer" w:date="2017-08-17T15:09:00Z">
        <w:r w:rsidR="00EF4875">
          <w:rPr>
            <w:w w:val="100"/>
          </w:rPr>
          <w:t>ion</w:t>
        </w:r>
      </w:ins>
      <w:ins w:id="578" w:author="Matthew Fischer" w:date="2017-08-17T15:08:00Z">
        <w:r>
          <w:rPr>
            <w:w w:val="100"/>
          </w:rPr>
          <w:t xml:space="preserve"> in Broadcast TWT SPs corresponding to a Broadcast TWT identified by the</w:t>
        </w:r>
        <w:r w:rsidR="00EF4875">
          <w:rPr>
            <w:w w:val="100"/>
          </w:rPr>
          <w:t xml:space="preserve"> value</w:t>
        </w:r>
        <w:r>
          <w:rPr>
            <w:w w:val="100"/>
          </w:rPr>
          <w:t xml:space="preserve"> in the Broadcast TWT ID </w:t>
        </w:r>
      </w:ins>
      <w:ins w:id="579" w:author="Matthew Fischer" w:date="2017-08-17T15:09:00Z">
        <w:r>
          <w:rPr>
            <w:w w:val="100"/>
          </w:rPr>
          <w:t>sub</w:t>
        </w:r>
      </w:ins>
      <w:ins w:id="580" w:author="Matthew Fischer" w:date="2017-08-17T15:08:00Z">
        <w:r>
          <w:rPr>
            <w:w w:val="100"/>
          </w:rPr>
          <w:t>field</w:t>
        </w:r>
      </w:ins>
      <w:ins w:id="581" w:author="Matthew Fischer" w:date="2017-08-17T15:09:00Z">
        <w:r w:rsidR="00EF4875">
          <w:rPr>
            <w:w w:val="100"/>
          </w:rPr>
          <w:t xml:space="preserve"> </w:t>
        </w:r>
      </w:ins>
      <w:ins w:id="582" w:author="Matthew Fischer" w:date="2017-08-17T15:11:00Z">
        <w:r w:rsidR="00EF4875">
          <w:rPr>
            <w:w w:val="100"/>
          </w:rPr>
          <w:t xml:space="preserve">of a received Beacon from the AP with which it is associated, </w:t>
        </w:r>
      </w:ins>
      <w:ins w:id="583" w:author="Matthew Fischer" w:date="2017-08-17T15:09:00Z">
        <w:r w:rsidR="00EF4875">
          <w:rPr>
            <w:w w:val="100"/>
          </w:rPr>
          <w:t xml:space="preserve">for </w:t>
        </w:r>
        <w:r w:rsidR="00EF4875" w:rsidRPr="00EF4875">
          <w:rPr>
            <w:i/>
            <w:w w:val="100"/>
          </w:rPr>
          <w:t>n</w:t>
        </w:r>
        <w:r w:rsidR="00EF4875">
          <w:rPr>
            <w:w w:val="100"/>
          </w:rPr>
          <w:t xml:space="preserve"> Beacon I</w:t>
        </w:r>
      </w:ins>
      <w:ins w:id="584" w:author="Matthew Fischer" w:date="2017-08-17T15:08:00Z">
        <w:r>
          <w:rPr>
            <w:w w:val="100"/>
          </w:rPr>
          <w:t xml:space="preserve">ntervals </w:t>
        </w:r>
      </w:ins>
      <w:ins w:id="585" w:author="Matthew Fischer" w:date="2017-08-17T15:12:00Z">
        <w:r w:rsidR="00EF4875">
          <w:rPr>
            <w:w w:val="100"/>
          </w:rPr>
          <w:t xml:space="preserve">beyond the Beacon reception </w:t>
        </w:r>
      </w:ins>
      <w:ins w:id="586" w:author="Matthew Fischer" w:date="2017-08-17T15:10:00Z">
        <w:r w:rsidR="00EF4875">
          <w:rPr>
            <w:w w:val="100"/>
          </w:rPr>
          <w:t>regardless of whether a</w:t>
        </w:r>
      </w:ins>
      <w:ins w:id="587" w:author="Matthew Fischer" w:date="2017-08-17T15:12:00Z">
        <w:r w:rsidR="00EF4875">
          <w:rPr>
            <w:w w:val="100"/>
          </w:rPr>
          <w:t>ny additional</w:t>
        </w:r>
      </w:ins>
      <w:ins w:id="588" w:author="Matthew Fischer" w:date="2017-08-17T15:10:00Z">
        <w:r w:rsidR="00EF4875">
          <w:rPr>
            <w:w w:val="100"/>
          </w:rPr>
          <w:t xml:space="preserve"> Beacon</w:t>
        </w:r>
      </w:ins>
      <w:ins w:id="589" w:author="Matthew Fischer" w:date="2017-08-17T15:12:00Z">
        <w:r w:rsidR="00EF4875">
          <w:rPr>
            <w:w w:val="100"/>
          </w:rPr>
          <w:t>s are</w:t>
        </w:r>
      </w:ins>
      <w:ins w:id="590" w:author="Matthew Fischer" w:date="2017-08-17T15:10:00Z">
        <w:r w:rsidR="00EF4875">
          <w:rPr>
            <w:w w:val="100"/>
          </w:rPr>
          <w:t xml:space="preserve"> received during those </w:t>
        </w:r>
        <w:r w:rsidR="00EF4875" w:rsidRPr="00EF4875">
          <w:rPr>
            <w:i/>
            <w:w w:val="100"/>
          </w:rPr>
          <w:t>n</w:t>
        </w:r>
        <w:r w:rsidR="00EF4875">
          <w:rPr>
            <w:w w:val="100"/>
          </w:rPr>
          <w:t xml:space="preserve"> Beacon Intervals, where </w:t>
        </w:r>
        <w:r w:rsidR="00EF4875" w:rsidRPr="00EF4875">
          <w:rPr>
            <w:i/>
            <w:w w:val="100"/>
          </w:rPr>
          <w:t>n</w:t>
        </w:r>
        <w:r w:rsidR="00EF4875">
          <w:rPr>
            <w:w w:val="100"/>
          </w:rPr>
          <w:t xml:space="preserve"> is</w:t>
        </w:r>
      </w:ins>
      <w:ins w:id="591" w:author="Matthew Fischer" w:date="2017-08-17T15:21:00Z">
        <w:r w:rsidR="00197708">
          <w:rPr>
            <w:w w:val="100"/>
          </w:rPr>
          <w:t xml:space="preserve"> equal to one plus</w:t>
        </w:r>
      </w:ins>
      <w:ins w:id="592" w:author="Matthew Fischer" w:date="2017-08-17T15:10:00Z">
        <w:r w:rsidR="00EF4875">
          <w:rPr>
            <w:w w:val="100"/>
          </w:rPr>
          <w:t xml:space="preserve"> the value of the Broadcast TWT Persistence subfield of the corresponding Broadcast TWT</w:t>
        </w:r>
      </w:ins>
      <w:ins w:id="593" w:author="Matthew Fischer" w:date="2017-08-17T15:21:00Z">
        <w:r w:rsidR="00197708">
          <w:rPr>
            <w:w w:val="100"/>
          </w:rPr>
          <w:t xml:space="preserve">, except that </w:t>
        </w:r>
        <w:r w:rsidR="00197708" w:rsidRPr="00197708">
          <w:rPr>
            <w:i/>
            <w:w w:val="100"/>
          </w:rPr>
          <w:t>n</w:t>
        </w:r>
        <w:r w:rsidR="00197708">
          <w:rPr>
            <w:w w:val="100"/>
          </w:rPr>
          <w:t xml:space="preserve"> is infinite when the value of the subfield is 7</w:t>
        </w:r>
      </w:ins>
      <w:ins w:id="594" w:author="Matthew Fischer" w:date="2017-08-17T15:10:00Z">
        <w:r w:rsidR="00EF4875">
          <w:rPr>
            <w:w w:val="100"/>
          </w:rPr>
          <w:t>.</w:t>
        </w:r>
      </w:ins>
      <w:ins w:id="595" w:author="Matthew Fischer" w:date="2017-08-17T15:22:00Z">
        <w:r w:rsidR="00647046">
          <w:rPr>
            <w:w w:val="100"/>
          </w:rPr>
          <w:t xml:space="preserve"> The value of the Broadcast TWT Persistence subfield is dynamic.</w:t>
        </w:r>
      </w:ins>
    </w:p>
    <w:p w:rsidR="00647046" w:rsidRDefault="00647046" w:rsidP="00B8552D">
      <w:pPr>
        <w:pStyle w:val="T"/>
        <w:rPr>
          <w:w w:val="100"/>
        </w:rPr>
      </w:pPr>
    </w:p>
    <w:p w:rsidR="00B8552D" w:rsidRDefault="00B8552D" w:rsidP="00B8552D">
      <w:pPr>
        <w:pStyle w:val="H4"/>
        <w:numPr>
          <w:ilvl w:val="0"/>
          <w:numId w:val="33"/>
        </w:numPr>
        <w:rPr>
          <w:w w:val="100"/>
        </w:rPr>
      </w:pPr>
      <w:bookmarkStart w:id="596" w:name="RTF37353432313a2048342c312e"/>
      <w:r>
        <w:rPr>
          <w:w w:val="100"/>
        </w:rPr>
        <w:t>Negotiation of wake TBTT and wake</w:t>
      </w:r>
      <w:bookmarkEnd w:id="596"/>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597" w:author="Matthew Fischer" w:date="2017-06-15T15:04:00Z"/>
          <w:w w:val="100"/>
        </w:rPr>
      </w:pPr>
      <w:del w:id="598"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599" w:author="Matthew Fischer" w:date="2017-06-15T15:04:00Z"/>
          <w:w w:val="100"/>
        </w:rPr>
      </w:pPr>
      <w:ins w:id="600" w:author="Matthew Fischer" w:date="2017-06-15T15:04:00Z">
        <w:r>
          <w:rPr>
            <w:w w:val="100"/>
          </w:rPr>
          <w:t>A TWT scheduling AP</w:t>
        </w:r>
      </w:ins>
      <w:ins w:id="601" w:author="Matthew Fischer" w:date="2017-06-15T15:09:00Z">
        <w:r>
          <w:rPr>
            <w:w w:val="100"/>
          </w:rPr>
          <w:t xml:space="preserve"> </w:t>
        </w:r>
      </w:ins>
      <w:ins w:id="602" w:author="Matthew Fischer" w:date="2017-06-15T15:04:00Z">
        <w:r>
          <w:rPr>
            <w:w w:val="100"/>
          </w:rPr>
          <w:t xml:space="preserve">may delete a wake TBTT agreement by transmitting a TWT request frame to a </w:t>
        </w:r>
      </w:ins>
      <w:ins w:id="603" w:author="Matthew Fischer" w:date="2017-06-15T15:09:00Z">
        <w:r>
          <w:rPr>
            <w:w w:val="100"/>
          </w:rPr>
          <w:t xml:space="preserve">TWT scheduled </w:t>
        </w:r>
      </w:ins>
      <w:ins w:id="604"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605" w:author="Matthew Fischer" w:date="2017-06-15T15:10:00Z"/>
          <w:w w:val="100"/>
        </w:rPr>
      </w:pPr>
      <w:ins w:id="606"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07" w:author="Matthew Fischer" w:date="2017-06-15T15:08:00Z"/>
          <w:w w:val="100"/>
        </w:rPr>
      </w:pPr>
      <w:ins w:id="608"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609" w:author="Matthew Fischer" w:date="2017-06-15T15:08:00Z"/>
          <w:w w:val="100"/>
        </w:rPr>
      </w:pPr>
      <w:ins w:id="610"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611" w:author="Matthew Fischer" w:date="2017-06-15T15:05:00Z"/>
          <w:w w:val="100"/>
        </w:rPr>
      </w:pPr>
      <w:ins w:id="612"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13" w:author="Matthew Fischer" w:date="2017-06-15T15:07:00Z"/>
          <w:w w:val="100"/>
        </w:rPr>
      </w:pPr>
      <w:ins w:id="614" w:author="Matthew Fischer" w:date="2017-06-15T15:04:00Z">
        <w:r>
          <w:rPr>
            <w:w w:val="100"/>
          </w:rPr>
          <w:t>The Target Wake Time field</w:t>
        </w:r>
      </w:ins>
      <w:ins w:id="615"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16" w:author="Matthew Fischer" w:date="2017-06-15T15:04:00Z"/>
          <w:w w:val="100"/>
        </w:rPr>
      </w:pPr>
      <w:ins w:id="617" w:author="Matthew Fischer" w:date="2017-06-15T15:04:00Z">
        <w:r>
          <w:rPr>
            <w:w w:val="100"/>
          </w:rPr>
          <w:t>The TWT Wake Interval Mantissa and TWT Wake Interval Exponent fields</w:t>
        </w:r>
      </w:ins>
      <w:ins w:id="618"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19" w:author="Matthew Fischer" w:date="2017-06-15T15:04:00Z"/>
          <w:w w:val="100"/>
        </w:rPr>
      </w:pPr>
      <w:ins w:id="620" w:author="Matthew Fischer" w:date="2017-06-15T15:04:00Z">
        <w:r>
          <w:rPr>
            <w:w w:val="100"/>
          </w:rPr>
          <w:t>All other fields in the TWT element are reserved.</w:t>
        </w:r>
      </w:ins>
    </w:p>
    <w:p w:rsidR="00705847" w:rsidRDefault="00705847" w:rsidP="00705847">
      <w:pPr>
        <w:pStyle w:val="T"/>
        <w:rPr>
          <w:ins w:id="621" w:author="Matthew Fischer" w:date="2017-06-15T15:10:00Z"/>
          <w:w w:val="100"/>
        </w:rPr>
      </w:pPr>
      <w:ins w:id="622"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623" w:author="Matthew Fischer" w:date="2017-06-15T15:10:00Z"/>
          <w:w w:val="100"/>
        </w:rPr>
      </w:pPr>
      <w:ins w:id="624"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625" w:author="Matthew Fischer" w:date="2017-06-15T15:10:00Z"/>
          <w:w w:val="100"/>
        </w:rPr>
      </w:pPr>
      <w:ins w:id="626"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627" w:author="Matthew Fischer" w:date="2017-06-15T15:10:00Z"/>
          <w:w w:val="100"/>
        </w:rPr>
      </w:pPr>
      <w:ins w:id="628"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629" w:author="Matthew Fischer" w:date="2017-06-15T15:10:00Z"/>
          <w:w w:val="100"/>
        </w:rPr>
      </w:pPr>
      <w:ins w:id="630"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31" w:author="Matthew Fischer" w:date="2017-06-15T15:10:00Z"/>
          <w:w w:val="100"/>
        </w:rPr>
      </w:pPr>
      <w:ins w:id="632"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33" w:author="Matthew Fischer" w:date="2017-06-15T15:10:00Z"/>
          <w:w w:val="100"/>
        </w:rPr>
      </w:pPr>
      <w:ins w:id="634"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35" w:author="Matthew Fischer" w:date="2017-06-15T15:10:00Z"/>
          <w:w w:val="100"/>
        </w:rPr>
      </w:pPr>
      <w:ins w:id="636" w:author="Matthew Fischer" w:date="2017-06-15T15:10:00Z">
        <w:r>
          <w:rPr>
            <w:w w:val="100"/>
          </w:rPr>
          <w:t>All other fields in the TWT element are reserved.</w:t>
        </w:r>
      </w:ins>
    </w:p>
    <w:p w:rsidR="0032579F" w:rsidRDefault="0032579F" w:rsidP="0032579F">
      <w:pPr>
        <w:pStyle w:val="Note"/>
        <w:rPr>
          <w:ins w:id="637" w:author="Matthew Fischer" w:date="2017-07-12T03:01:00Z"/>
          <w:w w:val="100"/>
        </w:rPr>
      </w:pPr>
    </w:p>
    <w:p w:rsidR="00D80BC3" w:rsidRDefault="00D80BC3" w:rsidP="00D80BC3">
      <w:pPr>
        <w:pStyle w:val="T"/>
        <w:rPr>
          <w:ins w:id="638" w:author="Matthew Fischer" w:date="2017-07-12T03:01:00Z"/>
          <w:w w:val="100"/>
        </w:rPr>
      </w:pPr>
      <w:ins w:id="639" w:author="Matthew Fischer" w:date="2017-07-12T03:01:00Z">
        <w:r>
          <w:rPr>
            <w:w w:val="100"/>
          </w:rPr>
          <w:t>Table 27ab (Wake TBTT Negotiation Exchanges)</w:t>
        </w:r>
      </w:ins>
      <w:ins w:id="640" w:author="Matthew Fischer" w:date="2017-07-12T03:02:00Z">
        <w:r w:rsidR="00177290">
          <w:rPr>
            <w:w w:val="100"/>
          </w:rPr>
          <w:t xml:space="preserve"> </w:t>
        </w:r>
      </w:ins>
      <w:ins w:id="641" w:author="Matthew Fischer" w:date="2017-07-12T03:03:00Z">
        <w:r w:rsidR="00177290">
          <w:rPr>
            <w:w w:val="100"/>
          </w:rPr>
          <w:t>summarizes</w:t>
        </w:r>
      </w:ins>
      <w:ins w:id="642"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643" w:author="Matthew Fischer" w:date="2017-07-12T03:05:00Z">
        <w:r w:rsidR="00177290">
          <w:rPr>
            <w:w w:val="100"/>
          </w:rPr>
          <w:t>between devices that negotiate</w:t>
        </w:r>
      </w:ins>
      <w:ins w:id="644"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645" w:author="Matthew Fischer" w:date="2017-07-12T01:53:00Z"/>
          <w:rFonts w:eastAsia="Malgun Gothic"/>
          <w:bCs w:val="0"/>
          <w:i w:val="0"/>
          <w:iCs w:val="0"/>
          <w:w w:val="100"/>
          <w:lang w:eastAsia="ko-KR"/>
        </w:rPr>
      </w:pPr>
      <w:ins w:id="646"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647"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648"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649" w:author="Matthew Fischer" w:date="2017-07-12T01:52:00Z"/>
                <w:w w:val="100"/>
              </w:rPr>
            </w:pPr>
            <w:ins w:id="650"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651" w:author="Matthew Fischer" w:date="2017-07-12T01:52:00Z"/>
                <w:w w:val="100"/>
              </w:rPr>
            </w:pPr>
            <w:ins w:id="652"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653" w:author="Matthew Fischer" w:date="2017-07-12T01:52:00Z"/>
                <w:w w:val="100"/>
              </w:rPr>
            </w:pPr>
          </w:p>
        </w:tc>
      </w:tr>
      <w:tr w:rsidR="0032579F" w:rsidTr="0032579F">
        <w:trPr>
          <w:trHeight w:val="960"/>
          <w:jc w:val="center"/>
          <w:ins w:id="654"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655" w:author="Matthew Fischer" w:date="2017-07-12T01:52:00Z"/>
                <w:w w:val="100"/>
              </w:rPr>
            </w:pPr>
            <w:ins w:id="656"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657" w:author="Matthew Fischer" w:date="2017-07-12T01:52:00Z"/>
                <w:w w:val="100"/>
              </w:rPr>
            </w:pPr>
            <w:ins w:id="658"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659" w:author="Matthew Fischer" w:date="2017-07-12T01:52:00Z"/>
                <w:w w:val="100"/>
              </w:rPr>
            </w:pPr>
            <w:ins w:id="660" w:author="Matthew Fischer" w:date="2017-07-12T01:52:00Z">
              <w:r>
                <w:rPr>
                  <w:w w:val="100"/>
                </w:rPr>
                <w:t>Condition after the completion of the exchange</w:t>
              </w:r>
            </w:ins>
          </w:p>
        </w:tc>
      </w:tr>
      <w:tr w:rsidR="0032579F" w:rsidTr="0032579F">
        <w:trPr>
          <w:trHeight w:val="960"/>
          <w:jc w:val="center"/>
          <w:ins w:id="661"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62" w:author="Matthew Fischer" w:date="2017-07-12T01:52:00Z"/>
              </w:rPr>
            </w:pPr>
            <w:ins w:id="663"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64" w:author="Matthew Fischer" w:date="2017-07-12T01:52:00Z"/>
              </w:rPr>
            </w:pPr>
            <w:ins w:id="665"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66" w:author="Matthew Fischer" w:date="2017-07-12T01:52:00Z"/>
              </w:rPr>
            </w:pPr>
            <w:ins w:id="667" w:author="Matthew Fischer" w:date="2017-07-12T01:52:00Z">
              <w:r>
                <w:rPr>
                  <w:w w:val="100"/>
                </w:rPr>
                <w:t>This exchange is not allowed.</w:t>
              </w:r>
            </w:ins>
          </w:p>
        </w:tc>
      </w:tr>
      <w:tr w:rsidR="0032579F" w:rsidTr="0032579F">
        <w:trPr>
          <w:trHeight w:val="1360"/>
          <w:jc w:val="center"/>
          <w:ins w:id="668"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69" w:author="Matthew Fischer" w:date="2017-07-12T01:52:00Z"/>
              </w:rPr>
            </w:pPr>
            <w:ins w:id="670"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71" w:author="Matthew Fischer" w:date="2017-07-12T01:52:00Z"/>
              </w:rPr>
            </w:pPr>
            <w:ins w:id="672"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73" w:author="Matthew Fischer" w:date="2017-07-12T01:52:00Z"/>
              </w:rPr>
            </w:pPr>
            <w:ins w:id="674" w:author="Matthew Fischer" w:date="2017-07-12T01:52:00Z">
              <w:r>
                <w:rPr>
                  <w:w w:val="100"/>
                </w:rPr>
                <w:t>A Wake TBTT agreement has been created with the Wake TBTT parameters indicated in the initiating frame.</w:t>
              </w:r>
            </w:ins>
          </w:p>
        </w:tc>
      </w:tr>
      <w:tr w:rsidR="0032579F" w:rsidTr="0032579F">
        <w:trPr>
          <w:trHeight w:val="1360"/>
          <w:jc w:val="center"/>
          <w:ins w:id="675"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76" w:author="Matthew Fischer" w:date="2017-07-12T01:52:00Z"/>
              </w:rPr>
            </w:pPr>
            <w:ins w:id="677"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78" w:author="Matthew Fischer" w:date="2017-07-12T01:52:00Z"/>
              </w:rPr>
            </w:pPr>
            <w:ins w:id="679"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80" w:author="Matthew Fischer" w:date="2017-07-12T01:52:00Z"/>
              </w:rPr>
            </w:pPr>
            <w:ins w:id="681" w:author="Matthew Fischer" w:date="2017-07-12T01:52:00Z">
              <w:r>
                <w:rPr>
                  <w:w w:val="100"/>
                </w:rPr>
                <w:t>No Wake TBTT agreement has been created.</w:t>
              </w:r>
            </w:ins>
          </w:p>
        </w:tc>
      </w:tr>
      <w:tr w:rsidR="0032579F" w:rsidTr="0032579F">
        <w:trPr>
          <w:trHeight w:val="1360"/>
          <w:jc w:val="center"/>
          <w:ins w:id="682"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83" w:author="Matthew Fischer" w:date="2017-07-12T01:52:00Z"/>
                <w:w w:val="100"/>
              </w:rPr>
            </w:pPr>
            <w:ins w:id="684"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85" w:author="Matthew Fischer" w:date="2017-07-12T01:52:00Z"/>
                <w:w w:val="100"/>
              </w:rPr>
            </w:pPr>
            <w:ins w:id="686"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87" w:author="Matthew Fischer" w:date="2017-07-12T01:52:00Z"/>
              </w:rPr>
            </w:pPr>
            <w:ins w:id="688"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689"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690" w:name="RTF32363731373a2048332c312e"/>
      <w:r>
        <w:rPr>
          <w:w w:val="100"/>
        </w:rPr>
        <w:t>Use of TWT Information frames</w:t>
      </w:r>
      <w:bookmarkEnd w:id="690"/>
    </w:p>
    <w:p w:rsidR="00B8552D" w:rsidRDefault="00B8552D" w:rsidP="00B8552D">
      <w:pPr>
        <w:pStyle w:val="H4"/>
        <w:numPr>
          <w:ilvl w:val="0"/>
          <w:numId w:val="35"/>
        </w:numPr>
        <w:rPr>
          <w:w w:val="100"/>
        </w:rPr>
      </w:pPr>
      <w:bookmarkStart w:id="691" w:name="RTF38353533333a2048342c312e"/>
      <w:r>
        <w:rPr>
          <w:w w:val="100"/>
        </w:rPr>
        <w:t>General</w:t>
      </w:r>
      <w:bookmarkEnd w:id="691"/>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692" w:name="RTF34363638333a2048342c312e"/>
      <w:r>
        <w:rPr>
          <w:w w:val="100"/>
        </w:rPr>
        <w:t>TWT information for individual TWT</w:t>
      </w:r>
      <w:bookmarkEnd w:id="692"/>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693"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694"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695" w:author="Matthew Fischer" w:date="2017-06-15T15:15:00Z">
        <w:r w:rsidR="00A47B36" w:rsidDel="00A47B36">
          <w:rPr>
            <w:w w:val="100"/>
          </w:rPr>
          <w:delText>go</w:delText>
        </w:r>
      </w:del>
      <w:ins w:id="696" w:author="Matthew Fischer" w:date="2017-06-15T15:15:00Z">
        <w:r w:rsidR="00A47B36">
          <w:rPr>
            <w:w w:val="100"/>
          </w:rPr>
          <w:t>transition</w:t>
        </w:r>
      </w:ins>
      <w:r>
        <w:rPr>
          <w:w w:val="100"/>
        </w:rPr>
        <w:t xml:space="preserve"> to </w:t>
      </w:r>
      <w:proofErr w:type="gramStart"/>
      <w:r>
        <w:rPr>
          <w:w w:val="100"/>
        </w:rPr>
        <w:t>doze</w:t>
      </w:r>
      <w:proofErr w:type="gramEnd"/>
      <w:r>
        <w:rPr>
          <w:w w:val="100"/>
        </w:rPr>
        <w:t xml:space="preserve"> state after receiving the acknowledgment and shall be in the awake state at the specified TWT indicated in the TWT Information frame. A TWT requesting STA that receives a TWT Information frame from a peer STA may </w:t>
      </w:r>
      <w:del w:id="697" w:author="Matthew Fischer" w:date="2017-06-15T15:15:00Z">
        <w:r w:rsidDel="00A47B36">
          <w:rPr>
            <w:w w:val="100"/>
          </w:rPr>
          <w:delText>go</w:delText>
        </w:r>
      </w:del>
      <w:ins w:id="698" w:author="Matthew Fischer" w:date="2017-06-15T15:15:00Z">
        <w:r w:rsidR="00A47B36">
          <w:rPr>
            <w:w w:val="100"/>
          </w:rPr>
          <w:t>transition</w:t>
        </w:r>
      </w:ins>
      <w:r>
        <w:rPr>
          <w:w w:val="100"/>
        </w:rPr>
        <w:t xml:space="preserve">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B8552D" w:rsidRDefault="00B8552D" w:rsidP="00B8552D">
      <w:pPr>
        <w:pStyle w:val="H4"/>
        <w:numPr>
          <w:ilvl w:val="0"/>
          <w:numId w:val="37"/>
        </w:numPr>
        <w:rPr>
          <w:w w:val="100"/>
        </w:rPr>
      </w:pPr>
      <w:bookmarkStart w:id="699" w:name="RTF38333937313a2048342c312e"/>
      <w:r>
        <w:rPr>
          <w:w w:val="100"/>
        </w:rPr>
        <w:t>TWT information for broadcast TWT</w:t>
      </w:r>
      <w:bookmarkEnd w:id="699"/>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 broadcast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700"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701"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702" w:author="Matthew Fischer" w:date="2017-06-15T15:16:00Z">
        <w:r w:rsidR="00DB07E6">
          <w:rPr>
            <w:w w:val="100"/>
          </w:rPr>
          <w:t>Broadcast Reschedule</w:t>
        </w:r>
        <w:r w:rsidR="00A47B36">
          <w:rPr>
            <w:w w:val="100"/>
          </w:rPr>
          <w:t xml:space="preserve"> </w:t>
        </w:r>
      </w:ins>
      <w:del w:id="703"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704" w:author="Matthew Fischer" w:date="2017-06-15T15:20:00Z">
        <w:r w:rsidDel="00DB07E6">
          <w:rPr>
            <w:w w:val="100"/>
          </w:rPr>
          <w:delText>that</w:delText>
        </w:r>
      </w:del>
      <w:ins w:id="705"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706" w:author="Matthew Fischer" w:date="2017-06-15T15:21:00Z">
        <w:r w:rsidDel="00DB07E6">
          <w:rPr>
            <w:w w:val="100"/>
          </w:rPr>
          <w:delText>C</w:delText>
        </w:r>
      </w:del>
      <w:ins w:id="707" w:author="Matthew Fischer" w:date="2017-06-15T15:21:00Z">
        <w:r w:rsidR="00DB07E6">
          <w:rPr>
            <w:w w:val="100"/>
          </w:rPr>
          <w:t>does c</w:t>
        </w:r>
      </w:ins>
      <w:r>
        <w:rPr>
          <w:w w:val="100"/>
        </w:rPr>
        <w:t>ontain</w:t>
      </w:r>
      <w:del w:id="708"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w w:val="100"/>
        </w:rPr>
      </w:pPr>
      <w:r>
        <w:rPr>
          <w:w w:val="100"/>
        </w:rPr>
        <w:t>NOTE—</w:t>
      </w:r>
      <w:ins w:id="709" w:author="Matthew Fischer" w:date="2017-06-15T15:17:00Z">
        <w:r w:rsidR="00074743">
          <w:rPr>
            <w:w w:val="100"/>
          </w:rPr>
          <w:t xml:space="preserve">TWT </w:t>
        </w:r>
      </w:ins>
      <w:ins w:id="710" w:author="Matthew Fischer" w:date="2017-06-15T15:18:00Z">
        <w:r w:rsidR="00074743">
          <w:rPr>
            <w:w w:val="100"/>
          </w:rPr>
          <w:t xml:space="preserve">suspension and resumption as indicated by </w:t>
        </w:r>
      </w:ins>
      <w:del w:id="711" w:author="Matthew Fischer" w:date="2017-06-15T15:18:00Z">
        <w:r w:rsidDel="00074743">
          <w:rPr>
            <w:w w:val="100"/>
          </w:rPr>
          <w:delText xml:space="preserve">A STA that </w:delText>
        </w:r>
      </w:del>
      <w:ins w:id="712" w:author="Matthew Fischer" w:date="2017-06-15T15:17:00Z">
        <w:r w:rsidR="00074743">
          <w:rPr>
            <w:w w:val="100"/>
          </w:rPr>
          <w:t xml:space="preserve">a TWT information frame with the </w:t>
        </w:r>
      </w:ins>
      <w:del w:id="713" w:author="Matthew Fischer" w:date="2017-06-15T15:17:00Z">
        <w:r w:rsidDel="00074743">
          <w:rPr>
            <w:w w:val="100"/>
          </w:rPr>
          <w:delText xml:space="preserve">interprets a </w:delText>
        </w:r>
      </w:del>
      <w:r>
        <w:rPr>
          <w:w w:val="100"/>
        </w:rPr>
        <w:t>Broadcast Reschedule subfield equal to 1</w:t>
      </w:r>
      <w:del w:id="714" w:author="Matthew Fischer" w:date="2017-06-15T15:17:00Z">
        <w:r w:rsidDel="00074743">
          <w:rPr>
            <w:w w:val="100"/>
          </w:rPr>
          <w:delText xml:space="preserve"> in a received TWT Information frame as part</w:delText>
        </w:r>
      </w:del>
      <w:r>
        <w:rPr>
          <w:w w:val="100"/>
        </w:rPr>
        <w:t xml:space="preserve"> </w:t>
      </w:r>
      <w:del w:id="715" w:author="Matthew Fischer" w:date="2017-06-15T15:18:00Z">
        <w:r w:rsidDel="00074743">
          <w:rPr>
            <w:w w:val="100"/>
          </w:rPr>
          <w:delText xml:space="preserve">of </w:delText>
        </w:r>
      </w:del>
      <w:ins w:id="716" w:author="Matthew Fischer" w:date="2017-06-15T15:18:00Z">
        <w:r w:rsidR="00074743">
          <w:rPr>
            <w:w w:val="100"/>
          </w:rPr>
          <w:t xml:space="preserve"> applies to </w:t>
        </w:r>
      </w:ins>
      <w:r>
        <w:rPr>
          <w:w w:val="100"/>
        </w:rPr>
        <w:t>all broadcast TWT sessions</w:t>
      </w:r>
      <w:ins w:id="717" w:author="Matthew Fischer" w:date="2017-06-15T15:19:00Z">
        <w:r w:rsidR="00074743">
          <w:rPr>
            <w:w w:val="100"/>
          </w:rPr>
          <w:t xml:space="preserve"> of the TWT scheduling STA</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4"/>
        <w:numPr>
          <w:ilvl w:val="0"/>
          <w:numId w:val="38"/>
        </w:numPr>
        <w:rPr>
          <w:w w:val="100"/>
        </w:rPr>
      </w:pPr>
      <w:bookmarkStart w:id="718" w:name="RTF37313530393a2048342c312e"/>
      <w:r>
        <w:rPr>
          <w:w w:val="100"/>
        </w:rPr>
        <w:lastRenderedPageBreak/>
        <w:t>TWT information for flexible TWT</w:t>
      </w:r>
      <w:bookmarkEnd w:id="718"/>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719" w:author="Matthew Fischer" w:date="2017-06-15T14:36:00Z"/>
          <w:rFonts w:ascii="Arial" w:eastAsia="Malgun Gothic" w:hAnsi="Arial" w:cs="Arial"/>
          <w:bCs w:val="0"/>
          <w:i w:val="0"/>
          <w:iCs w:val="0"/>
          <w:w w:val="100"/>
          <w:lang w:eastAsia="ko-KR"/>
        </w:rPr>
      </w:pPr>
      <w:ins w:id="720"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721"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722" w:author="Matthew Fischer" w:date="2017-06-15T14:36:00Z"/>
          <w:rFonts w:eastAsia="Malgun Gothic"/>
          <w:b w:val="0"/>
          <w:bCs w:val="0"/>
          <w:i w:val="0"/>
          <w:iCs w:val="0"/>
          <w:w w:val="100"/>
          <w:lang w:eastAsia="ko-KR"/>
        </w:rPr>
      </w:pPr>
      <w:ins w:id="723" w:author="Matthew Fischer" w:date="2017-06-15T14:36:00Z">
        <w:r>
          <w:rPr>
            <w:rFonts w:eastAsia="Malgun Gothic"/>
            <w:b w:val="0"/>
            <w:bCs w:val="0"/>
            <w:i w:val="0"/>
            <w:iCs w:val="0"/>
            <w:w w:val="100"/>
            <w:lang w:eastAsia="ko-KR"/>
          </w:rPr>
          <w:t>The following rules apply to TWT SPs for both broadcast TWT agreements and individual TWT agreements.</w:t>
        </w:r>
      </w:ins>
    </w:p>
    <w:p w:rsidR="009D7512" w:rsidRDefault="009D7512" w:rsidP="009D7512">
      <w:pPr>
        <w:pStyle w:val="T"/>
        <w:rPr>
          <w:ins w:id="724" w:author="Matthew Fischer" w:date="2017-06-15T14:38:00Z"/>
          <w:w w:val="100"/>
        </w:rPr>
      </w:pPr>
      <w:ins w:id="725" w:author="Matthew Fischer" w:date="2017-06-15T14:38:00Z">
        <w:r>
          <w:rPr>
            <w:w w:val="100"/>
          </w:rPr>
          <w:t xml:space="preserve">A TWT requesting STA in PS mode that is awake for a TWT SP may transition to the doze state after </w:t>
        </w:r>
        <w:proofErr w:type="spellStart"/>
        <w:r>
          <w:rPr>
            <w:w w:val="100"/>
          </w:rPr>
          <w:t>AdjustedMinimumTWTWakeDuration</w:t>
        </w:r>
        <w:proofErr w:type="spellEnd"/>
        <w:r>
          <w:rPr>
            <w:w w:val="100"/>
          </w:rPr>
          <w:t xml:space="preserve"> time has elapsed from the scheduled TWT SP start time if no frame addressed to the TWT requesting STA, including control response frames, was received from the responding STA since the scheduled TWT SP start time.</w:t>
        </w:r>
      </w:ins>
    </w:p>
    <w:p w:rsidR="009D7512" w:rsidRDefault="009D7512" w:rsidP="009D7512">
      <w:pPr>
        <w:pStyle w:val="T"/>
        <w:rPr>
          <w:ins w:id="726" w:author="Matthew Fischer" w:date="2017-06-15T14:38:00Z"/>
          <w:w w:val="100"/>
        </w:rPr>
      </w:pPr>
      <w:ins w:id="727" w:author="Matthew Fischer" w:date="2017-06-15T14:38:00Z">
        <w:r>
          <w:rPr>
            <w:w w:val="100"/>
          </w:rPr>
          <w:t>If any frame transmitted by a TWT responding STA</w:t>
        </w:r>
      </w:ins>
      <w:ins w:id="728" w:author="Matthew Fischer" w:date="2017-06-15T14:42:00Z">
        <w:r w:rsidR="00662B04">
          <w:rPr>
            <w:w w:val="100"/>
          </w:rPr>
          <w:t xml:space="preserve"> or TWT scheduling STA</w:t>
        </w:r>
      </w:ins>
      <w:ins w:id="729" w:author="Matthew Fischer" w:date="2017-06-15T14:38:00Z">
        <w:r>
          <w:rPr>
            <w:w w:val="100"/>
          </w:rPr>
          <w:t xml:space="preserve"> that is addressed to a TWT requesting STA</w:t>
        </w:r>
      </w:ins>
      <w:ins w:id="730" w:author="Matthew Fischer" w:date="2017-06-15T14:42:00Z">
        <w:r w:rsidR="00662B04">
          <w:rPr>
            <w:w w:val="100"/>
          </w:rPr>
          <w:t xml:space="preserve"> or TWT scheduled STA</w:t>
        </w:r>
      </w:ins>
      <w:ins w:id="731" w:author="Matthew Fischer" w:date="2017-06-15T14:43:00Z">
        <w:r w:rsidR="00662B04">
          <w:rPr>
            <w:w w:val="100"/>
          </w:rPr>
          <w:t>, respectively, that is</w:t>
        </w:r>
      </w:ins>
      <w:ins w:id="732" w:author="Matthew Fischer" w:date="2017-06-15T14:38:00Z">
        <w:r>
          <w:rPr>
            <w:w w:val="100"/>
          </w:rPr>
          <w:t xml:space="preserve"> in PS mode </w:t>
        </w:r>
      </w:ins>
      <w:ins w:id="733" w:author="Matthew Fischer" w:date="2017-06-15T14:43:00Z">
        <w:r w:rsidR="00662B04">
          <w:rPr>
            <w:w w:val="100"/>
          </w:rPr>
          <w:t xml:space="preserve">and </w:t>
        </w:r>
      </w:ins>
      <w:ins w:id="734" w:author="Matthew Fischer" w:date="2017-06-15T14:38:00Z">
        <w:r>
          <w:rPr>
            <w:w w:val="100"/>
          </w:rPr>
          <w:t xml:space="preserve">is received by the STA since the scheduled start time of a TWT SP, then the </w:t>
        </w:r>
      </w:ins>
      <w:ins w:id="735" w:author="Matthew Fischer" w:date="2017-06-15T14:43:00Z">
        <w:r w:rsidR="00662B04">
          <w:rPr>
            <w:w w:val="100"/>
          </w:rPr>
          <w:t xml:space="preserve">receiving </w:t>
        </w:r>
      </w:ins>
      <w:ins w:id="736" w:author="Matthew Fischer" w:date="2017-06-15T14:38:00Z">
        <w:r>
          <w:rPr>
            <w:w w:val="100"/>
          </w:rPr>
          <w:t xml:space="preserve">STA shall remain awake until it receives a TWT SP termination </w:t>
        </w:r>
      </w:ins>
      <w:ins w:id="737" w:author="Matthew Fischer" w:date="2017-06-15T14:52:00Z">
        <w:r w:rsidR="00026A2C">
          <w:rPr>
            <w:w w:val="100"/>
          </w:rPr>
          <w:t>event</w:t>
        </w:r>
      </w:ins>
      <w:ins w:id="738" w:author="Matthew Fischer" w:date="2017-06-15T14:38:00Z">
        <w:r>
          <w:rPr>
            <w:w w:val="100"/>
          </w:rPr>
          <w:t xml:space="preserve">. If a TWT SP termination </w:t>
        </w:r>
      </w:ins>
      <w:ins w:id="739" w:author="Matthew Fischer" w:date="2017-06-15T14:54:00Z">
        <w:r w:rsidR="00026A2C">
          <w:rPr>
            <w:w w:val="100"/>
          </w:rPr>
          <w:t>event</w:t>
        </w:r>
      </w:ins>
      <w:ins w:id="740" w:author="Matthew Fischer" w:date="2017-06-15T14:38:00Z">
        <w:r>
          <w:rPr>
            <w:w w:val="100"/>
          </w:rPr>
          <w:t xml:space="preserve"> is contained within the first frame received from the TWT responding STA </w:t>
        </w:r>
      </w:ins>
      <w:ins w:id="741" w:author="Matthew Fischer" w:date="2017-06-15T14:44:00Z">
        <w:r w:rsidR="00662B04">
          <w:rPr>
            <w:w w:val="100"/>
          </w:rPr>
          <w:t xml:space="preserve">or TWT scheduling STA </w:t>
        </w:r>
      </w:ins>
      <w:ins w:id="742" w:author="Matthew Fischer" w:date="2017-06-15T14:38:00Z">
        <w:r>
          <w:rPr>
            <w:w w:val="100"/>
          </w:rPr>
          <w:t xml:space="preserve">within a TWT SP, then the </w:t>
        </w:r>
      </w:ins>
      <w:ins w:id="743" w:author="Matthew Fischer" w:date="2017-06-15T14:44:00Z">
        <w:r w:rsidR="00662B04">
          <w:rPr>
            <w:w w:val="100"/>
          </w:rPr>
          <w:t xml:space="preserve">receiving </w:t>
        </w:r>
      </w:ins>
      <w:ins w:id="744" w:author="Matthew Fischer" w:date="2017-06-15T14:38:00Z">
        <w:r>
          <w:rPr>
            <w:w w:val="100"/>
          </w:rPr>
          <w:t xml:space="preserve">may </w:t>
        </w:r>
        <w:proofErr w:type="spellStart"/>
        <w:r>
          <w:rPr>
            <w:w w:val="100"/>
          </w:rPr>
          <w:t>tranisition</w:t>
        </w:r>
        <w:proofErr w:type="spellEnd"/>
        <w:r>
          <w:rPr>
            <w:w w:val="100"/>
          </w:rPr>
          <w:t xml:space="preserve"> to the doze state immediately after transmitting any required immediate response to that frame, or immediately after receipt of the frame if no response is required. When a </w:t>
        </w:r>
      </w:ins>
      <w:ins w:id="745" w:author="Matthew Fischer" w:date="2017-06-15T14:53:00Z">
        <w:r w:rsidR="00026A2C">
          <w:rPr>
            <w:w w:val="100"/>
          </w:rPr>
          <w:t>TWT SP termination event</w:t>
        </w:r>
      </w:ins>
      <w:ins w:id="746" w:author="Matthew Fischer" w:date="2017-06-15T14:38:00Z">
        <w:r>
          <w:rPr>
            <w:w w:val="100"/>
          </w:rPr>
          <w:t xml:space="preserve"> occurs </w:t>
        </w:r>
      </w:ins>
      <w:ins w:id="747" w:author="Matthew Fischer" w:date="2017-06-15T14:44:00Z">
        <w:r w:rsidR="00662B04">
          <w:rPr>
            <w:w w:val="100"/>
          </w:rPr>
          <w:t xml:space="preserve">within a TWT SP </w:t>
        </w:r>
      </w:ins>
      <w:ins w:id="748" w:author="Matthew Fischer" w:date="2017-06-15T14:38:00Z">
        <w:r>
          <w:rPr>
            <w:w w:val="100"/>
          </w:rPr>
          <w:t xml:space="preserve">at </w:t>
        </w:r>
      </w:ins>
      <w:ins w:id="749" w:author="Matthew Fischer" w:date="2017-06-15T14:44:00Z">
        <w:r w:rsidR="00662B04">
          <w:rPr>
            <w:w w:val="100"/>
          </w:rPr>
          <w:t>a STA</w:t>
        </w:r>
      </w:ins>
      <w:ins w:id="750" w:author="Matthew Fischer" w:date="2017-06-15T14:45:00Z">
        <w:r w:rsidR="00662B04">
          <w:rPr>
            <w:w w:val="100"/>
          </w:rPr>
          <w:t xml:space="preserve"> in PS mode</w:t>
        </w:r>
      </w:ins>
      <w:ins w:id="751" w:author="Matthew Fischer" w:date="2017-06-15T14:44:00Z">
        <w:r w:rsidR="00662B04">
          <w:rPr>
            <w:w w:val="100"/>
          </w:rPr>
          <w:t xml:space="preserve"> </w:t>
        </w:r>
      </w:ins>
      <w:ins w:id="752" w:author="Matthew Fischer" w:date="2017-06-15T14:45:00Z">
        <w:r w:rsidR="00662B04">
          <w:rPr>
            <w:w w:val="100"/>
          </w:rPr>
          <w:t>that is participating in the TWT SP</w:t>
        </w:r>
      </w:ins>
      <w:ins w:id="753"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p>
    <w:p w:rsidR="009D7512" w:rsidRDefault="009D7512" w:rsidP="009D7512">
      <w:pPr>
        <w:pStyle w:val="T"/>
        <w:rPr>
          <w:ins w:id="754" w:author="Matthew Fischer" w:date="2017-06-15T14:38:00Z"/>
          <w:w w:val="100"/>
        </w:rPr>
      </w:pPr>
      <w:ins w:id="755" w:author="Matthew Fischer" w:date="2017-06-15T14:38:00Z">
        <w:r w:rsidRPr="00BF6DCE">
          <w:rPr>
            <w:w w:val="100"/>
          </w:rPr>
          <w:t xml:space="preserve"> </w:t>
        </w:r>
        <w:r>
          <w:rPr>
            <w:w w:val="100"/>
          </w:rPr>
          <w:t xml:space="preserve">A </w:t>
        </w:r>
      </w:ins>
      <w:ins w:id="756" w:author="Matthew Fischer" w:date="2017-06-15T14:53:00Z">
        <w:r w:rsidR="00026A2C">
          <w:rPr>
            <w:w w:val="100"/>
          </w:rPr>
          <w:t>TWT SP termination event</w:t>
        </w:r>
      </w:ins>
      <w:ins w:id="757" w:author="Matthew Fischer" w:date="2017-06-15T14:38:00Z">
        <w:r>
          <w:rPr>
            <w:w w:val="100"/>
          </w:rPr>
          <w:t xml:space="preserve"> is any of the following:</w:t>
        </w:r>
      </w:ins>
    </w:p>
    <w:p w:rsidR="009D7512" w:rsidRDefault="009D7512" w:rsidP="009D7512">
      <w:pPr>
        <w:pStyle w:val="L2"/>
        <w:numPr>
          <w:ilvl w:val="0"/>
          <w:numId w:val="22"/>
        </w:numPr>
        <w:ind w:left="640" w:hanging="440"/>
        <w:rPr>
          <w:ins w:id="758" w:author="Matthew Fischer" w:date="2017-06-15T14:38:00Z"/>
          <w:w w:val="100"/>
        </w:rPr>
      </w:pPr>
      <w:ins w:id="759" w:author="Matthew Fischer" w:date="2017-06-15T14:38:00Z">
        <w:r>
          <w:rPr>
            <w:w w:val="100"/>
          </w:rPr>
          <w:t>The reception of a Trigger frame sent by the TWT responding STA</w:t>
        </w:r>
      </w:ins>
      <w:ins w:id="760" w:author="Matthew Fischer" w:date="2017-06-15T14:45:00Z">
        <w:r w:rsidR="00662B04">
          <w:rPr>
            <w:w w:val="100"/>
          </w:rPr>
          <w:t xml:space="preserve"> or TWT scheduling STA</w:t>
        </w:r>
      </w:ins>
      <w:ins w:id="761" w:author="Matthew Fischer" w:date="2017-06-15T14:38:00Z">
        <w:r>
          <w:rPr>
            <w:w w:val="100"/>
          </w:rPr>
          <w:t xml:space="preserve"> with the Cascade Indication field equal to 0 that </w:t>
        </w:r>
      </w:ins>
      <w:ins w:id="762" w:author="Matthew Fischer" w:date="2017-06-15T14:41:00Z">
        <w:r w:rsidR="00662B04">
          <w:rPr>
            <w:w w:val="100"/>
          </w:rPr>
          <w:t xml:space="preserve">is intended for the TWT requesting </w:t>
        </w:r>
      </w:ins>
      <w:ins w:id="763" w:author="Matthew Fischer" w:date="2017-06-15T14:45:00Z">
        <w:r w:rsidR="00662B04">
          <w:rPr>
            <w:w w:val="100"/>
          </w:rPr>
          <w:t xml:space="preserve">STA </w:t>
        </w:r>
      </w:ins>
      <w:ins w:id="764" w:author="Matthew Fischer" w:date="2017-06-15T14:41:00Z">
        <w:r w:rsidR="00662B04">
          <w:rPr>
            <w:w w:val="100"/>
          </w:rPr>
          <w:t>or TWT scheduled STA</w:t>
        </w:r>
      </w:ins>
      <w:ins w:id="765" w:author="Matthew Fischer" w:date="2017-06-15T14:45:00Z">
        <w:r w:rsidR="00662B04">
          <w:rPr>
            <w:w w:val="100"/>
          </w:rPr>
          <w:t>, respectively</w:t>
        </w:r>
      </w:ins>
      <w:ins w:id="766" w:author="Matthew Fischer" w:date="2017-06-15T14:38:00Z">
        <w:r>
          <w:rPr>
            <w:w w:val="100"/>
          </w:rPr>
          <w:t>(#5658, #4841)</w:t>
        </w:r>
      </w:ins>
    </w:p>
    <w:p w:rsidR="009D7512" w:rsidRDefault="009D7512" w:rsidP="009D7512">
      <w:pPr>
        <w:pStyle w:val="L2"/>
        <w:numPr>
          <w:ilvl w:val="0"/>
          <w:numId w:val="23"/>
        </w:numPr>
        <w:ind w:left="640" w:hanging="440"/>
        <w:rPr>
          <w:ins w:id="767" w:author="Matthew Fischer" w:date="2017-06-15T14:38:00Z"/>
          <w:w w:val="100"/>
        </w:rPr>
      </w:pPr>
      <w:ins w:id="768" w:author="Matthew Fischer" w:date="2017-06-15T14:38:00Z">
        <w:r>
          <w:rPr>
            <w:w w:val="100"/>
          </w:rPr>
          <w:t xml:space="preserve">The transmission by the TWT requesting STA </w:t>
        </w:r>
      </w:ins>
      <w:ins w:id="769" w:author="Matthew Fischer" w:date="2017-06-15T14:45:00Z">
        <w:r w:rsidR="00662B04">
          <w:rPr>
            <w:w w:val="100"/>
          </w:rPr>
          <w:t xml:space="preserve">or TWT scheduled STA </w:t>
        </w:r>
      </w:ins>
      <w:ins w:id="770" w:author="Matthew Fischer" w:date="2017-06-15T14:38:00Z">
        <w:r>
          <w:rPr>
            <w:w w:val="100"/>
          </w:rPr>
          <w:t xml:space="preserve">of an acknowledgement in response to a frame (#4842, #5660) sent by the TWT responding STA </w:t>
        </w:r>
      </w:ins>
      <w:ins w:id="771" w:author="Matthew Fischer" w:date="2017-06-15T14:46:00Z">
        <w:r w:rsidR="00662B04">
          <w:rPr>
            <w:w w:val="100"/>
          </w:rPr>
          <w:t xml:space="preserve">or TWT scheduling STA, respectively, </w:t>
        </w:r>
      </w:ins>
      <w:ins w:id="772" w:author="Matthew Fischer" w:date="2017-06-15T14:38:00Z">
        <w:r>
          <w:rPr>
            <w:w w:val="100"/>
          </w:rPr>
          <w:t>that had either the EOSP subfield equal to 1 or the More Data field equal to 0 when the frame does not contain an EOSP subfield</w:t>
        </w:r>
      </w:ins>
    </w:p>
    <w:p w:rsidR="009D7512" w:rsidRDefault="009D7512" w:rsidP="009D7512">
      <w:pPr>
        <w:pStyle w:val="L2"/>
        <w:numPr>
          <w:ilvl w:val="0"/>
          <w:numId w:val="24"/>
        </w:numPr>
        <w:ind w:left="640" w:hanging="440"/>
        <w:rPr>
          <w:ins w:id="773" w:author="Matthew Fischer" w:date="2017-06-15T14:38:00Z"/>
          <w:w w:val="100"/>
        </w:rPr>
      </w:pPr>
      <w:ins w:id="774" w:author="Matthew Fischer" w:date="2017-06-15T14:38:00Z">
        <w:r>
          <w:rPr>
            <w:w w:val="100"/>
          </w:rPr>
          <w:t xml:space="preserve">The reception of a frame sent by the </w:t>
        </w:r>
      </w:ins>
      <w:ins w:id="775" w:author="Matthew Fischer" w:date="2017-06-15T14:46:00Z">
        <w:r w:rsidR="00662B04">
          <w:rPr>
            <w:w w:val="100"/>
          </w:rPr>
          <w:t xml:space="preserve">TWT responding STA or TWT scheduling STA </w:t>
        </w:r>
      </w:ins>
      <w:ins w:id="776"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777" w:author="Matthew Fischer" w:date="2017-06-15T14:38:00Z"/>
          <w:w w:val="100"/>
        </w:rPr>
      </w:pPr>
      <w:ins w:id="778"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779" w:author="Matthew Fischer" w:date="2017-06-15T14:53:00Z">
        <w:r w:rsidR="00026A2C">
          <w:rPr>
            <w:w w:val="100"/>
          </w:rPr>
          <w:t>TWT SP termination event</w:t>
        </w:r>
      </w:ins>
      <w:ins w:id="780"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9D7512" w:rsidRDefault="009D7512" w:rsidP="009935C6">
      <w:pPr>
        <w:pStyle w:val="EditiingInstruction"/>
        <w:rPr>
          <w:rFonts w:eastAsia="Malgun Gothic"/>
          <w:b w:val="0"/>
          <w:bCs w:val="0"/>
          <w:i w:val="0"/>
          <w:iCs w:val="0"/>
          <w:w w:val="100"/>
          <w:lang w:eastAsia="ko-KR"/>
        </w:rPr>
      </w:pPr>
    </w:p>
    <w:p w:rsidR="00662B04" w:rsidRDefault="00662B04" w:rsidP="00662B04">
      <w:pPr>
        <w:pStyle w:val="Note"/>
        <w:rPr>
          <w:ins w:id="781" w:author="Matthew Fischer" w:date="2017-06-15T14:48:00Z"/>
          <w:w w:val="100"/>
        </w:rPr>
      </w:pPr>
      <w:moveToRangeStart w:id="782" w:author="Matthew Fischer" w:date="2017-06-15T14:41:00Z" w:name="move485301030"/>
      <w:ins w:id="783" w:author="Matthew Fischer" w:date="2017-06-15T14:48:00Z">
        <w:r>
          <w:rPr>
            <w:w w:val="100"/>
          </w:rPr>
          <w:t xml:space="preserve">NOTE 1—A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ins>
      <w:r>
        <w:rPr>
          <w:w w:val="100"/>
        </w:rPr>
      </w:r>
      <w:ins w:id="784" w:author="Matthew Fischer" w:date="2017-06-15T14:48:00Z">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ins>
      <w:r>
        <w:rPr>
          <w:w w:val="100"/>
        </w:rPr>
      </w:r>
      <w:ins w:id="785" w:author="Matthew Fischer" w:date="2017-06-15T14:48:00Z">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ins>
      <w:r>
        <w:rPr>
          <w:w w:val="100"/>
        </w:rPr>
      </w:r>
      <w:ins w:id="786" w:author="Matthew Fischer" w:date="2017-06-15T14:48:00Z">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ins>
      <w:r>
        <w:rPr>
          <w:w w:val="100"/>
        </w:rPr>
      </w:r>
      <w:ins w:id="787" w:author="Matthew Fischer" w:date="2017-06-15T14:48:00Z">
        <w:r>
          <w:rPr>
            <w:w w:val="100"/>
          </w:rPr>
          <w:fldChar w:fldCharType="separate"/>
        </w:r>
        <w:r>
          <w:rPr>
            <w:w w:val="100"/>
          </w:rPr>
          <w:t>27.14.2 (Power save with UORA)</w:t>
        </w:r>
        <w:r>
          <w:rPr>
            <w:w w:val="100"/>
          </w:rPr>
          <w:fldChar w:fldCharType="end"/>
        </w:r>
        <w:r w:rsidR="00026A2C">
          <w:rPr>
            <w:w w:val="100"/>
          </w:rPr>
          <w:t xml:space="preserve"> to determine a</w:t>
        </w:r>
      </w:ins>
      <w:ins w:id="788" w:author="Matthew Fischer" w:date="2017-06-15T14:52:00Z">
        <w:r w:rsidR="00026A2C">
          <w:rPr>
            <w:w w:val="100"/>
          </w:rPr>
          <w:t xml:space="preserve"> </w:t>
        </w:r>
      </w:ins>
      <w:ins w:id="789" w:author="Matthew Fischer" w:date="2017-06-15T14:48:00Z">
        <w:r>
          <w:rPr>
            <w:w w:val="100"/>
          </w:rPr>
          <w:t>TWT SP termination event.</w:t>
        </w:r>
      </w:ins>
    </w:p>
    <w:p w:rsidR="00662B04" w:rsidRDefault="00662B04" w:rsidP="00662B04">
      <w:pPr>
        <w:pStyle w:val="Note"/>
        <w:rPr>
          <w:ins w:id="790" w:author="Matthew Fischer" w:date="2017-06-15T14:48:00Z"/>
          <w:w w:val="100"/>
        </w:rPr>
      </w:pPr>
      <w:ins w:id="791" w:author="Matthew Fischer" w:date="2017-06-15T14:48:00Z">
        <w:r>
          <w:rPr>
            <w:w w:val="100"/>
          </w:rPr>
          <w:lastRenderedPageBreak/>
          <w:t xml:space="preserve">NOTE 2—A STA participating in </w:t>
        </w:r>
      </w:ins>
      <w:ins w:id="792" w:author="Matthew Fischer" w:date="2017-06-15T14:49:00Z">
        <w:r>
          <w:rPr>
            <w:w w:val="100"/>
          </w:rPr>
          <w:t>multiple</w:t>
        </w:r>
      </w:ins>
      <w:ins w:id="793" w:author="Matthew Fischer" w:date="2017-06-15T14:48:00Z">
        <w:r>
          <w:rPr>
            <w:w w:val="100"/>
          </w:rPr>
          <w:t xml:space="preserve"> TWT SPs </w:t>
        </w:r>
      </w:ins>
      <w:ins w:id="794" w:author="Matthew Fischer" w:date="2017-06-15T14:49:00Z">
        <w:r>
          <w:rPr>
            <w:w w:val="100"/>
          </w:rPr>
          <w:t xml:space="preserve">which overlap in time </w:t>
        </w:r>
      </w:ins>
      <w:ins w:id="795"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796" w:author="Matthew Fischer" w:date="2017-06-15T14:49:00Z">
        <w:r w:rsidR="00C40464">
          <w:rPr>
            <w:w w:val="100"/>
          </w:rPr>
          <w:t>of all of</w:t>
        </w:r>
      </w:ins>
      <w:ins w:id="797" w:author="Matthew Fischer" w:date="2017-06-15T14:48:00Z">
        <w:r>
          <w:rPr>
            <w:w w:val="100"/>
          </w:rPr>
          <w:t xml:space="preserve"> the TWT SPs expires</w:t>
        </w:r>
      </w:ins>
      <w:ins w:id="798" w:author="Matthew Fischer" w:date="2017-06-15T14:49:00Z">
        <w:r w:rsidR="00C40464">
          <w:rPr>
            <w:w w:val="100"/>
          </w:rPr>
          <w:t>, except that a</w:t>
        </w:r>
      </w:ins>
      <w:ins w:id="799" w:author="Matthew Fischer" w:date="2017-06-15T14:50:00Z">
        <w:r w:rsidR="00C40464">
          <w:rPr>
            <w:w w:val="100"/>
          </w:rPr>
          <w:t xml:space="preserve"> TWT </w:t>
        </w:r>
      </w:ins>
      <w:ins w:id="800" w:author="Matthew Fischer" w:date="2017-06-15T14:48:00Z">
        <w:r>
          <w:rPr>
            <w:w w:val="100"/>
          </w:rPr>
          <w:t xml:space="preserve">termination event </w:t>
        </w:r>
      </w:ins>
      <w:ins w:id="801" w:author="Matthew Fischer" w:date="2017-06-15T14:50:00Z">
        <w:r w:rsidR="00C40464">
          <w:rPr>
            <w:w w:val="100"/>
          </w:rPr>
          <w:t>causes</w:t>
        </w:r>
      </w:ins>
      <w:ins w:id="802" w:author="Matthew Fischer" w:date="2017-06-15T14:48:00Z">
        <w:r>
          <w:rPr>
            <w:w w:val="100"/>
          </w:rPr>
          <w:t xml:space="preserve"> all </w:t>
        </w:r>
      </w:ins>
      <w:ins w:id="803" w:author="Matthew Fischer" w:date="2017-06-15T14:50:00Z">
        <w:r w:rsidR="00C40464">
          <w:rPr>
            <w:w w:val="100"/>
          </w:rPr>
          <w:t xml:space="preserve">of the overlapping </w:t>
        </w:r>
      </w:ins>
      <w:ins w:id="804"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p>
    <w:p w:rsidR="00662B04" w:rsidRDefault="00662B04" w:rsidP="00662B04">
      <w:pPr>
        <w:pStyle w:val="Note"/>
        <w:rPr>
          <w:w w:val="100"/>
        </w:rPr>
      </w:pPr>
    </w:p>
    <w:moveToRangeEnd w:id="782"/>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45" w:rsidRDefault="00843645">
      <w:r>
        <w:separator/>
      </w:r>
    </w:p>
  </w:endnote>
  <w:endnote w:type="continuationSeparator" w:id="0">
    <w:p w:rsidR="00843645" w:rsidRDefault="0084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06" w:rsidRDefault="00A07D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64CDA">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A07D06" w:rsidRPr="0013508C" w:rsidRDefault="00A07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45" w:rsidRDefault="00843645">
      <w:r>
        <w:separator/>
      </w:r>
    </w:p>
  </w:footnote>
  <w:footnote w:type="continuationSeparator" w:id="0">
    <w:p w:rsidR="00843645" w:rsidRDefault="0084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D06" w:rsidRDefault="00A07D06">
    <w:pPr>
      <w:pStyle w:val="Header"/>
      <w:tabs>
        <w:tab w:val="clear" w:pos="6480"/>
        <w:tab w:val="center" w:pos="4680"/>
        <w:tab w:val="right" w:pos="9360"/>
      </w:tabs>
    </w:pPr>
    <w:fldSimple w:instr=" KEYWORDS   \* MERGEFORMAT ">
      <w:r>
        <w:t>September 2017</w:t>
      </w:r>
    </w:fldSimple>
    <w:r>
      <w:tab/>
    </w:r>
    <w:r>
      <w:tab/>
    </w:r>
    <w:fldSimple w:instr=" TITLE  \* MERGEFORMAT ">
      <w:r>
        <w:t>doc.: IEEE 802.11-17/1138r2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FA9"/>
    <w:rsid w:val="002745A3"/>
    <w:rsid w:val="00274A4A"/>
    <w:rsid w:val="00275C5E"/>
    <w:rsid w:val="002773F1"/>
    <w:rsid w:val="002805B7"/>
    <w:rsid w:val="00280687"/>
    <w:rsid w:val="00281013"/>
    <w:rsid w:val="00281A5D"/>
    <w:rsid w:val="00281AB2"/>
    <w:rsid w:val="00281C71"/>
    <w:rsid w:val="00282053"/>
    <w:rsid w:val="002827AC"/>
    <w:rsid w:val="00282EFB"/>
    <w:rsid w:val="002837D9"/>
    <w:rsid w:val="00284C5E"/>
    <w:rsid w:val="002878B8"/>
    <w:rsid w:val="00287B9F"/>
    <w:rsid w:val="00287FDF"/>
    <w:rsid w:val="00291A10"/>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6E49"/>
    <w:rsid w:val="005E768D"/>
    <w:rsid w:val="005E7B13"/>
    <w:rsid w:val="005F00B1"/>
    <w:rsid w:val="005F00E7"/>
    <w:rsid w:val="005F1447"/>
    <w:rsid w:val="005F19DD"/>
    <w:rsid w:val="005F23B2"/>
    <w:rsid w:val="005F332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A1A"/>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B42"/>
    <w:rsid w:val="00840667"/>
    <w:rsid w:val="00842C27"/>
    <w:rsid w:val="00842C5E"/>
    <w:rsid w:val="00842E36"/>
    <w:rsid w:val="00843645"/>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758E"/>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118D"/>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7B4E-2510-4F9E-8DE8-BAE38D0C44EE}">
  <ds:schemaRefs>
    <ds:schemaRef ds:uri="http://schemas.openxmlformats.org/officeDocument/2006/bibliography"/>
  </ds:schemaRefs>
</ds:datastoreItem>
</file>

<file path=customXml/itemProps2.xml><?xml version="1.0" encoding="utf-8"?>
<ds:datastoreItem xmlns:ds="http://schemas.openxmlformats.org/officeDocument/2006/customXml" ds:itemID="{C2A8C6FF-0214-4BC3-84B6-7F197B1D2668}">
  <ds:schemaRefs>
    <ds:schemaRef ds:uri="http://schemas.openxmlformats.org/officeDocument/2006/bibliography"/>
  </ds:schemaRefs>
</ds:datastoreItem>
</file>

<file path=customXml/itemProps3.xml><?xml version="1.0" encoding="utf-8"?>
<ds:datastoreItem xmlns:ds="http://schemas.openxmlformats.org/officeDocument/2006/customXml" ds:itemID="{04C82667-4DCF-41FE-9E03-FBBBD26BE4F6}">
  <ds:schemaRefs>
    <ds:schemaRef ds:uri="http://schemas.openxmlformats.org/officeDocument/2006/bibliography"/>
  </ds:schemaRefs>
</ds:datastoreItem>
</file>

<file path=customXml/itemProps4.xml><?xml version="1.0" encoding="utf-8"?>
<ds:datastoreItem xmlns:ds="http://schemas.openxmlformats.org/officeDocument/2006/customXml" ds:itemID="{4768C98A-D201-4662-A91B-2AB2E107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31</Pages>
  <Words>13415</Words>
  <Characters>76466</Characters>
  <Application>Microsoft Office Word</Application>
  <DocSecurity>0</DocSecurity>
  <Lines>637</Lines>
  <Paragraphs>179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89702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802.11-17/1138r2</dc:title>
  <dc:subject>Submission</dc:subject>
  <dc:creator>Matthew Fischer, Broadcom</dc:creator>
  <cp:keywords>September 2017</cp:keywords>
  <cp:lastModifiedBy>Matthew Fischer</cp:lastModifiedBy>
  <cp:revision>73</cp:revision>
  <cp:lastPrinted>2010-05-04T02:47:00Z</cp:lastPrinted>
  <dcterms:created xsi:type="dcterms:W3CDTF">2017-08-17T22:01:00Z</dcterms:created>
  <dcterms:modified xsi:type="dcterms:W3CDTF">2017-08-23T00:09:00Z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