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99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proofErr w:type="spellStart"/>
            <w:r w:rsidR="00C81477">
              <w:t>BlockAcks</w:t>
            </w:r>
            <w:proofErr w:type="spellEnd"/>
          </w:p>
          <w:p w14:paraId="2FD88FD1" w14:textId="1B318338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BlockAckReq</w:t>
            </w:r>
            <w:proofErr w:type="spellEnd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, 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 HT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</w:t>
            </w:r>
            <w:proofErr w:type="spellStart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4824F7">
        <w:trPr>
          <w:jc w:val="center"/>
        </w:trPr>
        <w:tc>
          <w:tcPr>
            <w:tcW w:w="1795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99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4824F7">
        <w:trPr>
          <w:jc w:val="center"/>
        </w:trPr>
        <w:tc>
          <w:tcPr>
            <w:tcW w:w="1795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1999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4824F7" w14:paraId="7FDC6BD4" w14:textId="77777777" w:rsidTr="004824F7">
        <w:trPr>
          <w:jc w:val="center"/>
        </w:trPr>
        <w:tc>
          <w:tcPr>
            <w:tcW w:w="1795" w:type="dxa"/>
            <w:vAlign w:val="center"/>
          </w:tcPr>
          <w:p w14:paraId="257594D2" w14:textId="2B5A617F" w:rsidR="004824F7" w:rsidRDefault="004824F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Menzo</w:t>
            </w:r>
            <w:proofErr w:type="spellEnd"/>
            <w:r>
              <w:rPr>
                <w:b w:val="0"/>
                <w:sz w:val="20"/>
              </w:rPr>
              <w:t xml:space="preserve"> WENTINK</w:t>
            </w:r>
          </w:p>
        </w:tc>
        <w:tc>
          <w:tcPr>
            <w:tcW w:w="1999" w:type="dxa"/>
            <w:vAlign w:val="center"/>
          </w:tcPr>
          <w:p w14:paraId="2ADAF16A" w14:textId="605EB142" w:rsidR="004824F7" w:rsidRDefault="00685B40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20" w:type="dxa"/>
            <w:vAlign w:val="center"/>
          </w:tcPr>
          <w:p w14:paraId="2C6C4108" w14:textId="77777777" w:rsidR="004824F7" w:rsidRDefault="004824F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0079B5C" w14:textId="77777777" w:rsidR="004824F7" w:rsidRDefault="004824F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DFEEE3" w14:textId="77777777" w:rsidR="004824F7" w:rsidRDefault="004824F7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8AA665" w14:textId="5547C8C5" w:rsidR="00CA09B2" w:rsidRDefault="00CA09B2">
      <w:pPr>
        <w:pStyle w:val="T1"/>
        <w:spacing w:after="120"/>
        <w:rPr>
          <w:sz w:val="22"/>
        </w:rPr>
      </w:pPr>
    </w:p>
    <w:p w14:paraId="541E20A5" w14:textId="3DEE23CE" w:rsidR="00CA09B2" w:rsidRDefault="00827D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3E06170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5943600" cy="6205855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AA0487" w:rsidRDefault="00AA04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3245343A" w:rsidR="00AA0487" w:rsidRDefault="00AA0487" w:rsidP="00C732EB">
                            <w:pPr>
                              <w:jc w:val="both"/>
                            </w:pPr>
                            <w:r>
                              <w:t>This submission proposes resolutions for CIDs 57, 58, 61 and 70</w:t>
                            </w:r>
                          </w:p>
                          <w:p w14:paraId="792E16FD" w14:textId="77777777" w:rsidR="00AA0487" w:rsidRDefault="00AA0487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AA0487" w:rsidRDefault="00AA0487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AA0487" w:rsidRDefault="00AA0487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AA0487" w:rsidRDefault="00AA0487" w:rsidP="006832AA">
                            <w:pPr>
                              <w:jc w:val="both"/>
                            </w:pPr>
                          </w:p>
                          <w:p w14:paraId="1A5E8037" w14:textId="4D9DD240" w:rsidR="00AA0487" w:rsidRDefault="00AA0487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0C1C63D7" w:rsidR="00AA0487" w:rsidRDefault="00AA0487" w:rsidP="006832AA">
                            <w:pPr>
                              <w:jc w:val="both"/>
                              <w:rPr>
                                <w:ins w:id="0" w:author="gsmith" w:date="2017-12-07T10:58:00Z"/>
                              </w:rPr>
                            </w:pPr>
                            <w:r>
                              <w:t>R2 CIDs 70 and 137 added</w:t>
                            </w:r>
                          </w:p>
                          <w:p w14:paraId="3E372446" w14:textId="53D9AD8F" w:rsidR="004D5CC5" w:rsidRDefault="004D5CC5" w:rsidP="006832AA">
                            <w:pPr>
                              <w:jc w:val="both"/>
                            </w:pPr>
                            <w:ins w:id="1" w:author="gsmith" w:date="2017-12-07T10:58:00Z">
                              <w:r>
                                <w:t>R5 has edits by Menzo plus results of discussions Dec 7</w:t>
                              </w:r>
                              <w:r w:rsidRPr="004D5CC5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2017 </w:t>
                              </w:r>
                            </w:ins>
                          </w:p>
                          <w:p w14:paraId="3FEE8749" w14:textId="66155E7F" w:rsidR="00B9448F" w:rsidRPr="00030247" w:rsidRDefault="00B9448F" w:rsidP="00B9448F">
                            <w:pPr>
                              <w:jc w:val="both"/>
                              <w:rPr>
                                <w:ins w:id="2" w:author="gsmith" w:date="2017-12-07T12:02:00Z"/>
                                <w:highlight w:val="yellow"/>
                              </w:rPr>
                            </w:pPr>
                            <w:r w:rsidRPr="00030247">
                              <w:rPr>
                                <w:highlight w:val="yellow"/>
                              </w:rPr>
                              <w:t>R6 and 7 have additions based upon the discussions on Dec 7</w:t>
                            </w:r>
                            <w:r w:rsidRPr="00030247">
                              <w:rPr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030247">
                              <w:rPr>
                                <w:highlight w:val="yellow"/>
                              </w:rPr>
                              <w:t xml:space="preserve"> 2017</w:t>
                            </w:r>
                            <w:r>
                              <w:rPr>
                                <w:highlight w:val="yellow"/>
                              </w:rPr>
                              <w:t>, Jan 5, 2018</w:t>
                            </w:r>
                          </w:p>
                          <w:p w14:paraId="3CC8E34C" w14:textId="77777777" w:rsidR="00B9448F" w:rsidRPr="00030247" w:rsidRDefault="00B9448F" w:rsidP="00B9448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highlight w:val="yellow"/>
                              </w:rPr>
                            </w:pPr>
                            <w:r w:rsidRPr="00030247">
                              <w:rPr>
                                <w:highlight w:val="yellow"/>
                              </w:rPr>
                              <w:t>1789.17 para deleted</w:t>
                            </w:r>
                          </w:p>
                          <w:p w14:paraId="01C4A40B" w14:textId="77777777" w:rsidR="00B9448F" w:rsidRPr="00030247" w:rsidRDefault="00B9448F" w:rsidP="00B9448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highlight w:val="yellow"/>
                              </w:rPr>
                            </w:pPr>
                            <w:r w:rsidRPr="00030247">
                              <w:rPr>
                                <w:highlight w:val="yellow"/>
                              </w:rPr>
                              <w:t>784.21, new sentence</w:t>
                            </w:r>
                          </w:p>
                          <w:p w14:paraId="6FD5EDC5" w14:textId="77777777" w:rsidR="00B9448F" w:rsidRPr="00030247" w:rsidRDefault="00B9448F" w:rsidP="00B9448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highlight w:val="yellow"/>
                              </w:rPr>
                            </w:pPr>
                            <w:r w:rsidRPr="00030247">
                              <w:rPr>
                                <w:highlight w:val="yellow"/>
                              </w:rPr>
                              <w:t>Clause 10.24 changes</w:t>
                            </w:r>
                          </w:p>
                          <w:p w14:paraId="4E9EE86F" w14:textId="77777777" w:rsidR="00AA0487" w:rsidRDefault="00AA04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pt;margin-top:.05pt;width:468pt;height:4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J/hQ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" o:allowincell="f" stroked="f">
                <v:textbox>
                  <w:txbxContent>
                    <w:p w14:paraId="3E9CA479" w14:textId="77777777" w:rsidR="00AA0487" w:rsidRDefault="00AA04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3245343A" w:rsidR="00AA0487" w:rsidRDefault="00AA0487" w:rsidP="00C732EB">
                      <w:pPr>
                        <w:jc w:val="both"/>
                      </w:pPr>
                      <w:r>
                        <w:t>This submission proposes resolutions for CIDs 57, 58, 61 and 70</w:t>
                      </w:r>
                    </w:p>
                    <w:p w14:paraId="792E16FD" w14:textId="77777777" w:rsidR="00AA0487" w:rsidRDefault="00AA0487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AA0487" w:rsidRDefault="00AA0487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AA0487" w:rsidRDefault="00AA0487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AA0487" w:rsidRDefault="00AA0487" w:rsidP="006832AA">
                      <w:pPr>
                        <w:jc w:val="both"/>
                      </w:pPr>
                    </w:p>
                    <w:p w14:paraId="1A5E8037" w14:textId="4D9DD240" w:rsidR="00AA0487" w:rsidRDefault="00AA0487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0C1C63D7" w:rsidR="00AA0487" w:rsidRDefault="00AA0487" w:rsidP="006832AA">
                      <w:pPr>
                        <w:jc w:val="both"/>
                        <w:rPr>
                          <w:ins w:id="3" w:author="gsmith" w:date="2017-12-07T10:58:00Z"/>
                        </w:rPr>
                      </w:pPr>
                      <w:r>
                        <w:t>R2 CIDs 70 and 137 added</w:t>
                      </w:r>
                    </w:p>
                    <w:p w14:paraId="3E372446" w14:textId="53D9AD8F" w:rsidR="004D5CC5" w:rsidRDefault="004D5CC5" w:rsidP="006832AA">
                      <w:pPr>
                        <w:jc w:val="both"/>
                      </w:pPr>
                      <w:ins w:id="4" w:author="gsmith" w:date="2017-12-07T10:58:00Z">
                        <w:r>
                          <w:t>R5 has edits by Menzo plus results of discussions Dec 7</w:t>
                        </w:r>
                        <w:r w:rsidRPr="004D5CC5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2017 </w:t>
                        </w:r>
                      </w:ins>
                    </w:p>
                    <w:p w14:paraId="3FEE8749" w14:textId="66155E7F" w:rsidR="00B9448F" w:rsidRPr="00030247" w:rsidRDefault="00B9448F" w:rsidP="00B9448F">
                      <w:pPr>
                        <w:jc w:val="both"/>
                        <w:rPr>
                          <w:ins w:id="5" w:author="gsmith" w:date="2017-12-07T12:02:00Z"/>
                          <w:highlight w:val="yellow"/>
                        </w:rPr>
                      </w:pPr>
                      <w:r w:rsidRPr="00030247">
                        <w:rPr>
                          <w:highlight w:val="yellow"/>
                        </w:rPr>
                        <w:t>R6 and 7 have additions based upon the discussions on Dec 7</w:t>
                      </w:r>
                      <w:r w:rsidRPr="00030247">
                        <w:rPr>
                          <w:highlight w:val="yellow"/>
                          <w:vertAlign w:val="superscript"/>
                        </w:rPr>
                        <w:t>th</w:t>
                      </w:r>
                      <w:r w:rsidRPr="00030247">
                        <w:rPr>
                          <w:highlight w:val="yellow"/>
                        </w:rPr>
                        <w:t xml:space="preserve"> 2017</w:t>
                      </w:r>
                      <w:r>
                        <w:rPr>
                          <w:highlight w:val="yellow"/>
                        </w:rPr>
                        <w:t>, Jan 5, 2018</w:t>
                      </w:r>
                    </w:p>
                    <w:p w14:paraId="3CC8E34C" w14:textId="77777777" w:rsidR="00B9448F" w:rsidRPr="00030247" w:rsidRDefault="00B9448F" w:rsidP="00B9448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highlight w:val="yellow"/>
                        </w:rPr>
                      </w:pPr>
                      <w:r w:rsidRPr="00030247">
                        <w:rPr>
                          <w:highlight w:val="yellow"/>
                        </w:rPr>
                        <w:t>1789.17 para deleted</w:t>
                      </w:r>
                    </w:p>
                    <w:p w14:paraId="01C4A40B" w14:textId="77777777" w:rsidR="00B9448F" w:rsidRPr="00030247" w:rsidRDefault="00B9448F" w:rsidP="00B9448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highlight w:val="yellow"/>
                        </w:rPr>
                      </w:pPr>
                      <w:r w:rsidRPr="00030247">
                        <w:rPr>
                          <w:highlight w:val="yellow"/>
                        </w:rPr>
                        <w:t>784.21, new sentence</w:t>
                      </w:r>
                    </w:p>
                    <w:p w14:paraId="6FD5EDC5" w14:textId="77777777" w:rsidR="00B9448F" w:rsidRPr="00030247" w:rsidRDefault="00B9448F" w:rsidP="00B9448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  <w:rPr>
                          <w:highlight w:val="yellow"/>
                        </w:rPr>
                      </w:pPr>
                      <w:r w:rsidRPr="00030247">
                        <w:rPr>
                          <w:highlight w:val="yellow"/>
                        </w:rPr>
                        <w:t>Clause 10.24 changes</w:t>
                      </w:r>
                    </w:p>
                    <w:p w14:paraId="4E9EE86F" w14:textId="77777777" w:rsidR="00AA0487" w:rsidRDefault="00AA04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351"/>
        <w:gridCol w:w="1099"/>
        <w:gridCol w:w="814"/>
        <w:gridCol w:w="620"/>
        <w:gridCol w:w="3137"/>
        <w:gridCol w:w="2339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5A216151" w14:textId="77777777" w:rsidTr="001668A6">
        <w:tc>
          <w:tcPr>
            <w:tcW w:w="725" w:type="dxa"/>
          </w:tcPr>
          <w:p w14:paraId="7B113654" w14:textId="3EC5E9B8" w:rsidR="001668A6" w:rsidRPr="00F03583" w:rsidRDefault="001668A6" w:rsidP="006F0F82"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03583" w:rsidRDefault="001668A6" w:rsidP="006F0F82"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24" w:type="dxa"/>
          </w:tcPr>
          <w:p w14:paraId="337CE9C8" w14:textId="675127BA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1668A6" w14:paraId="75E91DAE" w14:textId="77777777" w:rsidTr="001668A6">
        <w:tc>
          <w:tcPr>
            <w:tcW w:w="725" w:type="dxa"/>
          </w:tcPr>
          <w:p w14:paraId="5EEF3A95" w14:textId="49A40612" w:rsidR="001668A6" w:rsidRPr="00F03583" w:rsidRDefault="001668A6" w:rsidP="006F0F82"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03583" w:rsidRDefault="001668A6" w:rsidP="006F0F82"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basic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variant?</w:t>
            </w:r>
          </w:p>
        </w:tc>
        <w:tc>
          <w:tcPr>
            <w:tcW w:w="2424" w:type="dxa"/>
          </w:tcPr>
          <w:p w14:paraId="2DFA49AC" w14:textId="2F6E05D4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6E0892" w14:paraId="67136332" w14:textId="77777777" w:rsidTr="001668A6">
        <w:tc>
          <w:tcPr>
            <w:tcW w:w="725" w:type="dxa"/>
          </w:tcPr>
          <w:p w14:paraId="04D5F410" w14:textId="0B1AD36D" w:rsidR="006E0892" w:rsidRPr="00F03583" w:rsidRDefault="006E0892" w:rsidP="006F0F82"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03583" w:rsidRDefault="006E0892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03583" w:rsidRDefault="006E0892" w:rsidP="006F0F82"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03583" w:rsidRDefault="006E0892" w:rsidP="006F0F82">
            <w:r>
              <w:rPr>
                <w:rFonts w:ascii="Arial" w:hAnsi="Arial" w:cs="Arial"/>
                <w:sz w:val="20"/>
              </w:rPr>
              <w:t xml:space="preserve">Time to remove Non-HT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?</w:t>
            </w:r>
          </w:p>
        </w:tc>
        <w:tc>
          <w:tcPr>
            <w:tcW w:w="2424" w:type="dxa"/>
          </w:tcPr>
          <w:p w14:paraId="0B4B694D" w14:textId="0782104F" w:rsidR="006E0892" w:rsidRPr="00F03583" w:rsidRDefault="006E0892" w:rsidP="006F0F82">
            <w:r>
              <w:rPr>
                <w:rFonts w:ascii="Arial" w:hAnsi="Arial" w:cs="Arial"/>
                <w:sz w:val="20"/>
              </w:rPr>
              <w:t>Remove, also at 2949L25, 2950L6</w:t>
            </w:r>
          </w:p>
        </w:tc>
      </w:tr>
      <w:tr w:rsidR="00C732EB" w14:paraId="6DD52AE5" w14:textId="77777777" w:rsidTr="001668A6">
        <w:tc>
          <w:tcPr>
            <w:tcW w:w="725" w:type="dxa"/>
          </w:tcPr>
          <w:p w14:paraId="372E66BE" w14:textId="73817D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 xml:space="preserve">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obsolete? But I see 50 other instances of 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it obsolete or not?  Correct</w:t>
            </w:r>
          </w:p>
        </w:tc>
      </w:tr>
      <w:tr w:rsidR="00C732EB" w14:paraId="0624CD39" w14:textId="77777777" w:rsidTr="001668A6">
        <w:tc>
          <w:tcPr>
            <w:tcW w:w="725" w:type="dxa"/>
          </w:tcPr>
          <w:p w14:paraId="010232CF" w14:textId="4CE1ADE4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dxa"/>
          </w:tcPr>
          <w:p w14:paraId="501E31A1" w14:textId="77777777" w:rsidR="00C732EB" w:rsidRDefault="00C732EB" w:rsidP="00C732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</w:tcPr>
          <w:p w14:paraId="3162CC20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6" w:type="dxa"/>
          </w:tcPr>
          <w:p w14:paraId="363DAAE9" w14:textId="4DE6520D" w:rsidR="00C732EB" w:rsidRP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7A832D2A" w14:textId="77777777" w:rsidR="00702F48" w:rsidRDefault="00702F48" w:rsidP="00702F48">
      <w:r>
        <w:t>P711.56</w:t>
      </w:r>
    </w:p>
    <w:p w14:paraId="1568B074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“</w:t>
      </w:r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DMG STAs use only the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 and the Extended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variant.</w:t>
      </w: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”</w:t>
      </w:r>
    </w:p>
    <w:p w14:paraId="6C45FFEB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So no worries there then.</w:t>
      </w:r>
    </w:p>
    <w:p w14:paraId="5477D9E6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No other reference to this outside of 9.3.1.8.2</w:t>
      </w:r>
    </w:p>
    <w:p w14:paraId="6E136E81" w14:textId="77777777" w:rsidR="00702F48" w:rsidRPr="00702F48" w:rsidRDefault="00702F48" w:rsidP="006F0F82">
      <w:pPr>
        <w:rPr>
          <w:u w:val="single"/>
          <w:lang w:val="en-US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</w:r>
      <w:proofErr w:type="spellStart"/>
      <w:r>
        <w:rPr>
          <w:u w:val="single"/>
        </w:rPr>
        <w:t>BlockAckReq</w:t>
      </w:r>
      <w:proofErr w:type="spellEnd"/>
      <w:r>
        <w:rPr>
          <w:u w:val="single"/>
        </w:rPr>
        <w:t xml:space="preserve"> variant</w:t>
      </w:r>
      <w:r w:rsidR="006E0892">
        <w:rPr>
          <w:u w:val="single"/>
        </w:rPr>
        <w:t xml:space="preserve"> and CID 58 Basic Block </w:t>
      </w:r>
      <w:proofErr w:type="spellStart"/>
      <w:r w:rsidR="006E0892">
        <w:rPr>
          <w:u w:val="single"/>
        </w:rPr>
        <w:t>Ack</w:t>
      </w:r>
      <w:proofErr w:type="spellEnd"/>
      <w:r w:rsidR="006E0892">
        <w:rPr>
          <w:u w:val="single"/>
        </w:rPr>
        <w:t xml:space="preserve"> variant</w:t>
      </w:r>
    </w:p>
    <w:p w14:paraId="4CC45ED9" w14:textId="77777777" w:rsidR="00BB029B" w:rsidRDefault="00BB029B" w:rsidP="00AD614F"/>
    <w:p w14:paraId="1AFD1F34" w14:textId="5F97FD3C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t>9.3.1.8.2</w:t>
      </w:r>
      <w:r w:rsidRPr="00BB029B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BlockAckReq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Consequently,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</w:t>
      </w:r>
    </w:p>
    <w:p w14:paraId="160484DC" w14:textId="1F491B16" w:rsidR="00BB029B" w:rsidRDefault="00BB029B" w:rsidP="00BB029B">
      <w:pPr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later revision of the standard.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BEF62E6" w14:textId="7606B41B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9.3.1.9.2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 later revision of the</w:t>
      </w:r>
    </w:p>
    <w:p w14:paraId="574BA203" w14:textId="79B1BC56" w:rsidR="00BB029B" w:rsidRDefault="00BB029B" w:rsidP="00BB029B">
      <w:r>
        <w:rPr>
          <w:rFonts w:ascii="TimesNewRomanPSMT" w:eastAsia="TimesNewRomanPSMT" w:cs="TimesNewRomanPSMT"/>
          <w:sz w:val="20"/>
          <w:lang w:val="en-US" w:eastAsia="ja-JP" w:bidi="he-IL"/>
        </w:rPr>
        <w:t>standard.</w:t>
      </w:r>
    </w:p>
    <w:p w14:paraId="4669B2CE" w14:textId="77777777" w:rsidR="00BB029B" w:rsidRDefault="00BB029B" w:rsidP="00AD614F"/>
    <w:p w14:paraId="56BB751B" w14:textId="30051F2A" w:rsidR="00BB029B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9.3.1.8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format</w:t>
      </w:r>
      <w:r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6B67BA16" w14:textId="166739BE" w:rsidR="00D67EFF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describes the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 which there are 5 variants.  One of those variants is the “</w:t>
      </w:r>
      <w:r w:rsidRPr="00D67EFF">
        <w:rPr>
          <w:rFonts w:ascii="TimesNewRomanPSMT" w:hAnsi="TimesNewRomanPSMT" w:cs="TimesNewRomanPSMT"/>
          <w:b/>
          <w:bCs/>
          <w:sz w:val="20"/>
          <w:lang w:val="en-US" w:eastAsia="ja-JP" w:bidi="he-IL"/>
        </w:rPr>
        <w:t>Basic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variant”.  This, and only this is to be deleted.  </w:t>
      </w:r>
    </w:p>
    <w:p w14:paraId="694A96D5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5762AAE" w14:textId="4FC5BCC0" w:rsidR="00D67EFF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“9.3.1.8.2 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 </w:t>
      </w:r>
    </w:p>
    <w:p w14:paraId="124311CC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887661" w14:textId="055ABFA1" w:rsidR="00BB029B" w:rsidRDefault="00BB029B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The term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used generally</w:t>
      </w:r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so we need to be careful</w:t>
      </w:r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20D37622" w14:textId="77777777" w:rsidR="00D67EFF" w:rsidRPr="00421C39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712.5 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a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BlockAckReq</w:t>
      </w:r>
      <w:proofErr w:type="spellEnd"/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frame without any other qualification from other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subclauses</w:t>
      </w:r>
      <w:proofErr w:type="spellEnd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applies to any of the variants, unless specific exclusions are called out.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”</w:t>
      </w:r>
    </w:p>
    <w:p w14:paraId="134962F2" w14:textId="77777777" w:rsidR="00BB029B" w:rsidRDefault="00BB029B" w:rsidP="00AD614F"/>
    <w:p w14:paraId="2FFF86CF" w14:textId="76E92210" w:rsidR="004456A4" w:rsidRDefault="004456A4" w:rsidP="004456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The term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” is used to refer to the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8E37761" w14:textId="7EFD2FF0" w:rsidR="004456A4" w:rsidRDefault="004456A4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 xml:space="preserve">So we need to remove all “Basic </w:t>
      </w:r>
      <w:proofErr w:type="spellStart"/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>BlockAck”references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 as well as Basic </w:t>
      </w:r>
      <w:proofErr w:type="spellStart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</w:p>
    <w:p w14:paraId="01658D33" w14:textId="77777777" w:rsidR="00BB029B" w:rsidRDefault="00BB029B" w:rsidP="00AD614F"/>
    <w:p w14:paraId="426C1EC8" w14:textId="239CAA7C" w:rsidR="00245605" w:rsidRPr="00793910" w:rsidRDefault="00793910" w:rsidP="00AD614F">
      <w:pPr>
        <w:rPr>
          <w:sz w:val="20"/>
          <w:szCs w:val="18"/>
        </w:rPr>
      </w:pPr>
      <w:r w:rsidRPr="00793910">
        <w:rPr>
          <w:sz w:val="20"/>
          <w:szCs w:val="18"/>
        </w:rPr>
        <w:t>We do note that PSMP appears to use the basic variant.</w:t>
      </w:r>
    </w:p>
    <w:p w14:paraId="65B85BE8" w14:textId="6CAACD7D" w:rsidR="00793910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At 1564.54 we read:</w:t>
      </w:r>
    </w:p>
    <w:p w14:paraId="48E5C4EF" w14:textId="2A641079" w:rsidR="00245605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 w:rsidRPr="00793910">
        <w:rPr>
          <w:rFonts w:ascii="TimesNewRomanPSMT" w:eastAsia="TimesNewRomanPSMT" w:cs="TimesNewRomanPSMT"/>
          <w:sz w:val="20"/>
          <w:u w:val="single"/>
          <w:lang w:val="en-US" w:eastAsia="ja-JP" w:bidi="he-IL"/>
        </w:rPr>
        <w:t>and shall be the basic variants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i.e.,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5BD8B4CB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18C03497" w14:textId="0DB93B24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In this case it is referring to the case where one STA is NOT an HT STA.  As non-HT block </w:t>
      </w:r>
      <w:proofErr w:type="spellStart"/>
      <w:r>
        <w:rPr>
          <w:sz w:val="20"/>
          <w:szCs w:val="18"/>
        </w:rPr>
        <w:t>ack</w:t>
      </w:r>
      <w:proofErr w:type="spellEnd"/>
      <w:r>
        <w:rPr>
          <w:sz w:val="20"/>
          <w:szCs w:val="18"/>
        </w:rPr>
        <w:t xml:space="preserve"> is obsolete, I am assuming that this sentence can be deleted.</w:t>
      </w:r>
    </w:p>
    <w:p w14:paraId="62EF7DF6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40017118" w14:textId="09D3895D" w:rsidR="00BB029B" w:rsidRDefault="00BB029B" w:rsidP="00BB029B">
      <w:pPr>
        <w:rPr>
          <w:u w:val="single"/>
        </w:rPr>
      </w:pPr>
      <w:r>
        <w:rPr>
          <w:u w:val="single"/>
        </w:rPr>
        <w:t>CID 61</w:t>
      </w:r>
      <w:r>
        <w:rPr>
          <w:u w:val="single"/>
        </w:rPr>
        <w:tab/>
        <w:t xml:space="preserve">Non-HT block </w:t>
      </w:r>
      <w:proofErr w:type="spellStart"/>
      <w:r>
        <w:rPr>
          <w:u w:val="single"/>
        </w:rPr>
        <w:t>ack</w:t>
      </w:r>
      <w:proofErr w:type="spellEnd"/>
      <w:r>
        <w:rPr>
          <w:u w:val="single"/>
        </w:rPr>
        <w:t xml:space="preserve"> agreement and CID 70 HT-delayed block </w:t>
      </w:r>
      <w:proofErr w:type="spellStart"/>
      <w:r>
        <w:rPr>
          <w:u w:val="single"/>
        </w:rPr>
        <w:t>ack</w:t>
      </w:r>
      <w:proofErr w:type="spellEnd"/>
    </w:p>
    <w:p w14:paraId="6238479D" w14:textId="77777777" w:rsidR="00BB029B" w:rsidRDefault="00BB029B" w:rsidP="00AD614F"/>
    <w:p w14:paraId="7A3873FB" w14:textId="601D61A8" w:rsidR="00BB029B" w:rsidRDefault="00BB029B" w:rsidP="00AD614F">
      <w:r>
        <w:t xml:space="preserve">11.5.2.4. Table 11-4 </w:t>
      </w:r>
    </w:p>
    <w:p w14:paraId="41B361F4" w14:textId="671D00F0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Non-HT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2C64DE8" w14:textId="1761C3B2" w:rsidR="00BB029B" w:rsidRDefault="00BB029B" w:rsidP="00BB029B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2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HT-delayed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C9D3A37" w14:textId="77777777" w:rsidR="00BB029B" w:rsidRDefault="00BB029B" w:rsidP="00AD614F"/>
    <w:p w14:paraId="41457930" w14:textId="33D02205" w:rsidR="00FD7B0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In response to CID 70, I take the view that as it stated here, </w:t>
      </w:r>
      <w:r w:rsidRPr="00702F4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and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in the PICS (2970.9), that the HT-Delayed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indeed obsolete.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3FB2A94" w14:textId="459D2E7B" w:rsidR="00702F48" w:rsidRDefault="00702F4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______________________________________________________________________________________________</w:t>
      </w:r>
    </w:p>
    <w:p w14:paraId="1BFBF97B" w14:textId="71BEDC33" w:rsidR="00842A00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Discussed in Berlin as part of document 17/0989</w:t>
      </w:r>
    </w:p>
    <w:p w14:paraId="72625E4F" w14:textId="349C2100" w:rsidR="006E0892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General consens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us to remove but need to check</w:t>
      </w: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Basic </w:t>
      </w:r>
      <w:proofErr w:type="spellStart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BlockAckReq</w:t>
      </w:r>
      <w:proofErr w:type="spellEnd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and </w:t>
      </w:r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Basic </w:t>
      </w:r>
      <w:proofErr w:type="spellStart"/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</w:t>
      </w:r>
      <w:proofErr w:type="spellEnd"/>
    </w:p>
    <w:p w14:paraId="75F5B80B" w14:textId="15E385F6" w:rsidR="006E0892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Also required detailed editor instructions.</w:t>
      </w:r>
    </w:p>
    <w:p w14:paraId="67CA37AA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A2C7077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5ACD63" w14:textId="694BD0F1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submission 17/1137 was therefore prepared to consider removing these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acks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1C9BACDC" w14:textId="51ADBF8F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19AA240" w14:textId="1A2DAE51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58510F2" w14:textId="50C8A015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Add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– hoc meeting Dec 2017</w:t>
      </w:r>
    </w:p>
    <w:p w14:paraId="31D02C53" w14:textId="77777777" w:rsidR="00F73708" w:rsidRDefault="00F73708" w:rsidP="00F73708">
      <w:pPr>
        <w:numPr>
          <w:ilvl w:val="2"/>
          <w:numId w:val="24"/>
        </w:numPr>
      </w:pPr>
      <w:r w:rsidRPr="00EF66FA">
        <w:rPr>
          <w:highlight w:val="yellow"/>
        </w:rPr>
        <w:t>ACTION ITEM</w:t>
      </w:r>
      <w:r>
        <w:rPr>
          <w:highlight w:val="yellow"/>
        </w:rPr>
        <w:t xml:space="preserve"> #1</w:t>
      </w:r>
      <w:r w:rsidRPr="00EF66FA">
        <w:rPr>
          <w:highlight w:val="yellow"/>
        </w:rPr>
        <w:t>:</w:t>
      </w:r>
      <w:r>
        <w:t xml:space="preserve"> Graham and </w:t>
      </w:r>
      <w:proofErr w:type="spellStart"/>
      <w:r>
        <w:t>Menzo</w:t>
      </w:r>
      <w:proofErr w:type="spellEnd"/>
      <w:r>
        <w:t xml:space="preserve"> to continue review of document.</w:t>
      </w:r>
    </w:p>
    <w:p w14:paraId="1A41391B" w14:textId="3C37ABB8" w:rsidR="00F73708" w:rsidRDefault="00F73708" w:rsidP="00F73708">
      <w:pPr>
        <w:numPr>
          <w:ilvl w:val="2"/>
          <w:numId w:val="24"/>
        </w:numPr>
      </w:pPr>
      <w:r>
        <w:t xml:space="preserve">P1789.17 – reference to Block </w:t>
      </w:r>
      <w:proofErr w:type="spellStart"/>
      <w:r>
        <w:t>Ack</w:t>
      </w:r>
      <w:proofErr w:type="spellEnd"/>
      <w:r>
        <w:t xml:space="preserve"> Policy – may need to be adjusted as well.</w:t>
      </w:r>
    </w:p>
    <w:p w14:paraId="53388930" w14:textId="77777777" w:rsidR="00F73708" w:rsidRDefault="00F73708" w:rsidP="00F73708">
      <w:pPr>
        <w:numPr>
          <w:ilvl w:val="3"/>
          <w:numId w:val="24"/>
        </w:numPr>
      </w:pPr>
      <w:r>
        <w:t xml:space="preserve">We need to find all the “immediate block </w:t>
      </w:r>
      <w:proofErr w:type="spellStart"/>
      <w:r>
        <w:t>ack</w:t>
      </w:r>
      <w:proofErr w:type="spellEnd"/>
      <w:r>
        <w:t xml:space="preserve"> policy” that do not have HT in front to address the removal of non-HT immediate.</w:t>
      </w:r>
    </w:p>
    <w:p w14:paraId="3AF3E21C" w14:textId="057AF25E" w:rsidR="00F73708" w:rsidRDefault="00F73708" w:rsidP="00F73708">
      <w:pPr>
        <w:numPr>
          <w:ilvl w:val="3"/>
          <w:numId w:val="24"/>
        </w:numPr>
      </w:pPr>
      <w:r>
        <w:t>We may want to delete the full paragraph here at line 17.</w:t>
      </w:r>
      <w:r w:rsidR="00030247">
        <w:t xml:space="preserve">  ACTIONED</w:t>
      </w:r>
    </w:p>
    <w:p w14:paraId="393626B0" w14:textId="77777777" w:rsidR="00F73708" w:rsidRDefault="00F73708" w:rsidP="00F73708">
      <w:pPr>
        <w:numPr>
          <w:ilvl w:val="2"/>
          <w:numId w:val="24"/>
        </w:numPr>
      </w:pPr>
      <w:r>
        <w:t xml:space="preserve">p1802 table 11-5 – this indicates that the Block </w:t>
      </w:r>
      <w:proofErr w:type="spellStart"/>
      <w:r>
        <w:t>Ack</w:t>
      </w:r>
      <w:proofErr w:type="spellEnd"/>
      <w:r>
        <w:t xml:space="preserve"> Policy is sometimes 0 (for DMG STAs) so the note we suggested before is not correct.  The sentence at 784.21 should also address the case of the DMG STAs.</w:t>
      </w:r>
    </w:p>
    <w:p w14:paraId="6D76F198" w14:textId="77777777" w:rsidR="00F73708" w:rsidRDefault="00F73708" w:rsidP="00F73708">
      <w:pPr>
        <w:numPr>
          <w:ilvl w:val="2"/>
          <w:numId w:val="24"/>
        </w:numPr>
      </w:pPr>
      <w:r>
        <w:t>Note Graham is asked to harmonize the changes across the various locations considering the DMG STA requirements and removal of the two features.</w:t>
      </w:r>
    </w:p>
    <w:p w14:paraId="071F5540" w14:textId="77777777" w:rsidR="00F73708" w:rsidRDefault="00F73708" w:rsidP="00F73708">
      <w:pPr>
        <w:numPr>
          <w:ilvl w:val="3"/>
          <w:numId w:val="24"/>
        </w:numPr>
      </w:pPr>
      <w:r>
        <w:t>DMG STA description did not update the info on page 784 to indicate their usage.  This will have to be added</w:t>
      </w:r>
    </w:p>
    <w:p w14:paraId="3BB22863" w14:textId="77777777" w:rsidR="00F73708" w:rsidRDefault="00F7370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A0CFFCC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413FE18" w14:textId="4BC1C4D6" w:rsidR="00030247" w:rsidRPr="00030247" w:rsidRDefault="00030247" w:rsidP="00030247">
      <w:pPr>
        <w:jc w:val="both"/>
        <w:rPr>
          <w:ins w:id="6" w:author="gsmith" w:date="2017-12-07T12:02:00Z"/>
          <w:highlight w:val="yellow"/>
        </w:rPr>
      </w:pPr>
      <w:r w:rsidRPr="00030247">
        <w:rPr>
          <w:highlight w:val="yellow"/>
        </w:rPr>
        <w:t>R</w:t>
      </w:r>
      <w:r w:rsidRPr="00030247">
        <w:rPr>
          <w:highlight w:val="yellow"/>
        </w:rPr>
        <w:t>6 and 7</w:t>
      </w:r>
      <w:r w:rsidRPr="00030247">
        <w:rPr>
          <w:highlight w:val="yellow"/>
        </w:rPr>
        <w:t xml:space="preserve"> ha</w:t>
      </w:r>
      <w:r w:rsidRPr="00030247">
        <w:rPr>
          <w:highlight w:val="yellow"/>
        </w:rPr>
        <w:t>ve</w:t>
      </w:r>
      <w:r w:rsidRPr="00030247">
        <w:rPr>
          <w:highlight w:val="yellow"/>
        </w:rPr>
        <w:t xml:space="preserve"> additions based upon the discussions on Dec 7</w:t>
      </w:r>
      <w:r w:rsidRPr="00030247">
        <w:rPr>
          <w:highlight w:val="yellow"/>
          <w:vertAlign w:val="superscript"/>
        </w:rPr>
        <w:t>th</w:t>
      </w:r>
      <w:r w:rsidRPr="00030247">
        <w:rPr>
          <w:highlight w:val="yellow"/>
        </w:rPr>
        <w:t xml:space="preserve"> 2017</w:t>
      </w:r>
      <w:r w:rsidR="00B9448F">
        <w:rPr>
          <w:highlight w:val="yellow"/>
        </w:rPr>
        <w:t>, Jan 5, 2018</w:t>
      </w:r>
    </w:p>
    <w:p w14:paraId="2B41194B" w14:textId="433DAEB0" w:rsidR="00030247" w:rsidRPr="00030247" w:rsidRDefault="00030247" w:rsidP="00030247">
      <w:pPr>
        <w:pStyle w:val="ListParagraph"/>
        <w:numPr>
          <w:ilvl w:val="0"/>
          <w:numId w:val="23"/>
        </w:numPr>
        <w:jc w:val="both"/>
        <w:rPr>
          <w:highlight w:val="yellow"/>
        </w:rPr>
      </w:pPr>
      <w:r w:rsidRPr="00030247">
        <w:rPr>
          <w:highlight w:val="yellow"/>
        </w:rPr>
        <w:t>1789.17 para deleted</w:t>
      </w:r>
    </w:p>
    <w:p w14:paraId="0E078BE7" w14:textId="770C3B05" w:rsidR="00030247" w:rsidRPr="00030247" w:rsidRDefault="00030247" w:rsidP="00030247">
      <w:pPr>
        <w:pStyle w:val="ListParagraph"/>
        <w:numPr>
          <w:ilvl w:val="0"/>
          <w:numId w:val="23"/>
        </w:numPr>
        <w:jc w:val="both"/>
        <w:rPr>
          <w:highlight w:val="yellow"/>
        </w:rPr>
      </w:pPr>
      <w:r w:rsidRPr="00030247">
        <w:rPr>
          <w:highlight w:val="yellow"/>
        </w:rPr>
        <w:t>784.21</w:t>
      </w:r>
      <w:r w:rsidRPr="00030247">
        <w:rPr>
          <w:highlight w:val="yellow"/>
        </w:rPr>
        <w:t>, new sentence</w:t>
      </w:r>
      <w:bookmarkStart w:id="7" w:name="_GoBack"/>
      <w:bookmarkEnd w:id="7"/>
    </w:p>
    <w:p w14:paraId="528EE4B3" w14:textId="3244A7A7" w:rsidR="00030247" w:rsidRPr="00030247" w:rsidRDefault="00030247" w:rsidP="00030247">
      <w:pPr>
        <w:pStyle w:val="ListParagraph"/>
        <w:numPr>
          <w:ilvl w:val="0"/>
          <w:numId w:val="23"/>
        </w:numPr>
        <w:jc w:val="both"/>
        <w:rPr>
          <w:highlight w:val="yellow"/>
        </w:rPr>
      </w:pPr>
      <w:r w:rsidRPr="00030247">
        <w:rPr>
          <w:highlight w:val="yellow"/>
        </w:rPr>
        <w:t>Clause 10.24</w:t>
      </w:r>
      <w:r w:rsidRPr="00030247">
        <w:rPr>
          <w:highlight w:val="yellow"/>
        </w:rPr>
        <w:t xml:space="preserve"> changes</w:t>
      </w:r>
    </w:p>
    <w:p w14:paraId="1FBE0A28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23FA795" w14:textId="77777777" w:rsidR="004456A4" w:rsidRDefault="004456A4">
      <w:pPr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br w:type="page"/>
      </w:r>
    </w:p>
    <w:p w14:paraId="5AC103D1" w14:textId="7C4503B0" w:rsidR="00245605" w:rsidRDefault="00245605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>CIDs 57, 58</w:t>
      </w:r>
    </w:p>
    <w:p w14:paraId="523A733F" w14:textId="39BC623C" w:rsidR="00AD614F" w:rsidRPr="00245605" w:rsidRDefault="00AD614F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RESOLUTION</w:t>
      </w:r>
      <w:r w:rsidR="00245605"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 </w:t>
      </w:r>
    </w:p>
    <w:p w14:paraId="34C53915" w14:textId="04713555" w:rsidR="00AD614F" w:rsidRPr="00245605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1EA477" w14:textId="491E1AD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711.40 in Table 9-22 repl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>a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0D51E59B" w14:textId="506C3F6D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(Note: At 711.28 it says four variants, which was wrong but is now correct.)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9D3EA1" w14:textId="22F80984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715.42 in Table 9-24 replace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08FF8CB" w14:textId="127BEE8B" w:rsidR="00AD614F" w:rsidRDefault="0093772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712.8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AD614F">
        <w:rPr>
          <w:rFonts w:ascii="TimesNewRomanPSMT" w:hAnsi="TimesNewRomanPSMT" w:cs="TimesNewRomanPSMT"/>
          <w:sz w:val="20"/>
          <w:lang w:val="en-US" w:eastAsia="ja-JP" w:bidi="he-IL"/>
        </w:rPr>
        <w:t>Delete 9.3.1.8.2</w:t>
      </w:r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“Basic </w:t>
      </w:r>
      <w:proofErr w:type="spellStart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790FCC7" w14:textId="77777777" w:rsidR="00F063F7" w:rsidRDefault="00F063F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F8F74B3" w14:textId="02EFBC55" w:rsidR="00D33902" w:rsidRDefault="00D33902" w:rsidP="007939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715.26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Delete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“The value 1 is not used in a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outside a PSMP sequence.”</w:t>
      </w:r>
    </w:p>
    <w:p w14:paraId="6CE10526" w14:textId="77777777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E9B30A" w14:textId="4B940E7F" w:rsidR="00842A00" w:rsidRDefault="0080599E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716.14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842A00">
        <w:rPr>
          <w:rFonts w:ascii="TimesNewRomanPSMT" w:hAnsi="TimesNewRomanPSMT" w:cs="TimesNewRomanPSMT"/>
          <w:sz w:val="20"/>
          <w:lang w:val="en-US" w:eastAsia="ja-JP" w:bidi="he-IL"/>
        </w:rPr>
        <w:t>Delete 9.3.1.9.2</w:t>
      </w:r>
      <w:ins w:id="8" w:author="Menzo Wentink" w:date="2017-12-06T21:20:00Z"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(Basic </w:t>
        </w:r>
        <w:proofErr w:type="spellStart"/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>BlockAck</w:t>
        </w:r>
        <w:proofErr w:type="spellEnd"/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variant)</w:t>
        </w:r>
      </w:ins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D3660A" w14:textId="146C4807" w:rsidR="00414BA2" w:rsidRPr="00295DFD" w:rsidRDefault="00414BA2" w:rsidP="00414BA2">
      <w:pPr>
        <w:autoSpaceDE w:val="0"/>
        <w:autoSpaceDN w:val="0"/>
        <w:adjustRightInd w:val="0"/>
        <w:rPr>
          <w:ins w:id="9" w:author="Menzo Wentink" w:date="2017-12-06T21:22:00Z"/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1453.22 delete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“other than a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frame”</w:t>
      </w:r>
    </w:p>
    <w:p w14:paraId="7700B3AB" w14:textId="77777777" w:rsidR="00675AF7" w:rsidRPr="00295DFD" w:rsidRDefault="00675AF7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13E15A" w14:textId="5DFF13AF" w:rsidR="00414BA2" w:rsidRPr="00295DFD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del w:id="10" w:author="Menzo Wentink" w:date="2017-12-06T21:24:00Z">
        <w:r w:rsidRPr="00295DFD" w:rsidDel="00675AF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On page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145</w:t>
      </w:r>
      <w:ins w:id="11" w:author="Menzo Wentink" w:date="2017-12-06T21:24:00Z">
        <w:r w:rsidR="00675AF7" w:rsidRPr="00295DFD">
          <w:rPr>
            <w:rFonts w:ascii="TimesNewRomanPSMT" w:hAnsi="TimesNewRomanPSMT" w:cs="TimesNewRomanPSMT"/>
            <w:sz w:val="20"/>
            <w:lang w:val="en-US" w:eastAsia="ja-JP" w:bidi="he-IL"/>
          </w:rPr>
          <w:t>3.26</w:t>
        </w:r>
      </w:ins>
      <w:del w:id="12" w:author="Menzo Wentink" w:date="2017-12-06T21:24:00Z">
        <w:r w:rsidRPr="00295DFD" w:rsidDel="00675AF7">
          <w:rPr>
            <w:rFonts w:ascii="TimesNewRomanPSMT" w:hAnsi="TimesNewRomanPSMT" w:cs="TimesNewRomanPSMT"/>
            <w:sz w:val="20"/>
            <w:lang w:val="en-US" w:eastAsia="ja-JP" w:bidi="he-IL"/>
          </w:rPr>
          <w:delText>2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delete lines 26 to 32.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1453.36 delete “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But the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are subject to fewer restrictions because their use at times mimics a typical data-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exchange, where no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BSSBasicRateSet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rate restriction exists on the Data frame. In addition, the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significantly larger than the other Control frames.</w:t>
      </w:r>
      <w:r w:rsidR="00AB6F1F" w:rsidRPr="00295DFD"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49C2680A" w14:textId="77777777" w:rsidR="00F71B01" w:rsidRDefault="00F71B01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41DF683" w14:textId="144B5CCD" w:rsidR="00654538" w:rsidRPr="00295DFD" w:rsidRDefault="00654538" w:rsidP="00421C39">
      <w:pPr>
        <w:autoSpaceDE w:val="0"/>
        <w:autoSpaceDN w:val="0"/>
        <w:adjustRightInd w:val="0"/>
        <w:rPr>
          <w:ins w:id="13" w:author="Menzo Wentink" w:date="2017-12-06T21:25:00Z"/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1524.33 The originator requests acknowledgment of outstanding QoS Data frames by sending a </w:t>
      </w:r>
      <w:del w:id="14" w:author="gsmith" w:date="2017-07-12T02:18:00Z">
        <w:r w:rsidRPr="00295DFD" w:rsidDel="006A6EC0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The recipient shall maintain a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record for the block.</w:t>
      </w:r>
    </w:p>
    <w:p w14:paraId="1DA2F71E" w14:textId="77777777" w:rsidR="00675AF7" w:rsidRPr="00654538" w:rsidRDefault="00675AF7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C86E8DD" w14:textId="2A33F3F9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1524.40 Separate the block of QoS data frames and the </w:t>
      </w:r>
      <w:del w:id="15" w:author="gsmith" w:date="2017-07-12T02:18:00Z">
        <w:r w:rsidRPr="00295DFD" w:rsidDel="006A6EC0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into separate TXOPs or SPs</w:t>
      </w:r>
    </w:p>
    <w:p w14:paraId="261248A6" w14:textId="77777777" w:rsidR="00AB6F1F" w:rsidRDefault="00AB6F1F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4AAC2E8" w14:textId="77777777" w:rsidR="00C62DB7" w:rsidRDefault="00C62DB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CC65DDD" w14:textId="4B4BA644" w:rsidR="00421C39" w:rsidRDefault="00421C39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1525.12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 immediate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16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 a </w:t>
      </w:r>
      <w:del w:id="17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If the recipient sends the </w:t>
      </w:r>
      <w:del w:id="18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the originator updates its own record and retries any frames that are not acknowledged in the </w:t>
      </w:r>
      <w:del w:id="19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either in another block or individually.</w:t>
      </w:r>
    </w:p>
    <w:p w14:paraId="2A215739" w14:textId="77777777" w:rsidR="005F2066" w:rsidRDefault="005F2066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D2EFC4" w14:textId="2E46314F" w:rsidR="00C62DB7" w:rsidRDefault="00C62DB7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1525.18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20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The recipient shall then send its </w:t>
      </w:r>
      <w:del w:id="21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response in a subsequently obtained TXOP. Once the contents of the </w:t>
      </w:r>
      <w:del w:id="22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have been prepared, the recipient shall send this frame in the earliest possible TXOP using the highest priority AC. The originator shall respond with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upon receipt of the </w:t>
      </w:r>
      <w:del w:id="23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If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 and if the HC is the recipient, then the HC may respond with a +CF-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if the </w:t>
      </w:r>
      <w:del w:id="24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the final frame of the polled TXOP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s frame exchange. If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 and if the HC is the originator, then the HC may respond with a +CF-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if the </w:t>
      </w:r>
      <w:del w:id="25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the final frame of the TXOP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s frame exchange</w:t>
      </w:r>
    </w:p>
    <w:p w14:paraId="7F450FDC" w14:textId="77777777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2B3902" w14:textId="52DC304E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1525.46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The subsequent </w:t>
      </w:r>
      <w:del w:id="26" w:author="gsmith" w:date="2017-07-12T02:34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s starting sequence number shall be higher than or equal to the starting sequence number of the immediately preceding </w:t>
      </w:r>
      <w:del w:id="27" w:author="gsmith" w:date="2017-07-12T02:34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 the same TID.</w:t>
      </w:r>
    </w:p>
    <w:p w14:paraId="0171BFAC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5D5379D" w14:textId="070D538A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1525.60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there is no response (i.e., neither a </w:t>
      </w:r>
      <w:del w:id="28" w:author="gsmith" w:date="2017-07-12T02:35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nor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frame) to the </w:t>
      </w:r>
      <w:del w:id="29" w:author="gsmith" w:date="2017-07-12T02:36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the originator may retransmit the </w:t>
      </w:r>
      <w:del w:id="30" w:author="gsmith" w:date="2017-07-12T02:36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within the current TXOP or SP (if time</w:t>
      </w:r>
    </w:p>
    <w:p w14:paraId="4FC355BB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4A9E24B7" w14:textId="37285D31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1526.56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The </w:t>
      </w:r>
      <w:del w:id="31" w:author="gsmith" w:date="2017-07-12T02:37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shall be discarded if all MSDUs</w:t>
      </w:r>
      <w:r w:rsidR="00AD3501" w:rsidRPr="00295DFD">
        <w:rPr>
          <w:rFonts w:ascii="TimesNewRomanPSMT" w:hAnsi="TimesNewRomanPSMT" w:cs="TimesNewRomanPSMT"/>
          <w:sz w:val="20"/>
          <w:lang w:val="en-US" w:eastAsia="ja-JP" w:bidi="he-IL"/>
        </w:rPr>
        <w:t>..</w:t>
      </w:r>
    </w:p>
    <w:p w14:paraId="48A21B80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6A1A9D8" w14:textId="01014914" w:rsidR="001920C9" w:rsidRPr="00295DFD" w:rsidRDefault="00B73B08" w:rsidP="001920C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1564.54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 xml:space="preserve">10.29 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>(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>PSMP operat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>i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>on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), 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>Delete “</w:t>
      </w:r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agreement and shall be the basic variants, i.e., Basic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, respectively.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2B052B61" w14:textId="77777777" w:rsidR="00FA2E6C" w:rsidRPr="00295DFD" w:rsidRDefault="00FA2E6C" w:rsidP="001920C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2FD89FA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38BF57A" w14:textId="791EDAF6" w:rsidR="001920C9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(PSMP </w:t>
      </w:r>
      <w:proofErr w:type="spellStart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rules)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Acknowledgment for data transmitted under an immediate or HT-immediate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agreement may be requested implicitly using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setting of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in Data frames or explicitly with a </w:t>
      </w:r>
      <w:del w:id="32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An AP that transmits Data frames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that transmits a </w:t>
      </w:r>
      <w:del w:id="33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addressed to a STA in a PSMP-DTT shall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 xml:space="preserve">allocate sufficient time for the transmission of a </w:t>
      </w:r>
      <w:del w:id="34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 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respectively, in a PSMP-UTT allocated to that STA within the same PSMP sequence. A STA that has received a PSMP frame and that receives a QoS Data frame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that receives a </w:t>
      </w:r>
      <w:del w:id="35" w:author="gsmith" w:date="2017-07-12T02:46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shall transmit a </w:t>
      </w:r>
      <w:del w:id="36" w:author="gsmith" w:date="2017-07-12T02:46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212AB1D" w14:textId="659CFF53" w:rsidR="001920C9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1570.19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An AP that receives a QoS Data frame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during a PSMP-UTT shall transmit a response that is a </w:t>
      </w:r>
      <w:del w:id="37" w:author="gsmith" w:date="2017-07-12T02:50:00Z">
        <w:r w:rsidRPr="00295DFD" w:rsidDel="00015AF3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in the next PSMPDTT that it schedules for that STA, except if it has transmitted a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80A699F" w14:textId="29491536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2949.28</w:t>
      </w:r>
      <w:ins w:id="38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>, and 2950.9</w:t>
      </w:r>
      <w:ins w:id="39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“9.3.1.8.2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415E8CE" w14:textId="127FFC70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2949.31</w:t>
      </w:r>
      <w:ins w:id="40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>, 2950.12</w:t>
      </w:r>
      <w:ins w:id="41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“9.3.1.9.2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 </w:t>
      </w:r>
    </w:p>
    <w:p w14:paraId="754F4448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FB657B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9C59B1" w14:textId="284C9AF1" w:rsidR="00BF0313" w:rsidRPr="00FE262F" w:rsidRDefault="00BF0313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CID 61 </w:t>
      </w:r>
      <w:r w:rsidR="00C732EB"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and 70 </w:t>
      </w:r>
    </w:p>
    <w:p w14:paraId="22C5ED52" w14:textId="6C941848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RESOLUTION</w:t>
      </w:r>
    </w:p>
    <w:p w14:paraId="1E2E2D7F" w14:textId="76EDE9DC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REVISED</w:t>
      </w:r>
    </w:p>
    <w:p w14:paraId="08747660" w14:textId="77777777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7A8C492" w14:textId="77758E55" w:rsidR="00BF0313" w:rsidRPr="00FE262F" w:rsidRDefault="00F6394C" w:rsidP="00F6394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154.25 to 154.29 delete all</w:t>
      </w:r>
      <w:ins w:id="42" w:author="Menzo Wentink" w:date="2017-12-07T09:45:00Z"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(high-throughput (HT) delayed (HT-delayed) block acknowledgement (</w:t>
        </w:r>
        <w:proofErr w:type="spellStart"/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Ack</w:t>
        </w:r>
        <w:proofErr w:type="spellEnd"/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))</w:t>
        </w:r>
      </w:ins>
    </w:p>
    <w:p w14:paraId="58819220" w14:textId="77777777" w:rsidR="00F6394C" w:rsidRPr="00FE262F" w:rsidRDefault="00F6394C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8A1638" w14:textId="303F6BDD" w:rsidR="00BF0313" w:rsidRPr="00FE262F" w:rsidRDefault="00F6394C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215.11 delete “HT-delayed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,”</w:t>
      </w:r>
    </w:p>
    <w:p w14:paraId="6C831B83" w14:textId="77777777" w:rsidR="00BF0313" w:rsidRPr="00FE262F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C36121" w14:textId="0304D9D7" w:rsidR="00BF0313" w:rsidRPr="00FE262F" w:rsidRDefault="00D1527D" w:rsidP="006C12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6</w:t>
      </w:r>
      <w:r w:rsidR="00C12D9D" w:rsidRPr="00FE262F">
        <w:rPr>
          <w:rFonts w:ascii="TimesNewRomanPSMT" w:hAnsi="TimesNewRomanPSMT" w:cs="TimesNewRomanPSMT"/>
          <w:sz w:val="20"/>
          <w:lang w:val="en-US" w:eastAsia="ja-JP" w:bidi="he-IL"/>
        </w:rPr>
        <w:t>8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7.</w:t>
      </w:r>
      <w:r w:rsidR="006536BF" w:rsidRPr="00FE262F">
        <w:rPr>
          <w:rFonts w:ascii="TimesNewRomanPSMT" w:hAnsi="TimesNewRomanPSMT" w:cs="TimesNewRomanPSMT"/>
          <w:sz w:val="20"/>
          <w:lang w:val="en-US" w:eastAsia="ja-JP" w:bidi="he-IL"/>
        </w:rPr>
        <w:t>2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2 delete “10.24.8.3 (Operation of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),”</w:t>
      </w:r>
    </w:p>
    <w:p w14:paraId="34A38BF3" w14:textId="77777777" w:rsidR="00127FA0" w:rsidRDefault="00127FA0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CC34DA5" w14:textId="6AC4A5A3" w:rsidR="00C12D9D" w:rsidRDefault="00C12D9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714.26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ins w:id="43" w:author="Menzo Wentink" w:date="2017-12-07T11:17:00Z">
        <w:r w:rsid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Modify as shown in revision marks: 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The TA field value is the address of the STA transmitting the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frame</w:t>
      </w:r>
      <w:del w:id="44" w:author="gsmith" w:date="2017-07-12T03:45:00Z">
        <w:r w:rsidRPr="00FE262F" w:rsidDel="00C12D9D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 or a bandwidth signaling TA in the context of HT-delayed Block Ack</w:delText>
        </w:r>
      </w:del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  <w:del w:id="45" w:author="gsmith" w:date="2017-07-12T03:46:00Z">
        <w:r w:rsidRPr="00FE262F" w:rsidDel="00C12D9D">
          <w:rPr>
            <w:rFonts w:ascii="TimesNewRomanPSMT" w:hAnsi="TimesNewRomanPSMT" w:cs="TimesNewRomanPSMT"/>
            <w:sz w:val="20"/>
            <w:lang w:val="en-US" w:eastAsia="ja-JP" w:bidi="he-IL"/>
          </w:rPr>
          <w:delText>In a BlockAck frame transmitted in the context of HT-delayed Block Ack by a VHT STA in a non-HT or non-HT duplicate format and where the scrambling sequence carries the TXVECTOR parameter CH_BANDWIDTH_IN_NON_HT, the TA field value is a bandwidth signaling TA.</w:delText>
        </w:r>
      </w:del>
    </w:p>
    <w:p w14:paraId="648CCA5D" w14:textId="77777777" w:rsidR="00276B58" w:rsidRDefault="00276B58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8D0994" w14:textId="1F3D2D1C" w:rsidR="001A1B98" w:rsidRPr="00FE262F" w:rsidRDefault="001A1B98" w:rsidP="009E5C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715.16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“The value 0 is not used for data sent under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during a PSMP sequence.”</w:t>
      </w:r>
    </w:p>
    <w:p w14:paraId="11A15CA5" w14:textId="77777777" w:rsidR="004F4BDD" w:rsidRPr="00FE262F" w:rsidRDefault="004F4BDD" w:rsidP="009E5C10">
      <w:pPr>
        <w:autoSpaceDE w:val="0"/>
        <w:autoSpaceDN w:val="0"/>
        <w:adjustRightInd w:val="0"/>
        <w:rPr>
          <w:ins w:id="46" w:author="Menzo Wentink" w:date="2017-12-07T09:51:00Z"/>
          <w:rFonts w:ascii="TimesNewRomanPSMT" w:hAnsi="TimesNewRomanPSMT" w:cs="TimesNewRomanPSMT"/>
          <w:sz w:val="20"/>
          <w:lang w:val="en-US" w:eastAsia="ja-JP" w:bidi="he-IL"/>
        </w:rPr>
      </w:pPr>
    </w:p>
    <w:p w14:paraId="599469D1" w14:textId="373D4FD4" w:rsidR="001A1B98" w:rsidRPr="00FE262F" w:rsidRDefault="001A1B98" w:rsidP="001A1B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715.22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“The value 1 in a Compressed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frame indicates HT-delayed block ack.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is obsolete and this value might be reserved in a later revision of the standard.”</w:t>
      </w:r>
    </w:p>
    <w:p w14:paraId="334AF742" w14:textId="77777777" w:rsidR="00D33902" w:rsidRPr="00FE262F" w:rsidRDefault="00D33902" w:rsidP="001A1B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B1AC08F" w14:textId="052E53CB" w:rsidR="004F4BDD" w:rsidRPr="00FE262F" w:rsidRDefault="004F4BDD" w:rsidP="004F4BDD">
      <w:pPr>
        <w:autoSpaceDE w:val="0"/>
        <w:autoSpaceDN w:val="0"/>
        <w:adjustRightInd w:val="0"/>
        <w:rPr>
          <w:ins w:id="47" w:author="Menzo Wentink" w:date="2017-12-07T09:52:00Z"/>
          <w:rFonts w:ascii="TimesNewRomanPSMT" w:hAnsi="TimesNewRomanPSMT" w:cs="TimesNewRomanPSMT"/>
          <w:sz w:val="20"/>
          <w:lang w:val="en-US" w:eastAsia="ja-JP" w:bidi="he-IL"/>
        </w:rPr>
      </w:pPr>
      <w:ins w:id="48" w:author="Menzo Wentink" w:date="2017-12-07T09:5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715.25</w:t>
        </w:r>
      </w:ins>
      <w:ins w:id="49" w:author="Menzo Wentink" w:date="2017-12-07T11:17:00Z">
        <w:r w:rsid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</w:t>
        </w:r>
      </w:ins>
      <w:ins w:id="50" w:author="Menzo Wentink" w:date="2017-12-07T09:5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Delete “The value 0 is not used for data sent under HT-delayed Block </w:t>
        </w:r>
        <w:proofErr w:type="spellStart"/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Ack</w:t>
        </w:r>
        <w:proofErr w:type="spellEnd"/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during a PSMP sequence.”</w:t>
        </w:r>
      </w:ins>
    </w:p>
    <w:p w14:paraId="0C59EF5D" w14:textId="167CE3AB" w:rsidR="004F4BDD" w:rsidRPr="00FE262F" w:rsidRDefault="004F4BDD" w:rsidP="00D33902">
      <w:pPr>
        <w:autoSpaceDE w:val="0"/>
        <w:autoSpaceDN w:val="0"/>
        <w:adjustRightInd w:val="0"/>
        <w:rPr>
          <w:ins w:id="51" w:author="Menzo Wentink" w:date="2017-12-07T09:52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65E7D4DC" w14:textId="17215AE1" w:rsidR="009D6967" w:rsidRDefault="009D6967" w:rsidP="0049607A">
      <w:pPr>
        <w:autoSpaceDE w:val="0"/>
        <w:autoSpaceDN w:val="0"/>
        <w:adjustRightInd w:val="0"/>
        <w:rPr>
          <w:ins w:id="52" w:author="gsmith" w:date="2017-12-07T10:37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784.21 </w:t>
      </w:r>
      <w:r w:rsidR="0049607A">
        <w:rPr>
          <w:rFonts w:asciiTheme="majorBidi" w:eastAsia="TimesNewRomanPSMT" w:hAnsiTheme="majorBidi" w:cstheme="majorBidi"/>
          <w:sz w:val="20"/>
          <w:lang w:val="en-US" w:eastAsia="ja-JP" w:bidi="he-IL"/>
        </w:rPr>
        <w:t>Edit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as shown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subfield is set to 1 for </w:t>
      </w:r>
      <w:ins w:id="53" w:author="gsmith" w:date="2017-12-07T11:57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non-DMG STAs. </w:t>
        </w:r>
      </w:ins>
      <w:ins w:id="54" w:author="gsmith" w:date="2017-12-07T11:58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ins w:id="55" w:author="gsmith" w:date="2017-12-07T12:00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>For DMG STAs t</w:t>
        </w:r>
      </w:ins>
      <w:ins w:id="56" w:author="gsmith" w:date="2017-12-07T11:58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he Block </w:t>
        </w:r>
        <w:proofErr w:type="spellStart"/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>Ack</w:t>
        </w:r>
        <w:proofErr w:type="spellEnd"/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Policy subfield is set to 1 </w:t>
        </w:r>
      </w:ins>
      <w:ins w:id="57" w:author="gsmith" w:date="2017-12-07T12:00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or 0 in accordance with Table 11-5 </w:t>
        </w:r>
      </w:ins>
      <w:ins w:id="58" w:author="gsmith" w:date="2017-12-07T12:01:00Z">
        <w:r w:rsidR="0049607A" w:rsidRPr="0049607A">
          <w:rPr>
            <w:rFonts w:ascii="TimesNewRomanPSMT" w:eastAsia="TimesNewRomanPSMT" w:cs="TimesNewRomanPSMT"/>
            <w:sz w:val="20"/>
            <w:lang w:val="en-US" w:eastAsia="ja-JP" w:bidi="he-IL"/>
          </w:rPr>
          <w:t>(</w:t>
        </w:r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 xml:space="preserve">Types of block </w:t>
        </w:r>
        <w:proofErr w:type="spellStart"/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>ack</w:t>
        </w:r>
        <w:proofErr w:type="spellEnd"/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 xml:space="preserve"> agreement based on capabilities and ADDBA conditions for DMG STAs</w:t>
        </w:r>
        <w:r w:rsidR="0049607A">
          <w:rPr>
            <w:rFonts w:ascii="Arial-BoldMT" w:hAnsi="Arial-BoldMT" w:cs="Arial-BoldMT"/>
            <w:sz w:val="20"/>
            <w:lang w:val="en-US" w:eastAsia="ja-JP" w:bidi="he-IL"/>
          </w:rPr>
          <w:t>)</w:t>
        </w:r>
      </w:ins>
      <w:del w:id="59" w:author="gsmith" w:date="2017-12-07T12:01:00Z">
        <w:r w:rsidDel="0049607A">
          <w:rPr>
            <w:rFonts w:ascii="TimesNewRomanPSMT" w:eastAsia="TimesNewRomanPSMT" w:cs="TimesNewRomanPSMT"/>
            <w:sz w:val="20"/>
            <w:lang w:val="en-US" w:eastAsia="ja-JP" w:bidi="he-IL"/>
          </w:rPr>
          <w:delText>Immediate Block Ack and 0 for Delayed Block Ack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7BE9DBFC" w14:textId="77777777" w:rsidR="00030247" w:rsidRDefault="00030247" w:rsidP="00030247">
      <w:pPr>
        <w:autoSpaceDE w:val="0"/>
        <w:autoSpaceDN w:val="0"/>
        <w:adjustRightInd w:val="0"/>
        <w:rPr>
          <w:ins w:id="60" w:author="User" w:date="2018-01-05T13:50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61" w:author="User" w:date="2018-01-05T13:50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Add 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>“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NOTE: In previous revisions the Block </w:t>
        </w:r>
        <w:proofErr w:type="spellStart"/>
        <w:r>
          <w:rPr>
            <w:rFonts w:ascii="TimesNewRomanPSMT" w:eastAsia="TimesNewRomanPSMT" w:cs="TimesNewRomanPSMT"/>
            <w:sz w:val="20"/>
            <w:lang w:val="en-US" w:eastAsia="ja-JP" w:bidi="he-IL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Policy subfield for non-DMG STAs could have been set to either one or zero.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>”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</w:p>
    <w:p w14:paraId="09DDEEDE" w14:textId="77777777" w:rsidR="009D6967" w:rsidRDefault="009D6967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DFC68EE" w14:textId="48B69CB8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1004.35 Replace text in B10 </w:t>
      </w:r>
      <w:ins w:id="62" w:author="Menzo Wentink" w:date="2017-12-07T09:52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(HT-delayed Block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) </w:t>
        </w:r>
      </w:ins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with “Reserved”</w:t>
      </w:r>
    </w:p>
    <w:p w14:paraId="6F8CAA36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1163A86" w14:textId="7E98E017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1005.45 delete entire row</w:t>
      </w:r>
      <w:ins w:id="63" w:author="Menzo Wentink" w:date="2017-12-07T09:53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(HT-delayed Block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26ADE65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CD00B9B" w14:textId="29565B1B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1394.30 delete entire row</w:t>
      </w:r>
      <w:ins w:id="64" w:author="Menzo Wentink" w:date="2017-12-07T09:55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(Delayed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5B4C014" w14:textId="77777777" w:rsidR="00BC536E" w:rsidRPr="00FE262F" w:rsidRDefault="00BC536E" w:rsidP="0064168F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062C2A36" w14:textId="20B304A2" w:rsidR="00A25F1C" w:rsidRDefault="0064168F" w:rsidP="002F2DA6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1394.33 </w:t>
      </w:r>
      <w:r w:rsidR="00A25F1C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delete </w:t>
      </w:r>
      <w:r w:rsidR="002F2DA6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entire row </w:t>
      </w:r>
    </w:p>
    <w:p w14:paraId="119BCA77" w14:textId="77777777" w:rsidR="002F2DA6" w:rsidRDefault="002F2DA6" w:rsidP="002F2DA6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3676C0E5" w14:textId="58C8FDF1" w:rsidR="00D33902" w:rsidRDefault="00A25F1C" w:rsidP="00A25F1C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1394.38 delete entire row</w:t>
      </w:r>
    </w:p>
    <w:p w14:paraId="02396AF5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1DC41844" w14:textId="7C457CC6" w:rsidR="00D33902" w:rsidRPr="00FE262F" w:rsidRDefault="000F14D4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1395.7 delete entire row</w:t>
      </w:r>
      <w:ins w:id="65" w:author="Menzo Wentink" w:date="2017-12-07T11:09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</w:ins>
      <w:ins w:id="66" w:author="Menzo Wentink" w:date="2017-12-07T11:10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</w:ins>
      <w:proofErr w:type="spellEnd"/>
      <w:ins w:id="67" w:author="Menzo Wentink" w:date="2017-12-07T11:09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6FC8D923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54B751D" w14:textId="1FE2F2FC" w:rsidR="000F14D4" w:rsidRDefault="000F14D4" w:rsidP="00BD7AE3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1395.10 delete </w:t>
      </w:r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entire row</w:t>
      </w:r>
    </w:p>
    <w:p w14:paraId="073F01BE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FDA8E05" w14:textId="1159CED1" w:rsidR="000F14D4" w:rsidRDefault="0025523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4A7EE2">
        <w:rPr>
          <w:rFonts w:asciiTheme="majorBidi" w:eastAsia="TimesNewRomanPSMT" w:hAnsiTheme="majorBidi" w:cstheme="majorBidi"/>
          <w:sz w:val="20"/>
          <w:lang w:val="en-US" w:eastAsia="ja-JP" w:bidi="he-IL"/>
        </w:rPr>
        <w:t>1395.19 delete entire row</w:t>
      </w:r>
      <w:ins w:id="68" w:author="Menzo Wentink" w:date="2017-12-07T11:10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BlockAckReqs</w:t>
        </w:r>
        <w:proofErr w:type="spellEnd"/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17329A70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C3D953C" w14:textId="6C4C4952" w:rsidR="0025523E" w:rsidRPr="00FE262F" w:rsidRDefault="00804D6D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lastRenderedPageBreak/>
        <w:t>1395.35 delete entire row</w:t>
      </w:r>
      <w:ins w:id="69" w:author="Menzo Wentink" w:date="2017-12-07T11:10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</w:ins>
      <w:ins w:id="70" w:author="Menzo Wentink" w:date="2017-12-07T11:11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</w:ins>
      <w:proofErr w:type="spellEnd"/>
      <w:ins w:id="71" w:author="Menzo Wentink" w:date="2017-12-07T11:10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B5B67F3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E3EBF6C" w14:textId="4BAC9C86" w:rsidR="00804D6D" w:rsidRPr="00FE262F" w:rsidRDefault="00F945F2" w:rsidP="00BD7AE3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1395.44 delete </w:t>
      </w:r>
      <w:r w:rsidR="00BD7AE3" w:rsidRPr="00BD7AE3">
        <w:rPr>
          <w:rFonts w:asciiTheme="majorBidi" w:eastAsia="TimesNewRomanPSMT" w:hAnsiTheme="majorBidi" w:cstheme="majorBidi"/>
          <w:sz w:val="20"/>
          <w:u w:val="single"/>
          <w:lang w:val="en-US" w:eastAsia="ja-JP" w:bidi="he-IL"/>
        </w:rPr>
        <w:t>leftmost</w:t>
      </w:r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two </w:t>
      </w:r>
      <w:proofErr w:type="gramStart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columns  (</w:t>
      </w:r>
      <w:proofErr w:type="gramEnd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Delayed Block </w:t>
      </w:r>
      <w:proofErr w:type="spellStart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Data)</w:t>
      </w:r>
    </w:p>
    <w:p w14:paraId="4CAF7DAA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2CC2F5B3" w14:textId="17211250" w:rsidR="00F945F2" w:rsidRPr="00FE262F" w:rsidRDefault="00015353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1395.56 delete entire row</w:t>
      </w:r>
      <w:ins w:id="72" w:author="Menzo Wentink" w:date="2017-12-07T11:12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BlockAckReqs</w:t>
        </w:r>
        <w:proofErr w:type="spellEnd"/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2C895E92" w14:textId="77777777" w:rsidR="00015353" w:rsidRPr="00FE262F" w:rsidRDefault="00015353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A51F037" w14:textId="02D65637" w:rsidR="001E000E" w:rsidRPr="00FE262F" w:rsidRDefault="001E000E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1404.1, 1404.16</w:t>
      </w:r>
      <w:r w:rsidR="00F97038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,</w:t>
      </w:r>
      <w:r w:rsidR="004A505D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delete “or HT-delayed</w:t>
      </w:r>
      <w:r w:rsid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"</w:t>
      </w:r>
    </w:p>
    <w:p w14:paraId="07FF7C8F" w14:textId="77777777" w:rsidR="00F91836" w:rsidRPr="00FE262F" w:rsidRDefault="00F91836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67738B13" w14:textId="0E853322" w:rsidR="00D33902" w:rsidRPr="00FE262F" w:rsidRDefault="00F97038" w:rsidP="00333ED9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1421.63 </w:t>
      </w:r>
      <w:ins w:id="73" w:author="Menzo Wentink" w:date="2017-12-07T11:16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modify as shown in revision marks: </w:t>
        </w:r>
      </w:ins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 w:rsidR="00333ED9"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A </w:t>
      </w:r>
      <w:proofErr w:type="spellStart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</w:t>
      </w:r>
      <w:del w:id="74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an Ack frame 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sent in immediate response to the </w:t>
      </w:r>
      <w:proofErr w:type="spellStart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BlockAckReq</w:t>
      </w:r>
      <w:proofErr w:type="spellEnd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for HT immediate </w:t>
      </w:r>
      <w:del w:id="75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HT-delayed 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 Ack</w:t>
      </w:r>
      <w:del w:id="76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>, respectively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514E9D30" w14:textId="77777777" w:rsidR="002E4860" w:rsidRPr="00FE262F" w:rsidRDefault="002E4860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FF1200A" w14:textId="77AEE705" w:rsidR="002E4860" w:rsidRPr="00FE262F" w:rsidRDefault="002E4860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1459.45</w:t>
      </w:r>
      <w:r w:rsidR="004A505D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delete “</w:t>
      </w:r>
      <w:proofErr w:type="spellStart"/>
      <w:r w:rsidR="00AA0487" w:rsidRP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>BlockAck</w:t>
      </w:r>
      <w:proofErr w:type="spellEnd"/>
      <w:r w:rsidR="00AA0487" w:rsidRP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frames in the context of</w:t>
      </w:r>
      <w:r w:rsid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HT-delayed Block </w:t>
      </w:r>
      <w:proofErr w:type="spellStart"/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,”</w:t>
      </w:r>
    </w:p>
    <w:p w14:paraId="67DB5CB1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8690384" w14:textId="37027163" w:rsidR="00B662CE" w:rsidRDefault="00B662CE" w:rsidP="00F97038">
      <w:pPr>
        <w:autoSpaceDE w:val="0"/>
        <w:autoSpaceDN w:val="0"/>
        <w:adjustRightInd w:val="0"/>
        <w:rPr>
          <w:ins w:id="77" w:author="gsmith" w:date="2017-12-07T15:11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78" w:author="gsmith" w:date="2017-12-07T15:11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Note</w:t>
        </w:r>
      </w:ins>
      <w:ins w:id="79" w:author="gsmith" w:date="2017-12-07T15:12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to editor</w:t>
        </w:r>
      </w:ins>
      <w:ins w:id="80" w:author="gsmith" w:date="2017-12-07T15:11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: Changes to Clause 10.24 are at end</w:t>
        </w:r>
      </w:ins>
    </w:p>
    <w:p w14:paraId="4FB8C6E1" w14:textId="77777777" w:rsidR="00B662CE" w:rsidRDefault="00B662CE" w:rsidP="00F97038">
      <w:pPr>
        <w:autoSpaceDE w:val="0"/>
        <w:autoSpaceDN w:val="0"/>
        <w:adjustRightInd w:val="0"/>
        <w:rPr>
          <w:ins w:id="81" w:author="gsmith" w:date="2017-12-07T15:11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FF58E04" w14:textId="5FF00C5B" w:rsidR="0036367B" w:rsidRPr="00FE262F" w:rsidRDefault="002B224A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1536.34 Delete 10.24.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8 </w:t>
      </w:r>
      <w:ins w:id="82" w:author="Menzo Wentink" w:date="2017-12-07T11:26:00Z"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(HT-delayed block </w:t>
        </w:r>
        <w:proofErr w:type="spellStart"/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extensions)</w:t>
        </w:r>
        <w:r w:rsidR="00AA0487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</w:t>
        </w:r>
      </w:ins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in its entirety.</w:t>
      </w:r>
    </w:p>
    <w:p w14:paraId="0EF95BD7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BF1E85C" w14:textId="362FB9B5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1569.48 Delete “A QoS Data frame transmitted under an 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agreement during either a PSMP</w:t>
      </w:r>
      <w:ins w:id="83" w:author="Menzo Wentink" w:date="2017-12-07T11:27:00Z">
        <w:r w:rsidR="00AA0487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-</w:t>
        </w:r>
      </w:ins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DTT or a PSMP-UTT shall have the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Policy field set to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”</w:t>
      </w:r>
    </w:p>
    <w:p w14:paraId="25E4BED9" w14:textId="77777777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37A4B7F" w14:textId="4311EBEF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1570.40 Delete “If a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BlockAckReq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 for an 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agreement is transmitted during a PSMP sequence, the BAR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Policy subfield of the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BlockAckReq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 shall be set to the value representing No Acknowledgment”</w:t>
      </w:r>
    </w:p>
    <w:p w14:paraId="04E128EF" w14:textId="77777777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2CE9FA88" w14:textId="6A26D318" w:rsidR="007C2822" w:rsidRDefault="007C2822" w:rsidP="00D331D9">
      <w:pPr>
        <w:autoSpaceDE w:val="0"/>
        <w:autoSpaceDN w:val="0"/>
        <w:adjustRightInd w:val="0"/>
        <w:rPr>
          <w:ins w:id="84" w:author="gsmith" w:date="2017-12-07T10:48:00Z"/>
          <w:rFonts w:ascii="TimesNewRomanPSMT" w:hAnsi="TimesNewRomanPSMT" w:cs="TimesNewRomanPSMT"/>
          <w:sz w:val="20"/>
          <w:lang w:val="en-US" w:eastAsia="ja-JP" w:bidi="he-IL"/>
        </w:rPr>
      </w:pPr>
      <w:ins w:id="85" w:author="gsmith" w:date="2017-12-07T10:48:00Z">
        <w:r>
          <w:rPr>
            <w:rFonts w:ascii="TimesNewRomanPSMT" w:hAnsi="TimesNewRomanPSMT" w:cs="TimesNewRomanPSMT"/>
            <w:sz w:val="20"/>
            <w:lang w:val="en-US" w:eastAsia="ja-JP" w:bidi="he-IL"/>
          </w:rPr>
          <w:t>1789.17 delete paragraph</w:t>
        </w:r>
      </w:ins>
    </w:p>
    <w:p w14:paraId="273CFF9C" w14:textId="77777777" w:rsidR="007C2822" w:rsidRDefault="007C2822" w:rsidP="00D331D9">
      <w:pPr>
        <w:autoSpaceDE w:val="0"/>
        <w:autoSpaceDN w:val="0"/>
        <w:adjustRightInd w:val="0"/>
        <w:rPr>
          <w:ins w:id="86" w:author="gsmith" w:date="2017-12-07T10:48:00Z"/>
          <w:rFonts w:ascii="TimesNewRomanPSMT" w:hAnsi="TimesNewRomanPSMT" w:cs="TimesNewRomanPSMT"/>
          <w:sz w:val="20"/>
          <w:lang w:val="en-US" w:eastAsia="ja-JP" w:bidi="he-IL"/>
        </w:rPr>
      </w:pPr>
    </w:p>
    <w:p w14:paraId="2E772520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 Delete entire first row of Table</w:t>
      </w:r>
    </w:p>
    <w:p w14:paraId="2BD800BD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8A10A69" w14:textId="1CF25A4F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1802.18 Table 11-4 Delete entire third row of Table</w:t>
      </w:r>
    </w:p>
    <w:p w14:paraId="75191703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B14BC3C" w14:textId="394748AE" w:rsidR="00D331D9" w:rsidRDefault="00D331D9" w:rsidP="00D331D9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1802.22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Table 11-4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Delete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fourth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row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of Table</w:t>
      </w:r>
    </w:p>
    <w:p w14:paraId="7EBC0C6E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E94C91F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 Delete NOTE 1 and NOTE 2</w:t>
      </w:r>
    </w:p>
    <w:p w14:paraId="5139B8E6" w14:textId="77777777" w:rsidR="00D331D9" w:rsidRDefault="00D331D9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3300100A" w14:textId="77777777" w:rsidR="0049607A" w:rsidRPr="00FE262F" w:rsidRDefault="0049607A" w:rsidP="0049607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2949.27</w:t>
      </w:r>
      <w:ins w:id="87" w:author="Menzo Wentink" w:date="2017-12-07T09:41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 2950.8</w:t>
      </w:r>
      <w:ins w:id="88" w:author="Menzo Wentink" w:date="2017-12-07T09:41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“Non-HT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is obsolete. Support for this mechanism might be removed in a later revision of the standard.”</w:t>
      </w:r>
    </w:p>
    <w:p w14:paraId="2474237B" w14:textId="77777777" w:rsidR="0049607A" w:rsidRPr="00FE262F" w:rsidRDefault="0049607A" w:rsidP="0049607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681E2FA" w14:textId="77777777" w:rsidR="0049607A" w:rsidRPr="00FE262F" w:rsidRDefault="0049607A" w:rsidP="0049607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2949.43</w:t>
      </w:r>
      <w:ins w:id="89" w:author="Menzo Wentink" w:date="2017-12-07T09:4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 2950.24</w:t>
      </w:r>
      <w:ins w:id="90" w:author="Menzo Wentink" w:date="2017-12-07T09:4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in column 3, “10.24.8 HT 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extensions”</w:t>
      </w:r>
    </w:p>
    <w:p w14:paraId="43EA287E" w14:textId="77777777" w:rsidR="0049607A" w:rsidRDefault="0049607A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92030E2" w14:textId="77777777" w:rsidR="0049607A" w:rsidRDefault="0049607A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94B78D7" w14:textId="227CEAA3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2970.6 </w:t>
      </w:r>
      <w:ins w:id="91" w:author="Menzo Wentink" w:date="2017-12-07T11:30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(2973)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>Delete Entire row</w:t>
      </w:r>
      <w:ins w:id="92" w:author="Menzo Wentink" w:date="2017-12-07T11:30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(</w:t>
        </w:r>
        <w:r w:rsidR="00F336B7" w:rsidRPr="00F336B7">
          <w:rPr>
            <w:rFonts w:ascii="TimesNewRomanPSMT" w:eastAsia="TimesNewRomanPSMT" w:cs="TimesNewRomanPSMT"/>
            <w:sz w:val="20"/>
            <w:lang w:val="en-US" w:eastAsia="ja-JP" w:bidi="he-IL"/>
          </w:rPr>
          <w:t>HTM5.4</w:t>
        </w:r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>)</w:t>
        </w:r>
      </w:ins>
    </w:p>
    <w:p w14:paraId="104D8CE0" w14:textId="77777777" w:rsidR="00CA6428" w:rsidRDefault="00CA6428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7F678C58" w14:textId="702C5B11" w:rsidR="0036367B" w:rsidRDefault="00C00ADB" w:rsidP="004A7EE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3252</w:t>
      </w:r>
      <w:r w:rsidR="00CA6428">
        <w:rPr>
          <w:rFonts w:ascii="TimesNewRomanPSMT" w:eastAsia="TimesNewRomanPSMT" w:cs="TimesNewRomanPSMT"/>
          <w:sz w:val="20"/>
          <w:lang w:val="en-US" w:eastAsia="ja-JP" w:bidi="he-IL"/>
        </w:rPr>
        <w:t>.49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ins w:id="93" w:author="Menzo Wentink" w:date="2017-12-07T11:31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(3255)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lines </w:t>
      </w:r>
      <w:r w:rsidR="0036367B">
        <w:rPr>
          <w:rFonts w:ascii="TimesNewRomanPSMT" w:eastAsia="TimesNewRomanPSMT" w:cs="TimesNewRomanPSMT"/>
          <w:sz w:val="20"/>
          <w:lang w:val="en-US" w:eastAsia="ja-JP" w:bidi="he-IL"/>
        </w:rPr>
        <w:t>49 to 61</w:t>
      </w:r>
      <w:ins w:id="94" w:author="Menzo Wentink" w:date="2017-12-07T11:31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(</w:t>
        </w:r>
        <w:r w:rsidR="00F336B7" w:rsidRPr="00F336B7">
          <w:rPr>
            <w:rFonts w:ascii="TimesNewRomanPSMT" w:eastAsia="TimesNewRomanPSMT" w:cs="TimesNewRomanPSMT"/>
            <w:sz w:val="20"/>
            <w:lang w:val="en-US" w:eastAsia="ja-JP" w:bidi="he-IL"/>
          </w:rPr>
          <w:t>dot11RMNeighborReportHTDelayedBlockAck</w:t>
        </w:r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>)</w:t>
        </w:r>
      </w:ins>
    </w:p>
    <w:p w14:paraId="5C588596" w14:textId="77777777" w:rsidR="00CA6428" w:rsidRDefault="00CA6428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C8EA547" w14:textId="73B63B5E" w:rsidR="00C00ADB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3371.16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 w:rsidRPr="00CA6428">
        <w:rPr>
          <w:rFonts w:ascii="TimesNewRomanPSMT" w:eastAsia="TimesNewRomanPSMT" w:cs="TimesNewRomanPSMT"/>
          <w:sz w:val="20"/>
          <w:lang w:val="en-US" w:eastAsia="ja-JP" w:bidi="he-IL"/>
        </w:rPr>
        <w:t>or HT-delayed</w:t>
      </w:r>
      <w:r w:rsidRPr="00CA6428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85531C5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76324C3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61F3EBA" w14:textId="77777777" w:rsidR="00C829A1" w:rsidRDefault="00E1567B" w:rsidP="00E15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Make following revisions to Clause </w:t>
      </w:r>
      <w:r w:rsidR="006265AE">
        <w:rPr>
          <w:rFonts w:ascii="TimesNewRomanPSMT" w:eastAsia="TimesNewRomanPSMT" w:cs="TimesNewRomanPSMT"/>
          <w:sz w:val="20"/>
          <w:lang w:val="en-US" w:eastAsia="ja-JP" w:bidi="he-IL"/>
        </w:rPr>
        <w:t xml:space="preserve">10.24 </w:t>
      </w:r>
    </w:p>
    <w:p w14:paraId="40E0958D" w14:textId="358A564C" w:rsidR="00C829A1" w:rsidRDefault="00C829A1" w:rsidP="00C829A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 xml:space="preserve">Note that GCR Block </w:t>
      </w:r>
      <w:proofErr w:type="spellStart"/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>Ack</w:t>
      </w:r>
      <w:proofErr w:type="spellEnd"/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 xml:space="preserve"> is same as HT immediate BA</w:t>
      </w:r>
      <w:r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 xml:space="preserve">, see 1538.19 </w:t>
      </w:r>
      <w:r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operation of GCR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is the same as is described in 10.24.7 (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HTimmediate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extensions)</w:t>
      </w:r>
    </w:p>
    <w:p w14:paraId="618630A5" w14:textId="02D62821" w:rsidR="006265AE" w:rsidRPr="00C829A1" w:rsidRDefault="00C829A1" w:rsidP="00C829A1">
      <w:pPr>
        <w:autoSpaceDE w:val="0"/>
        <w:autoSpaceDN w:val="0"/>
        <w:adjustRightInd w:val="0"/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</w:pPr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>This has influenced the proposed changes below)</w:t>
      </w:r>
    </w:p>
    <w:p w14:paraId="740501AE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15D12E2" w14:textId="0244145D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1522.10 edit as shown</w:t>
      </w:r>
    </w:p>
    <w:p w14:paraId="76EFF56C" w14:textId="5515C0B0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improves channel efficiency by aggregating several acknowledgments into one</w:t>
      </w:r>
    </w:p>
    <w:p w14:paraId="6EA71AA1" w14:textId="73C9A922" w:rsidR="00295E9A" w:rsidDel="00295E9A" w:rsidRDefault="00295E9A" w:rsidP="00295E9A">
      <w:pPr>
        <w:autoSpaceDE w:val="0"/>
        <w:autoSpaceDN w:val="0"/>
        <w:adjustRightInd w:val="0"/>
        <w:rPr>
          <w:del w:id="95" w:author="gsmith" w:date="2017-12-07T14:33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frame. </w:t>
      </w:r>
      <w:del w:id="96" w:author="gsmith" w:date="2017-12-07T14:33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There are two types of block ack mechanisms: immediate and delayed. Immediate block ack is suitable</w:delText>
        </w:r>
      </w:del>
    </w:p>
    <w:p w14:paraId="1BB58FFF" w14:textId="1A6A6714" w:rsidR="00295E9A" w:rsidDel="00295E9A" w:rsidRDefault="00295E9A" w:rsidP="004B7AD8">
      <w:pPr>
        <w:autoSpaceDE w:val="0"/>
        <w:autoSpaceDN w:val="0"/>
        <w:adjustRightInd w:val="0"/>
        <w:rPr>
          <w:del w:id="97" w:author="gsmith" w:date="2017-12-07T14:33:00Z"/>
          <w:rFonts w:ascii="TimesNewRomanPSMT" w:eastAsia="TimesNewRomanPSMT" w:cs="TimesNewRomanPSMT"/>
          <w:sz w:val="20"/>
          <w:lang w:val="en-US" w:eastAsia="ja-JP" w:bidi="he-IL"/>
        </w:rPr>
      </w:pPr>
      <w:del w:id="98" w:author="gsmith" w:date="2017-12-07T14:33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for high-bandwidth, low-latency traffic while the delayed block ack is suitable for applications that tolerate</w:delText>
        </w:r>
      </w:del>
    </w:p>
    <w:p w14:paraId="1F61E6B5" w14:textId="6A93C009" w:rsidR="00295E9A" w:rsidRDefault="00295E9A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99" w:author="gsmith" w:date="2017-12-07T14:33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moderate latency.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In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the STA with data to send using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is referred to as</w:t>
      </w:r>
    </w:p>
    <w:p w14:paraId="09DC62A8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ja-JP" w:bidi="he-IL"/>
        </w:rPr>
        <w:t>originator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and the receiver of that data as the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ja-JP" w:bidi="he-IL"/>
        </w:rPr>
        <w:t>recipient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59DC4ED8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6C183A5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is initialized by an exchange of ADDBA Request/Response frames. After</w:t>
      </w:r>
    </w:p>
    <w:p w14:paraId="59BC2D9B" w14:textId="5C6F509C" w:rsidR="00295E9A" w:rsidDel="00295E9A" w:rsidRDefault="00295E9A" w:rsidP="00295E9A">
      <w:pPr>
        <w:autoSpaceDE w:val="0"/>
        <w:autoSpaceDN w:val="0"/>
        <w:adjustRightInd w:val="0"/>
        <w:rPr>
          <w:del w:id="100" w:author="gsmith" w:date="2017-12-07T14:38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lastRenderedPageBreak/>
        <w:t xml:space="preserve">initialization, </w:t>
      </w:r>
      <w:del w:id="101" w:author="gsmith" w:date="2017-12-07T14:37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blocks of QoS Data</w:delText>
        </w:r>
      </w:del>
      <w:ins w:id="102" w:author="gsmith" w:date="2017-12-07T14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A-MPDU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may be transmitted from the originator to the recipient. A</w:t>
      </w:r>
      <w:ins w:id="103" w:author="gsmith" w:date="2017-12-07T14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n A-MPDU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del w:id="104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block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may be started within a polled TXOP, within an SP, or by winning EDCA contention. </w:t>
      </w:r>
      <w:del w:id="105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The number of frames in the</w:delText>
        </w:r>
      </w:del>
    </w:p>
    <w:p w14:paraId="232E68E1" w14:textId="4CF04C02" w:rsidR="00295E9A" w:rsidRDefault="00295E9A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06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block is limited, and the amount of state that is to be kept by the recipient is bounded.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The MPDUs within the</w:t>
      </w:r>
    </w:p>
    <w:p w14:paraId="2BDAC1A8" w14:textId="2A8C375C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07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block of frames</w:delText>
        </w:r>
      </w:del>
      <w:ins w:id="108" w:author="gsmith" w:date="2017-12-07T14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A-MPDU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are acknowledged by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which is requested by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AAA217F" w14:textId="77777777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50C78F0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does not require the setting up of a TS; however, QoS STAs using the TS facility</w:t>
      </w:r>
    </w:p>
    <w:p w14:paraId="2A887132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may choose to signal their intention to use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for the scheduler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consideration in assigning</w:t>
      </w:r>
    </w:p>
    <w:p w14:paraId="4F6B551E" w14:textId="07B6949A" w:rsidR="00295E9A" w:rsidDel="00295E9A" w:rsidRDefault="00295E9A" w:rsidP="00295E9A">
      <w:pPr>
        <w:autoSpaceDE w:val="0"/>
        <w:autoSpaceDN w:val="0"/>
        <w:adjustRightInd w:val="0"/>
        <w:rPr>
          <w:del w:id="109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TXOPs.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is also used by the GCR service. </w:t>
      </w:r>
      <w:del w:id="110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Acknowledgments of frames belonging to</w:delText>
        </w:r>
      </w:del>
    </w:p>
    <w:p w14:paraId="63AD4473" w14:textId="0D38D4EB" w:rsidR="00295E9A" w:rsidDel="00295E9A" w:rsidRDefault="00295E9A" w:rsidP="004B7AD8">
      <w:pPr>
        <w:autoSpaceDE w:val="0"/>
        <w:autoSpaceDN w:val="0"/>
        <w:adjustRightInd w:val="0"/>
        <w:rPr>
          <w:del w:id="111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del w:id="112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the same TID, but transmitted during multiple TXOPs/SPs, may also be combined into a single BlockAck</w:delText>
        </w:r>
      </w:del>
    </w:p>
    <w:p w14:paraId="0927E6D8" w14:textId="584CE961" w:rsidR="00295E9A" w:rsidDel="00295E9A" w:rsidRDefault="00295E9A" w:rsidP="004B7AD8">
      <w:pPr>
        <w:autoSpaceDE w:val="0"/>
        <w:autoSpaceDN w:val="0"/>
        <w:adjustRightInd w:val="0"/>
        <w:rPr>
          <w:del w:id="113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del w:id="114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frame. This mechanism allows the originator to have flexibility regarding the transmission of Data frames. The</w:delText>
        </w:r>
      </w:del>
    </w:p>
    <w:p w14:paraId="5ACF91A2" w14:textId="78D73484" w:rsidR="00295E9A" w:rsidDel="00295E9A" w:rsidRDefault="00295E9A">
      <w:pPr>
        <w:autoSpaceDE w:val="0"/>
        <w:autoSpaceDN w:val="0"/>
        <w:adjustRightInd w:val="0"/>
        <w:rPr>
          <w:del w:id="115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del w:id="116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originator may split the block of frames across TXOPs/SPs, separate the data transfer and the block ack</w:delText>
        </w:r>
      </w:del>
    </w:p>
    <w:p w14:paraId="6812D149" w14:textId="7306AA48" w:rsidR="00295E9A" w:rsidDel="00295E9A" w:rsidRDefault="00295E9A">
      <w:pPr>
        <w:autoSpaceDE w:val="0"/>
        <w:autoSpaceDN w:val="0"/>
        <w:adjustRightInd w:val="0"/>
        <w:rPr>
          <w:del w:id="117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del w:id="118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exchange, and interleave blocks of MPDUs carrying all or part of MSDUs or A-MSDUs for different TIDs or</w:delText>
        </w:r>
      </w:del>
    </w:p>
    <w:p w14:paraId="1BD3E439" w14:textId="61BF6F6F" w:rsidR="00295E9A" w:rsidRDefault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19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RAs.</w:delText>
        </w:r>
      </w:del>
    </w:p>
    <w:p w14:paraId="0822E918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3E54E32F" w14:textId="04E8D940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1522.35 to 1523.56 delete, including Figure 10-32</w:t>
      </w:r>
    </w:p>
    <w:p w14:paraId="5D767D93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87B0484" w14:textId="62A02BE2" w:rsidR="00295E9A" w:rsidRDefault="005649BF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1523.9 edit as shown</w:t>
      </w:r>
    </w:p>
    <w:p w14:paraId="4FB20E78" w14:textId="1F885447" w:rsidR="005649BF" w:rsidRDefault="004B7AD8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 xml:space="preserve">An originator that intends to use the block </w:t>
      </w:r>
      <w:proofErr w:type="spellStart"/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for the transmission of A-MPDU Data frames to an</w:t>
      </w:r>
    </w:p>
    <w:p w14:paraId="7CE1DEB1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intended recipient should first check whether the intended recipient STA is capable of participating in block</w:t>
      </w:r>
    </w:p>
    <w:p w14:paraId="002928FC" w14:textId="14F0C08C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by discovering and examining its </w:t>
      </w:r>
      <w:del w:id="120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Delayed Block Ack and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capability</w:t>
      </w:r>
    </w:p>
    <w:p w14:paraId="4616089D" w14:textId="73177C58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bit</w:t>
      </w:r>
      <w:del w:id="121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s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. If the intended recipient STA is capable of participating, the originator sends an ADDBA Request frame</w:t>
      </w:r>
    </w:p>
    <w:p w14:paraId="56554A4C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indicating the TID for which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being set up. When a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set up</w:t>
      </w:r>
    </w:p>
    <w:p w14:paraId="211036FA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between HT STAs, the Buffer Size and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Timeout fields in the ADDBA Request frame are advisory.</w:t>
      </w:r>
    </w:p>
    <w:p w14:paraId="0619E7D8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When a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is set up between HT or DMG STAs, the Buffer Size and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Timeout</w:t>
      </w:r>
    </w:p>
    <w:p w14:paraId="2AE006D6" w14:textId="3C39E2E6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fields in the ADDBA Request frame are advisory. </w:t>
      </w:r>
      <w:del w:id="122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When a</w:delText>
        </w:r>
      </w:del>
      <w:ins w:id="123" w:author="gsmith" w:date="2017-12-07T14:43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ins w:id="124" w:author="gsmith" w:date="2017-12-07T14:43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shall not be </w:t>
        </w:r>
      </w:ins>
      <w:del w:id="125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is</w:delText>
        </w:r>
      </w:del>
      <w:del w:id="126" w:author="gsmith" w:date="2017-12-07T14:44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set up between a non-HT</w:t>
      </w:r>
    </w:p>
    <w:p w14:paraId="6F731083" w14:textId="21B654DC" w:rsidR="005649BF" w:rsidDel="005649BF" w:rsidRDefault="005649BF" w:rsidP="005649BF">
      <w:pPr>
        <w:autoSpaceDE w:val="0"/>
        <w:autoSpaceDN w:val="0"/>
        <w:adjustRightInd w:val="0"/>
        <w:rPr>
          <w:del w:id="127" w:author="gsmith" w:date="2017-12-07T14:44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non-DMG STA and another STA</w:t>
      </w:r>
      <w:del w:id="128" w:author="gsmith" w:date="2017-12-07T14:44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, the Block Ack Policy and Buffer Size fields in the ADDBA Request frame</w:delText>
        </w:r>
      </w:del>
    </w:p>
    <w:p w14:paraId="55DEE265" w14:textId="16EC6379" w:rsidR="005649BF" w:rsidRDefault="005649BF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29" w:author="gsmith" w:date="2017-12-07T14:44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are advisory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  <w:r w:rsidR="004B7AD8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AE730E8" w14:textId="77777777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24BF1BA" w14:textId="3B7FF289" w:rsidR="00295E9A" w:rsidRDefault="004B7AD8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1524.22 edit as shown</w:t>
      </w:r>
    </w:p>
    <w:p w14:paraId="56BCEB51" w14:textId="4AD8782A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After setting up </w:t>
      </w:r>
      <w:del w:id="130" w:author="gsmith" w:date="2017-12-07T14:50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either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del w:id="131" w:author="gsmith" w:date="2017-12-07T14:50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or a delayed block ack agreement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following the</w:t>
      </w:r>
    </w:p>
    <w:p w14:paraId="289C712C" w14:textId="7777777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procedure in 10.24.2 (Setup and modification of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parameters), and having gained access to the</w:t>
      </w:r>
    </w:p>
    <w:p w14:paraId="14AE6A4C" w14:textId="6EF7B79C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medium and established protection, if necessary, the originator may transmit </w:t>
      </w:r>
      <w:del w:id="132" w:author="gsmith" w:date="2017-12-07T14:50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a block of QoS Data frames</w:delText>
        </w:r>
      </w:del>
      <w:ins w:id="133" w:author="gsmith" w:date="2017-12-07T14:50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an A-MPDU</w:t>
        </w:r>
      </w:ins>
    </w:p>
    <w:p w14:paraId="023099C3" w14:textId="304BC7CB" w:rsidR="004B7AD8" w:rsidDel="004B7AD8" w:rsidRDefault="004B7AD8" w:rsidP="004B7AD8">
      <w:pPr>
        <w:autoSpaceDE w:val="0"/>
        <w:autoSpaceDN w:val="0"/>
        <w:adjustRightInd w:val="0"/>
        <w:rPr>
          <w:del w:id="134" w:author="gsmith" w:date="2017-12-07T14:51:00Z"/>
          <w:rFonts w:ascii="TimesNewRomanPSMT" w:eastAsia="TimesNewRomanPSMT" w:cs="TimesNewRomanPSMT"/>
          <w:sz w:val="20"/>
          <w:lang w:val="en-US" w:eastAsia="ja-JP" w:bidi="he-IL"/>
        </w:rPr>
      </w:pPr>
      <w:del w:id="135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separated by SIFS, with the total number of frames not exceeding the Buffer Size subfield value in the</w:delText>
        </w:r>
      </w:del>
    </w:p>
    <w:p w14:paraId="1D879181" w14:textId="3D2494EC" w:rsidR="004B7AD8" w:rsidDel="004B7AD8" w:rsidRDefault="004B7AD8" w:rsidP="004B7AD8">
      <w:pPr>
        <w:autoSpaceDE w:val="0"/>
        <w:autoSpaceDN w:val="0"/>
        <w:adjustRightInd w:val="0"/>
        <w:rPr>
          <w:del w:id="136" w:author="gsmith" w:date="2017-12-07T14:51:00Z"/>
          <w:rFonts w:ascii="TimesNewRomanPSMT" w:eastAsia="TimesNewRomanPSMT" w:cs="TimesNewRomanPSMT"/>
          <w:sz w:val="20"/>
          <w:lang w:val="en-US" w:eastAsia="ja-JP" w:bidi="he-IL"/>
        </w:rPr>
      </w:pPr>
      <w:del w:id="137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associated ADDBA Response frame and subject to any additional duration limitations based on the channel</w:delText>
        </w:r>
      </w:del>
    </w:p>
    <w:p w14:paraId="74E5B62A" w14:textId="12A4C9E3" w:rsidR="004B7AD8" w:rsidDel="004B7AD8" w:rsidRDefault="004B7AD8" w:rsidP="004B7AD8">
      <w:pPr>
        <w:autoSpaceDE w:val="0"/>
        <w:autoSpaceDN w:val="0"/>
        <w:adjustRightInd w:val="0"/>
        <w:rPr>
          <w:del w:id="138" w:author="gsmith" w:date="2017-12-07T14:51:00Z"/>
          <w:rFonts w:ascii="TimesNewRomanPSMT" w:eastAsia="TimesNewRomanPSMT" w:cs="TimesNewRomanPSMT"/>
          <w:sz w:val="20"/>
          <w:lang w:val="en-US" w:eastAsia="ja-JP" w:bidi="he-IL"/>
        </w:rPr>
      </w:pPr>
      <w:del w:id="139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access mechanism. Each of the frames shall have the Ack Policy subfield in the QoS Control field set to Block</w:delText>
        </w:r>
      </w:del>
    </w:p>
    <w:p w14:paraId="2B8A51DC" w14:textId="56E1CFD2" w:rsidR="004B7AD8" w:rsidRDefault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40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Ack.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RA field of the frames that are not delivered using the GCR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retransmission policy shall be</w:t>
      </w:r>
    </w:p>
    <w:p w14:paraId="74732E46" w14:textId="7777777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the recipient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individual address. The RA field of GCR frames delivered using the GCR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</w:p>
    <w:p w14:paraId="01C32CF8" w14:textId="7777777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retransmission policy shall be set to the GCR concealment address. The originator requests acknowledgment of</w:t>
      </w:r>
    </w:p>
    <w:p w14:paraId="37A0CB09" w14:textId="6FAF0F8A" w:rsidR="004B7AD8" w:rsidDel="004B7AD8" w:rsidRDefault="004B7AD8" w:rsidP="004B7AD8">
      <w:pPr>
        <w:autoSpaceDE w:val="0"/>
        <w:autoSpaceDN w:val="0"/>
        <w:adjustRightInd w:val="0"/>
        <w:rPr>
          <w:del w:id="141" w:author="gsmith" w:date="2017-12-07T14:52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outstanding QoS Data frames by sending a </w:t>
      </w:r>
      <w:del w:id="142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</w:t>
      </w:r>
      <w:del w:id="143" w:author="gsmith" w:date="2017-12-07T14:52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The recipient shall maintain a block ack</w:delText>
        </w:r>
      </w:del>
    </w:p>
    <w:p w14:paraId="11927ADC" w14:textId="72BA2DB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44" w:author="gsmith" w:date="2017-12-07T14:52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record for the block.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36851DF3" w14:textId="77777777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37CB84AD" w14:textId="60619113" w:rsidR="00A21C86" w:rsidRDefault="004B7AD8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1524.37 to </w:t>
      </w:r>
      <w:r w:rsidR="00643DFD">
        <w:rPr>
          <w:rFonts w:ascii="TimesNewRomanPSMT" w:eastAsia="TimesNewRomanPSMT" w:cs="TimesNewRomanPSMT"/>
          <w:sz w:val="20"/>
          <w:lang w:val="en-US" w:eastAsia="ja-JP" w:bidi="he-IL"/>
        </w:rPr>
        <w:t>1527.12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delete entire</w:t>
      </w:r>
      <w:r w:rsidR="006B5B1C">
        <w:rPr>
          <w:rFonts w:ascii="TimesNewRomanPSMT" w:eastAsia="TimesNewRomanPSMT" w:cs="TimesNewRomanPSMT"/>
          <w:sz w:val="20"/>
          <w:lang w:val="en-US" w:eastAsia="ja-JP" w:bidi="he-IL"/>
        </w:rPr>
        <w:t>ly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</w:p>
    <w:p w14:paraId="6F0472B4" w14:textId="77777777" w:rsidR="004B7AD8" w:rsidRDefault="004B7AD8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89C0730" w14:textId="1A0763A4" w:rsidR="008A0554" w:rsidRDefault="006B5B1C" w:rsidP="008A0554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1527.13 delete clause 10.24.4 in its entirety </w:t>
      </w:r>
    </w:p>
    <w:p w14:paraId="288646F9" w14:textId="77777777" w:rsidR="006B5B1C" w:rsidRDefault="006B5B1C" w:rsidP="008A0554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25D815E" w14:textId="574AAA00" w:rsidR="006B5B1C" w:rsidRDefault="006B5B1C" w:rsidP="008A0554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1528.5 edit as shown</w:t>
      </w:r>
    </w:p>
    <w:p w14:paraId="4362F867" w14:textId="3D643CCC" w:rsidR="006B5B1C" w:rsidRDefault="006B5B1C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may be torn down if there are no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or </w:t>
      </w:r>
      <w:del w:id="145" w:author="gsmith" w:date="2017-12-07T15:09:00Z">
        <w:r w:rsidDel="006B5B1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QoS Data </w:delText>
        </w:r>
      </w:del>
      <w:ins w:id="146" w:author="gsmith" w:date="2017-12-07T15:09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A-MPDU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>frames (sent</w:t>
      </w:r>
    </w:p>
    <w:p w14:paraId="46E06D2C" w14:textId="77777777" w:rsidR="006B5B1C" w:rsidRDefault="006B5B1C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under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policy) for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TID received from the peer within a duration of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timeout</w:t>
      </w:r>
    </w:p>
    <w:p w14:paraId="1838D4DC" w14:textId="2C25DD0A" w:rsidR="006B5B1C" w:rsidRDefault="006B5B1C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value (see 11.5.4 (Error recovery upon a peer failure)).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104641D6" w14:textId="77777777" w:rsidR="00045EFE" w:rsidRDefault="00045EFE" w:rsidP="00045EF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16DA93E" w14:textId="77777777" w:rsidR="00B662CE" w:rsidRPr="00FE262F" w:rsidRDefault="00B662CE" w:rsidP="00B662CE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1528.43 delete “and 10.24.8 (HT-delayed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extensions),”</w:t>
      </w:r>
    </w:p>
    <w:p w14:paraId="6845458F" w14:textId="77777777" w:rsidR="002B2A6F" w:rsidRDefault="002B2A6F" w:rsidP="002B2A6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48A7842" w14:textId="77777777" w:rsidR="002B2A6F" w:rsidRDefault="002B2A6F" w:rsidP="002B2A6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sectPr w:rsidR="002B2A6F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5E344" w14:textId="77777777" w:rsidR="005C7F70" w:rsidRDefault="005C7F70">
      <w:r>
        <w:separator/>
      </w:r>
    </w:p>
  </w:endnote>
  <w:endnote w:type="continuationSeparator" w:id="0">
    <w:p w14:paraId="64601546" w14:textId="77777777" w:rsidR="005C7F70" w:rsidRDefault="005C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6BF3E531" w:rsidR="00AA0487" w:rsidRDefault="005C7F70" w:rsidP="008A05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0487">
      <w:t>Submission</w:t>
    </w:r>
    <w:r>
      <w:fldChar w:fldCharType="end"/>
    </w:r>
    <w:r w:rsidR="00AA0487">
      <w:tab/>
      <w:t xml:space="preserve">page </w:t>
    </w:r>
    <w:r w:rsidR="00AA0487">
      <w:fldChar w:fldCharType="begin"/>
    </w:r>
    <w:r w:rsidR="00AA0487">
      <w:instrText xml:space="preserve">page </w:instrText>
    </w:r>
    <w:r w:rsidR="00AA0487">
      <w:fldChar w:fldCharType="separate"/>
    </w:r>
    <w:r w:rsidR="00B9448F">
      <w:rPr>
        <w:noProof/>
      </w:rPr>
      <w:t>7</w:t>
    </w:r>
    <w:r w:rsidR="00AA0487">
      <w:rPr>
        <w:noProof/>
      </w:rPr>
      <w:fldChar w:fldCharType="end"/>
    </w:r>
    <w:r w:rsidR="00AA0487">
      <w:tab/>
    </w:r>
    <w:r>
      <w:fldChar w:fldCharType="begin"/>
    </w:r>
    <w:r>
      <w:instrText xml:space="preserve"> COMMENTS  \* MERGEFORMAT </w:instrText>
    </w:r>
    <w:r>
      <w:fldChar w:fldCharType="separate"/>
    </w:r>
    <w:r w:rsidR="00AA0487">
      <w:t>Graham SMIT</w:t>
    </w:r>
    <w:r>
      <w:fldChar w:fldCharType="end"/>
    </w:r>
    <w:r w:rsidR="00AA0487">
      <w:t>H (SR</w:t>
    </w:r>
    <w:r w:rsidR="008A0554">
      <w:t xml:space="preserve"> Technologies</w:t>
    </w:r>
    <w:r w:rsidR="00AA0487">
      <w:t>)</w:t>
    </w:r>
  </w:p>
  <w:p w14:paraId="5B8624E2" w14:textId="77777777" w:rsidR="00AA0487" w:rsidRDefault="00AA04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FD26" w14:textId="77777777" w:rsidR="005C7F70" w:rsidRDefault="005C7F70">
      <w:r>
        <w:separator/>
      </w:r>
    </w:p>
  </w:footnote>
  <w:footnote w:type="continuationSeparator" w:id="0">
    <w:p w14:paraId="4DEC3445" w14:textId="77777777" w:rsidR="005C7F70" w:rsidRDefault="005C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39BD7B2A" w:rsidR="00AA0487" w:rsidRDefault="007E478E" w:rsidP="005F13D7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AA0487">
      <w:t xml:space="preserve"> 2017</w:t>
    </w:r>
    <w:r w:rsidR="00AA0487">
      <w:tab/>
    </w:r>
    <w:r w:rsidR="00AA0487">
      <w:tab/>
      <w:t xml:space="preserve">   </w:t>
    </w:r>
    <w:r w:rsidR="005C7F70">
      <w:fldChar w:fldCharType="begin"/>
    </w:r>
    <w:r w:rsidR="005C7F70">
      <w:instrText xml:space="preserve"> TITLE  \* MERGEFORMAT </w:instrText>
    </w:r>
    <w:r w:rsidR="005C7F70">
      <w:fldChar w:fldCharType="separate"/>
    </w:r>
    <w:r w:rsidR="00AA0487">
      <w:t>doc.: IEEE 802.11-17/1137r</w:t>
    </w:r>
    <w:r w:rsidR="005C7F70">
      <w:fldChar w:fldCharType="end"/>
    </w:r>
    <w:r w:rsidR="004824F7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42"/>
    <w:multiLevelType w:val="hybridMultilevel"/>
    <w:tmpl w:val="1490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51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2"/>
  </w:num>
  <w:num w:numId="5">
    <w:abstractNumId w:val="21"/>
  </w:num>
  <w:num w:numId="6">
    <w:abstractNumId w:val="20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23"/>
  </w:num>
  <w:num w:numId="12">
    <w:abstractNumId w:val="13"/>
  </w:num>
  <w:num w:numId="13">
    <w:abstractNumId w:val="5"/>
  </w:num>
  <w:num w:numId="14">
    <w:abstractNumId w:val="16"/>
  </w:num>
  <w:num w:numId="15">
    <w:abstractNumId w:val="4"/>
  </w:num>
  <w:num w:numId="16">
    <w:abstractNumId w:val="1"/>
  </w:num>
  <w:num w:numId="17">
    <w:abstractNumId w:val="18"/>
  </w:num>
  <w:num w:numId="18">
    <w:abstractNumId w:val="11"/>
  </w:num>
  <w:num w:numId="19">
    <w:abstractNumId w:val="17"/>
  </w:num>
  <w:num w:numId="20">
    <w:abstractNumId w:val="19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247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5EFE"/>
    <w:rsid w:val="000460A0"/>
    <w:rsid w:val="00047AB1"/>
    <w:rsid w:val="000507CE"/>
    <w:rsid w:val="00051A8F"/>
    <w:rsid w:val="000520D6"/>
    <w:rsid w:val="000532EA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94"/>
    <w:rsid w:val="0009524A"/>
    <w:rsid w:val="000955B7"/>
    <w:rsid w:val="00095CB8"/>
    <w:rsid w:val="000961F9"/>
    <w:rsid w:val="00096703"/>
    <w:rsid w:val="00097264"/>
    <w:rsid w:val="000A1BC6"/>
    <w:rsid w:val="000A2EC5"/>
    <w:rsid w:val="000A5588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4BF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5605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9AF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DFD"/>
    <w:rsid w:val="00295E9A"/>
    <w:rsid w:val="00297F97"/>
    <w:rsid w:val="002A0621"/>
    <w:rsid w:val="002A0A4A"/>
    <w:rsid w:val="002A3058"/>
    <w:rsid w:val="002A3D66"/>
    <w:rsid w:val="002A4AF5"/>
    <w:rsid w:val="002A5845"/>
    <w:rsid w:val="002A58D3"/>
    <w:rsid w:val="002A64AB"/>
    <w:rsid w:val="002A690B"/>
    <w:rsid w:val="002A778A"/>
    <w:rsid w:val="002B1C16"/>
    <w:rsid w:val="002B224A"/>
    <w:rsid w:val="002B2A6F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2DA6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3ED9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56A4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24F7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07A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A7EE2"/>
    <w:rsid w:val="004B064B"/>
    <w:rsid w:val="004B0889"/>
    <w:rsid w:val="004B1139"/>
    <w:rsid w:val="004B2702"/>
    <w:rsid w:val="004B49CA"/>
    <w:rsid w:val="004B6AB6"/>
    <w:rsid w:val="004B7AD8"/>
    <w:rsid w:val="004C0C52"/>
    <w:rsid w:val="004C1A63"/>
    <w:rsid w:val="004C2773"/>
    <w:rsid w:val="004C3650"/>
    <w:rsid w:val="004C3BCB"/>
    <w:rsid w:val="004C4C3F"/>
    <w:rsid w:val="004C63CE"/>
    <w:rsid w:val="004D025F"/>
    <w:rsid w:val="004D0823"/>
    <w:rsid w:val="004D1D56"/>
    <w:rsid w:val="004D296B"/>
    <w:rsid w:val="004D35B8"/>
    <w:rsid w:val="004D4E94"/>
    <w:rsid w:val="004D5CC5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561D"/>
    <w:rsid w:val="004E73C8"/>
    <w:rsid w:val="004F01FA"/>
    <w:rsid w:val="004F166D"/>
    <w:rsid w:val="004F48DA"/>
    <w:rsid w:val="004F4BDD"/>
    <w:rsid w:val="004F76F9"/>
    <w:rsid w:val="004F7908"/>
    <w:rsid w:val="00500859"/>
    <w:rsid w:val="005020F9"/>
    <w:rsid w:val="005049C3"/>
    <w:rsid w:val="0050594E"/>
    <w:rsid w:val="00507CE8"/>
    <w:rsid w:val="00511C50"/>
    <w:rsid w:val="00511D02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3A81"/>
    <w:rsid w:val="00564918"/>
    <w:rsid w:val="005649BF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54E"/>
    <w:rsid w:val="00592899"/>
    <w:rsid w:val="00593D42"/>
    <w:rsid w:val="00593FF2"/>
    <w:rsid w:val="005947C1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C7F70"/>
    <w:rsid w:val="005D1210"/>
    <w:rsid w:val="005D1DD2"/>
    <w:rsid w:val="005D24C7"/>
    <w:rsid w:val="005D2CDA"/>
    <w:rsid w:val="005D5D54"/>
    <w:rsid w:val="005D7F41"/>
    <w:rsid w:val="005E0008"/>
    <w:rsid w:val="005E2611"/>
    <w:rsid w:val="005E43C2"/>
    <w:rsid w:val="005E4CDE"/>
    <w:rsid w:val="005E5562"/>
    <w:rsid w:val="005E5725"/>
    <w:rsid w:val="005F0EB1"/>
    <w:rsid w:val="005F1386"/>
    <w:rsid w:val="005F13D7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5AE"/>
    <w:rsid w:val="006269AA"/>
    <w:rsid w:val="0062700C"/>
    <w:rsid w:val="006320F2"/>
    <w:rsid w:val="006324AD"/>
    <w:rsid w:val="00633A73"/>
    <w:rsid w:val="0063689B"/>
    <w:rsid w:val="00636FD4"/>
    <w:rsid w:val="006374B3"/>
    <w:rsid w:val="0064168F"/>
    <w:rsid w:val="00642E40"/>
    <w:rsid w:val="006434C4"/>
    <w:rsid w:val="00643DFD"/>
    <w:rsid w:val="00644CAD"/>
    <w:rsid w:val="006478DE"/>
    <w:rsid w:val="00647C0F"/>
    <w:rsid w:val="0065099A"/>
    <w:rsid w:val="0065177F"/>
    <w:rsid w:val="006536BF"/>
    <w:rsid w:val="00654538"/>
    <w:rsid w:val="0065579B"/>
    <w:rsid w:val="0065586F"/>
    <w:rsid w:val="00655E4A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AF7"/>
    <w:rsid w:val="00680F5E"/>
    <w:rsid w:val="0068292A"/>
    <w:rsid w:val="006832AA"/>
    <w:rsid w:val="00684955"/>
    <w:rsid w:val="00684E99"/>
    <w:rsid w:val="00684EC0"/>
    <w:rsid w:val="00685B40"/>
    <w:rsid w:val="00686695"/>
    <w:rsid w:val="00686BDA"/>
    <w:rsid w:val="00690A23"/>
    <w:rsid w:val="006918DA"/>
    <w:rsid w:val="00692C5F"/>
    <w:rsid w:val="006931B8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5B1C"/>
    <w:rsid w:val="006B643A"/>
    <w:rsid w:val="006B7EC3"/>
    <w:rsid w:val="006C0727"/>
    <w:rsid w:val="006C0D8E"/>
    <w:rsid w:val="006C12EB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F48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024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910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22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78E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27DD3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7BFB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0554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2B7D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465B7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2F46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45F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D6967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5446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1C86"/>
    <w:rsid w:val="00A22B81"/>
    <w:rsid w:val="00A233ED"/>
    <w:rsid w:val="00A25670"/>
    <w:rsid w:val="00A25A37"/>
    <w:rsid w:val="00A25F1C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0487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3501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1E26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2CE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448F"/>
    <w:rsid w:val="00B95072"/>
    <w:rsid w:val="00B97127"/>
    <w:rsid w:val="00B97D88"/>
    <w:rsid w:val="00BA1DA3"/>
    <w:rsid w:val="00BA3E02"/>
    <w:rsid w:val="00BA5ECA"/>
    <w:rsid w:val="00BA65E4"/>
    <w:rsid w:val="00BA71CC"/>
    <w:rsid w:val="00BB029B"/>
    <w:rsid w:val="00BB1833"/>
    <w:rsid w:val="00BB1BDA"/>
    <w:rsid w:val="00BB271D"/>
    <w:rsid w:val="00BB2B0F"/>
    <w:rsid w:val="00BB36D3"/>
    <w:rsid w:val="00BB38B9"/>
    <w:rsid w:val="00BB476E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536E"/>
    <w:rsid w:val="00BC7255"/>
    <w:rsid w:val="00BD30FA"/>
    <w:rsid w:val="00BD32E4"/>
    <w:rsid w:val="00BD35DF"/>
    <w:rsid w:val="00BD68AF"/>
    <w:rsid w:val="00BD7161"/>
    <w:rsid w:val="00BD79DE"/>
    <w:rsid w:val="00BD7AE3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4EC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287B"/>
    <w:rsid w:val="00C829A1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428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3A90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5CC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1D9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EFF"/>
    <w:rsid w:val="00D67F69"/>
    <w:rsid w:val="00D707CB"/>
    <w:rsid w:val="00D70D99"/>
    <w:rsid w:val="00D711EB"/>
    <w:rsid w:val="00D71B85"/>
    <w:rsid w:val="00D72C7A"/>
    <w:rsid w:val="00D733E9"/>
    <w:rsid w:val="00D7364F"/>
    <w:rsid w:val="00D76F94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5BCA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567B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60A6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E0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5B36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36B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3708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1836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21C3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262F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C989901B-438D-4440-B785-8286200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B4C53-48A4-4FC8-B316-0CD935C5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8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802.11-17/1137r4</vt:lpstr>
    </vt:vector>
  </TitlesOfParts>
  <Company>SR Technology</Company>
  <LinksUpToDate>false</LinksUpToDate>
  <CharactersWithSpaces>17215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802.11-17/1137r4</dc:title>
  <dc:subject>Submission</dc:subject>
  <dc:creator>Graham Smith</dc:creator>
  <cp:keywords>December 2017</cp:keywords>
  <cp:lastModifiedBy>User</cp:lastModifiedBy>
  <cp:revision>6</cp:revision>
  <cp:lastPrinted>1901-01-01T05:00:00Z</cp:lastPrinted>
  <dcterms:created xsi:type="dcterms:W3CDTF">2018-01-05T18:52:00Z</dcterms:created>
  <dcterms:modified xsi:type="dcterms:W3CDTF">2018-01-05T19:01:00Z</dcterms:modified>
</cp:coreProperties>
</file>