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35FEC03" w14:textId="2BFD7657" w:rsidR="006E0892" w:rsidRDefault="009C6869" w:rsidP="00C81477">
            <w:pPr>
              <w:pStyle w:val="T2"/>
            </w:pPr>
            <w:r>
              <w:t>Resolution</w:t>
            </w:r>
            <w:r w:rsidR="005B0B6E">
              <w:t>s</w:t>
            </w:r>
            <w:r>
              <w:t xml:space="preserve"> </w:t>
            </w:r>
            <w:r w:rsidR="002C1619">
              <w:t xml:space="preserve">for </w:t>
            </w:r>
            <w:r w:rsidR="001668A6">
              <w:t>“Obsolete?”</w:t>
            </w:r>
            <w:r w:rsidR="00385BD3">
              <w:t xml:space="preserve"> </w:t>
            </w:r>
            <w:proofErr w:type="spellStart"/>
            <w:r w:rsidR="00C81477">
              <w:t>BlockAcks</w:t>
            </w:r>
            <w:proofErr w:type="spellEnd"/>
          </w:p>
          <w:p w14:paraId="2FD88FD1" w14:textId="1B318338" w:rsidR="00CA09B2" w:rsidRDefault="006E0892" w:rsidP="0012214E">
            <w:pPr>
              <w:pStyle w:val="T2"/>
            </w:pP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BlockAckReq</w:t>
            </w:r>
            <w:proofErr w:type="spellEnd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, Basic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,</w:t>
            </w:r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NON HT </w:t>
            </w:r>
            <w:proofErr w:type="spellStart"/>
            <w:r w:rsidRPr="006E0892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 xml:space="preserve"> and HT Delayed </w:t>
            </w:r>
            <w:proofErr w:type="spellStart"/>
            <w:r w:rsidR="0012214E">
              <w:rPr>
                <w:rFonts w:ascii="TimesNewRomanPSMT" w:hAnsi="TimesNewRomanPSMT" w:cs="TimesNewRomanPSMT"/>
                <w:sz w:val="26"/>
                <w:szCs w:val="26"/>
                <w:lang w:val="en-US" w:eastAsia="ja-JP" w:bidi="he-IL"/>
              </w:rPr>
              <w:t>BlockAck</w:t>
            </w:r>
            <w:proofErr w:type="spellEnd"/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0F491391" w:rsidR="00CA09B2" w:rsidRDefault="00CA09B2" w:rsidP="00F0358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03583">
              <w:rPr>
                <w:b w:val="0"/>
                <w:sz w:val="20"/>
              </w:rPr>
              <w:t>2017-07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Davie,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E240E8" w:rsidRDefault="00E240E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4DB0CB" w14:textId="3245343A" w:rsidR="00E240E8" w:rsidRDefault="00E240E8" w:rsidP="00C732EB">
                            <w:pPr>
                              <w:jc w:val="both"/>
                            </w:pPr>
                            <w:r>
                              <w:t>This submission proposes resolutions for CIDs 57</w:t>
                            </w:r>
                            <w:r w:rsidR="006E0892">
                              <w:t>, 58</w:t>
                            </w:r>
                            <w:r w:rsidR="00C732EB">
                              <w:t>, 61</w:t>
                            </w:r>
                            <w:r w:rsidR="006E0892">
                              <w:t xml:space="preserve"> and </w:t>
                            </w:r>
                            <w:r w:rsidR="00C732EB">
                              <w:t>70</w:t>
                            </w:r>
                          </w:p>
                          <w:p w14:paraId="792E16FD" w14:textId="77777777" w:rsidR="00E240E8" w:rsidRDefault="00E240E8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E240E8" w:rsidRDefault="00E240E8" w:rsidP="006832AA">
                            <w:pPr>
                              <w:jc w:val="both"/>
                            </w:pPr>
                            <w:proofErr w:type="gramStart"/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E240E8" w:rsidRDefault="00E240E8" w:rsidP="006832AA">
                            <w:pPr>
                              <w:jc w:val="both"/>
                            </w:pPr>
                          </w:p>
                          <w:p w14:paraId="1A5E8037" w14:textId="4D9DD240" w:rsidR="00E240E8" w:rsidRDefault="00E240E8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366971AF" w14:textId="0C1C63D7" w:rsidR="00E240E8" w:rsidRDefault="00C732EB" w:rsidP="006832AA">
                            <w:pPr>
                              <w:jc w:val="both"/>
                            </w:pPr>
                            <w:r>
                              <w:t>R2 CIDs 70 and 137 added</w:t>
                            </w:r>
                          </w:p>
                          <w:p w14:paraId="4E9EE86F" w14:textId="77777777" w:rsidR="00E240E8" w:rsidRDefault="00E2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E240E8" w:rsidRDefault="00E240E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4DB0CB" w14:textId="3245343A" w:rsidR="00E240E8" w:rsidRDefault="00E240E8" w:rsidP="00C732EB">
                      <w:pPr>
                        <w:jc w:val="both"/>
                      </w:pPr>
                      <w:r>
                        <w:t>This submission proposes resolutions for CIDs 57</w:t>
                      </w:r>
                      <w:r w:rsidR="006E0892">
                        <w:t>, 58</w:t>
                      </w:r>
                      <w:r w:rsidR="00C732EB">
                        <w:t>, 61</w:t>
                      </w:r>
                      <w:r w:rsidR="006E0892">
                        <w:t xml:space="preserve"> and </w:t>
                      </w:r>
                      <w:r w:rsidR="00C732EB">
                        <w:t>70</w:t>
                      </w:r>
                    </w:p>
                    <w:p w14:paraId="792E16FD" w14:textId="77777777" w:rsidR="00E240E8" w:rsidRDefault="00E240E8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yellow"/>
                        </w:rPr>
                        <w:t>yellow</w:t>
                      </w:r>
                      <w:proofErr w:type="gramEnd"/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E240E8" w:rsidRDefault="00E240E8" w:rsidP="006832AA">
                      <w:pPr>
                        <w:jc w:val="both"/>
                      </w:pPr>
                      <w:proofErr w:type="gramStart"/>
                      <w:r w:rsidRPr="007E75AC">
                        <w:rPr>
                          <w:highlight w:val="magenta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E240E8" w:rsidRDefault="00E240E8" w:rsidP="006832AA">
                      <w:pPr>
                        <w:jc w:val="both"/>
                      </w:pPr>
                    </w:p>
                    <w:p w14:paraId="1A5E8037" w14:textId="4D9DD240" w:rsidR="00E240E8" w:rsidRDefault="00E240E8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366971AF" w14:textId="0C1C63D7" w:rsidR="00E240E8" w:rsidRDefault="00C732EB" w:rsidP="006832AA">
                      <w:pPr>
                        <w:jc w:val="both"/>
                      </w:pPr>
                      <w:r>
                        <w:t>R2 CIDs 70 and 137 added</w:t>
                      </w:r>
                    </w:p>
                    <w:p w14:paraId="4E9EE86F" w14:textId="77777777" w:rsidR="00E240E8" w:rsidRDefault="00E2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</w:p>
    <w:p w14:paraId="118AE543" w14:textId="77777777" w:rsidR="005F34E5" w:rsidRDefault="005F34E5" w:rsidP="006F0F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57"/>
        <w:gridCol w:w="1106"/>
        <w:gridCol w:w="824"/>
        <w:gridCol w:w="620"/>
        <w:gridCol w:w="3246"/>
        <w:gridCol w:w="2424"/>
      </w:tblGrid>
      <w:tr w:rsidR="001668A6" w14:paraId="7BEE70F3" w14:textId="77777777" w:rsidTr="001668A6">
        <w:tc>
          <w:tcPr>
            <w:tcW w:w="725" w:type="dxa"/>
          </w:tcPr>
          <w:p w14:paraId="7F134892" w14:textId="24B7792A" w:rsidR="001668A6" w:rsidRPr="00F03583" w:rsidRDefault="001668A6" w:rsidP="006F0F82">
            <w:r w:rsidRPr="00F03583">
              <w:t>CID</w:t>
            </w:r>
          </w:p>
        </w:tc>
        <w:tc>
          <w:tcPr>
            <w:tcW w:w="1357" w:type="dxa"/>
          </w:tcPr>
          <w:p w14:paraId="21D410D0" w14:textId="2DB00139" w:rsidR="001668A6" w:rsidRPr="00F03583" w:rsidRDefault="001668A6" w:rsidP="006F0F82">
            <w:r w:rsidRPr="00F03583">
              <w:t>Commenter</w:t>
            </w:r>
          </w:p>
        </w:tc>
        <w:tc>
          <w:tcPr>
            <w:tcW w:w="1106" w:type="dxa"/>
          </w:tcPr>
          <w:p w14:paraId="5F95B422" w14:textId="542BADB0" w:rsidR="001668A6" w:rsidRPr="00F03583" w:rsidRDefault="001668A6" w:rsidP="006F0F82">
            <w:r w:rsidRPr="00F03583">
              <w:t xml:space="preserve">Clause </w:t>
            </w:r>
          </w:p>
        </w:tc>
        <w:tc>
          <w:tcPr>
            <w:tcW w:w="824" w:type="dxa"/>
          </w:tcPr>
          <w:p w14:paraId="0D2C5B84" w14:textId="7C336217" w:rsidR="001668A6" w:rsidRPr="00F03583" w:rsidRDefault="001668A6" w:rsidP="001668A6">
            <w:r w:rsidRPr="00F03583">
              <w:t xml:space="preserve">Page </w:t>
            </w:r>
          </w:p>
        </w:tc>
        <w:tc>
          <w:tcPr>
            <w:tcW w:w="620" w:type="dxa"/>
          </w:tcPr>
          <w:p w14:paraId="3242D349" w14:textId="23E3FB7B" w:rsidR="001668A6" w:rsidRPr="00F03583" w:rsidRDefault="001668A6" w:rsidP="006F0F82">
            <w:r>
              <w:t>Line</w:t>
            </w:r>
          </w:p>
        </w:tc>
        <w:tc>
          <w:tcPr>
            <w:tcW w:w="3246" w:type="dxa"/>
          </w:tcPr>
          <w:p w14:paraId="79BF7E4A" w14:textId="4B23AA23" w:rsidR="001668A6" w:rsidRPr="00F03583" w:rsidRDefault="001668A6" w:rsidP="006F0F82">
            <w:r w:rsidRPr="00F03583">
              <w:t>Comment</w:t>
            </w:r>
          </w:p>
        </w:tc>
        <w:tc>
          <w:tcPr>
            <w:tcW w:w="2424" w:type="dxa"/>
          </w:tcPr>
          <w:p w14:paraId="425CC495" w14:textId="56A25D9A" w:rsidR="001668A6" w:rsidRPr="00F03583" w:rsidRDefault="001668A6" w:rsidP="006F0F82">
            <w:r w:rsidRPr="00F03583">
              <w:t>Proposed</w:t>
            </w:r>
          </w:p>
        </w:tc>
      </w:tr>
      <w:tr w:rsidR="001668A6" w14:paraId="5A216151" w14:textId="77777777" w:rsidTr="001668A6">
        <w:tc>
          <w:tcPr>
            <w:tcW w:w="725" w:type="dxa"/>
          </w:tcPr>
          <w:p w14:paraId="7B113654" w14:textId="3EC5E9B8" w:rsidR="001668A6" w:rsidRPr="00F03583" w:rsidRDefault="001668A6" w:rsidP="006F0F82"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357" w:type="dxa"/>
          </w:tcPr>
          <w:p w14:paraId="5E5E1BEA" w14:textId="2D8F7FB7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5B61D352" w14:textId="5AE6586A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9.3.1.8.2</w:t>
            </w:r>
          </w:p>
        </w:tc>
        <w:tc>
          <w:tcPr>
            <w:tcW w:w="824" w:type="dxa"/>
          </w:tcPr>
          <w:p w14:paraId="52F4DF88" w14:textId="0B689945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712</w:t>
            </w:r>
          </w:p>
        </w:tc>
        <w:tc>
          <w:tcPr>
            <w:tcW w:w="620" w:type="dxa"/>
          </w:tcPr>
          <w:p w14:paraId="34F0DCF9" w14:textId="7DA137EC" w:rsidR="001668A6" w:rsidRPr="00F03583" w:rsidRDefault="001668A6" w:rsidP="006F0F82"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17305015" w14:textId="66373CCC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</w:t>
            </w:r>
            <w:proofErr w:type="spellStart"/>
            <w:r>
              <w:rPr>
                <w:rFonts w:ascii="Arial" w:hAnsi="Arial" w:cs="Arial"/>
                <w:sz w:val="20"/>
              </w:rPr>
              <w:t>BlockAckReq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2424" w:type="dxa"/>
          </w:tcPr>
          <w:p w14:paraId="337CE9C8" w14:textId="675127BA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1668A6" w14:paraId="75E91DAE" w14:textId="77777777" w:rsidTr="001668A6">
        <w:tc>
          <w:tcPr>
            <w:tcW w:w="725" w:type="dxa"/>
          </w:tcPr>
          <w:p w14:paraId="5EEF3A95" w14:textId="49A40612" w:rsidR="001668A6" w:rsidRPr="00F03583" w:rsidRDefault="001668A6" w:rsidP="006F0F82"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357" w:type="dxa"/>
          </w:tcPr>
          <w:p w14:paraId="1AA75F24" w14:textId="75234DF8" w:rsidR="001668A6" w:rsidRPr="00F03583" w:rsidRDefault="001668A6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21F9A8F8" w14:textId="51DAD337" w:rsidR="001668A6" w:rsidRPr="00F03583" w:rsidRDefault="001668A6" w:rsidP="006F0F82">
            <w:r>
              <w:rPr>
                <w:rFonts w:ascii="Arial" w:hAnsi="Arial" w:cs="Arial"/>
                <w:sz w:val="20"/>
              </w:rPr>
              <w:t>9.3.1.9.2</w:t>
            </w:r>
          </w:p>
        </w:tc>
        <w:tc>
          <w:tcPr>
            <w:tcW w:w="824" w:type="dxa"/>
          </w:tcPr>
          <w:p w14:paraId="01D3F11D" w14:textId="46CC967A" w:rsidR="001668A6" w:rsidRPr="00F03583" w:rsidRDefault="001668A6" w:rsidP="006F0F82">
            <w:r>
              <w:rPr>
                <w:rFonts w:ascii="Arial" w:hAnsi="Arial" w:cs="Arial"/>
                <w:sz w:val="20"/>
              </w:rPr>
              <w:t>716</w:t>
            </w:r>
          </w:p>
        </w:tc>
        <w:tc>
          <w:tcPr>
            <w:tcW w:w="620" w:type="dxa"/>
          </w:tcPr>
          <w:p w14:paraId="74A643D5" w14:textId="2CEB6514" w:rsidR="001668A6" w:rsidRPr="00F03583" w:rsidRDefault="001668A6" w:rsidP="006F0F82"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246" w:type="dxa"/>
          </w:tcPr>
          <w:p w14:paraId="3AD58FCC" w14:textId="702455C4" w:rsidR="001668A6" w:rsidRPr="00F03583" w:rsidRDefault="001668A6" w:rsidP="006F0F82">
            <w:r>
              <w:rPr>
                <w:rFonts w:ascii="Arial" w:hAnsi="Arial" w:cs="Arial"/>
                <w:sz w:val="20"/>
              </w:rPr>
              <w:t xml:space="preserve">Time to remove basic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variant?</w:t>
            </w:r>
          </w:p>
        </w:tc>
        <w:tc>
          <w:tcPr>
            <w:tcW w:w="2424" w:type="dxa"/>
          </w:tcPr>
          <w:p w14:paraId="2DFA49AC" w14:textId="2F6E05D4" w:rsidR="001668A6" w:rsidRPr="00F03583" w:rsidRDefault="001668A6" w:rsidP="006F0F82">
            <w:r>
              <w:rPr>
                <w:rFonts w:ascii="Arial" w:hAnsi="Arial" w:cs="Arial"/>
                <w:sz w:val="20"/>
              </w:rPr>
              <w:t>Remove</w:t>
            </w:r>
          </w:p>
        </w:tc>
      </w:tr>
      <w:tr w:rsidR="006E0892" w14:paraId="67136332" w14:textId="77777777" w:rsidTr="001668A6">
        <w:tc>
          <w:tcPr>
            <w:tcW w:w="725" w:type="dxa"/>
          </w:tcPr>
          <w:p w14:paraId="04D5F410" w14:textId="0B1AD36D" w:rsidR="006E0892" w:rsidRPr="00F03583" w:rsidRDefault="006E0892" w:rsidP="006F0F82"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357" w:type="dxa"/>
          </w:tcPr>
          <w:p w14:paraId="1F00B63F" w14:textId="1F2DAB81" w:rsidR="006E0892" w:rsidRPr="00F03583" w:rsidRDefault="006E0892" w:rsidP="006F0F82"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795C5DB5" w14:textId="361942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11.5.2.4</w:t>
            </w:r>
          </w:p>
        </w:tc>
        <w:tc>
          <w:tcPr>
            <w:tcW w:w="824" w:type="dxa"/>
          </w:tcPr>
          <w:p w14:paraId="6783EC40" w14:textId="02179777" w:rsidR="006E0892" w:rsidRPr="00F03583" w:rsidRDefault="006E0892" w:rsidP="006F0F82">
            <w:r>
              <w:rPr>
                <w:rFonts w:ascii="Arial" w:hAnsi="Arial" w:cs="Arial"/>
                <w:sz w:val="20"/>
              </w:rPr>
              <w:t>1802</w:t>
            </w:r>
          </w:p>
        </w:tc>
        <w:tc>
          <w:tcPr>
            <w:tcW w:w="620" w:type="dxa"/>
          </w:tcPr>
          <w:p w14:paraId="76D6F134" w14:textId="5E1A679A" w:rsidR="006E0892" w:rsidRPr="00F03583" w:rsidRDefault="006E0892" w:rsidP="006F0F82"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246" w:type="dxa"/>
          </w:tcPr>
          <w:p w14:paraId="4B0B4B0F" w14:textId="360561B4" w:rsidR="006E0892" w:rsidRPr="00F03583" w:rsidRDefault="006E0892" w:rsidP="006F0F82">
            <w:r>
              <w:rPr>
                <w:rFonts w:ascii="Arial" w:hAnsi="Arial" w:cs="Arial"/>
                <w:sz w:val="20"/>
              </w:rPr>
              <w:t xml:space="preserve">Time to remove Non-HT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?</w:t>
            </w:r>
            <w:proofErr w:type="gramEnd"/>
          </w:p>
        </w:tc>
        <w:tc>
          <w:tcPr>
            <w:tcW w:w="2424" w:type="dxa"/>
          </w:tcPr>
          <w:p w14:paraId="0B4B694D" w14:textId="0782104F" w:rsidR="006E0892" w:rsidRPr="00F03583" w:rsidRDefault="006E0892" w:rsidP="006F0F82">
            <w:r>
              <w:rPr>
                <w:rFonts w:ascii="Arial" w:hAnsi="Arial" w:cs="Arial"/>
                <w:sz w:val="20"/>
              </w:rPr>
              <w:t>Remove, also at 2949L25, 2950L6</w:t>
            </w:r>
          </w:p>
        </w:tc>
      </w:tr>
      <w:tr w:rsidR="00C732EB" w14:paraId="6DD52AE5" w14:textId="77777777" w:rsidTr="001668A6">
        <w:tc>
          <w:tcPr>
            <w:tcW w:w="725" w:type="dxa"/>
          </w:tcPr>
          <w:p w14:paraId="372E66BE" w14:textId="73817D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357" w:type="dxa"/>
          </w:tcPr>
          <w:p w14:paraId="0A285AA6" w14:textId="6D2AB528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Graham Smith</w:t>
            </w:r>
          </w:p>
        </w:tc>
        <w:tc>
          <w:tcPr>
            <w:tcW w:w="1106" w:type="dxa"/>
          </w:tcPr>
          <w:p w14:paraId="492A3AB1" w14:textId="1A74A98F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B4.17.1</w:t>
            </w:r>
          </w:p>
        </w:tc>
        <w:tc>
          <w:tcPr>
            <w:tcW w:w="824" w:type="dxa"/>
          </w:tcPr>
          <w:p w14:paraId="741A6E77" w14:textId="063D8826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2970</w:t>
            </w:r>
          </w:p>
        </w:tc>
        <w:tc>
          <w:tcPr>
            <w:tcW w:w="620" w:type="dxa"/>
          </w:tcPr>
          <w:p w14:paraId="350CC717" w14:textId="019CC62B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46" w:type="dxa"/>
          </w:tcPr>
          <w:p w14:paraId="463E7A92" w14:textId="37A3C649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 xml:space="preserve">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obsolete? But I see 50 other instances of HT-delayed Block </w:t>
            </w:r>
            <w:proofErr w:type="spellStart"/>
            <w:r w:rsidRPr="00C732EB">
              <w:rPr>
                <w:rFonts w:ascii="Arial" w:hAnsi="Arial" w:cs="Arial"/>
                <w:sz w:val="20"/>
              </w:rPr>
              <w:t>ack</w:t>
            </w:r>
            <w:proofErr w:type="spellEnd"/>
            <w:r w:rsidRPr="00C732EB">
              <w:rPr>
                <w:rFonts w:ascii="Arial" w:hAnsi="Arial" w:cs="Arial"/>
                <w:sz w:val="20"/>
              </w:rPr>
              <w:t xml:space="preserve"> where obsolete is not mentioned.  Which is in error?</w:t>
            </w:r>
          </w:p>
        </w:tc>
        <w:tc>
          <w:tcPr>
            <w:tcW w:w="2424" w:type="dxa"/>
          </w:tcPr>
          <w:p w14:paraId="65F11C3D" w14:textId="6B879BE0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it obsolete or not?  Correct</w:t>
            </w:r>
          </w:p>
        </w:tc>
      </w:tr>
      <w:tr w:rsidR="00C732EB" w14:paraId="0624CD39" w14:textId="77777777" w:rsidTr="001668A6">
        <w:tc>
          <w:tcPr>
            <w:tcW w:w="725" w:type="dxa"/>
          </w:tcPr>
          <w:p w14:paraId="010232CF" w14:textId="4CE1ADE4" w:rsidR="00C732EB" w:rsidRDefault="00C732EB" w:rsidP="006F0F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</w:t>
            </w:r>
          </w:p>
        </w:tc>
        <w:tc>
          <w:tcPr>
            <w:tcW w:w="1357" w:type="dxa"/>
          </w:tcPr>
          <w:p w14:paraId="4C63D08B" w14:textId="2C42A71F" w:rsidR="00C732EB" w:rsidRDefault="00C732EB" w:rsidP="00C7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</w:t>
            </w:r>
          </w:p>
        </w:tc>
        <w:tc>
          <w:tcPr>
            <w:tcW w:w="1106" w:type="dxa"/>
          </w:tcPr>
          <w:p w14:paraId="2C4437D2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dxa"/>
          </w:tcPr>
          <w:p w14:paraId="501E31A1" w14:textId="77777777" w:rsidR="00C732EB" w:rsidRDefault="00C732EB" w:rsidP="00C732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0" w:type="dxa"/>
          </w:tcPr>
          <w:p w14:paraId="3162CC20" w14:textId="77777777" w:rsidR="00C732EB" w:rsidRDefault="00C732EB" w:rsidP="006F0F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6" w:type="dxa"/>
          </w:tcPr>
          <w:p w14:paraId="363DAAE9" w14:textId="4DE6520D" w:rsidR="00C732EB" w:rsidRP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We should not include obsolete material</w:t>
            </w:r>
          </w:p>
        </w:tc>
        <w:tc>
          <w:tcPr>
            <w:tcW w:w="2424" w:type="dxa"/>
          </w:tcPr>
          <w:p w14:paraId="76D28AD4" w14:textId="5E9B76CD" w:rsidR="00C732EB" w:rsidRDefault="00C732EB" w:rsidP="006F0F82">
            <w:pPr>
              <w:rPr>
                <w:rFonts w:ascii="Arial" w:hAnsi="Arial" w:cs="Arial"/>
                <w:sz w:val="20"/>
              </w:rPr>
            </w:pPr>
            <w:r w:rsidRPr="00C732EB">
              <w:rPr>
                <w:rFonts w:ascii="Arial" w:hAnsi="Arial" w:cs="Arial"/>
                <w:sz w:val="20"/>
              </w:rPr>
              <w:t>Delete all material described as obsolete</w:t>
            </w:r>
          </w:p>
        </w:tc>
      </w:tr>
    </w:tbl>
    <w:p w14:paraId="7E4F853A" w14:textId="77777777" w:rsidR="00F03583" w:rsidRDefault="00F03583" w:rsidP="006F0F82">
      <w:pPr>
        <w:rPr>
          <w:u w:val="single"/>
        </w:rPr>
      </w:pPr>
    </w:p>
    <w:p w14:paraId="7A832D2A" w14:textId="77777777" w:rsidR="00702F48" w:rsidRDefault="00702F48" w:rsidP="00702F48">
      <w:r>
        <w:t>P711.56</w:t>
      </w:r>
    </w:p>
    <w:p w14:paraId="1568B074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sz w:val="20"/>
          <w:lang w:val="en-US" w:eastAsia="ja-JP" w:bidi="he-IL"/>
        </w:rPr>
      </w:pP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“</w:t>
      </w:r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DMG STAs use only the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 and the Extended Compressed </w:t>
      </w:r>
      <w:proofErr w:type="spellStart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BlockAckReq</w:t>
      </w:r>
      <w:proofErr w:type="spellEnd"/>
      <w:r w:rsidRPr="00AD614F"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 xml:space="preserve"> variant.</w:t>
      </w:r>
      <w:r>
        <w:rPr>
          <w:rFonts w:ascii="TimesNewRomanPSMT" w:hAnsi="TimesNewRomanPSMT" w:cs="TimesNewRomanPSMT"/>
          <w:i/>
          <w:iCs/>
          <w:sz w:val="20"/>
          <w:lang w:val="en-US" w:eastAsia="ja-JP" w:bidi="he-IL"/>
        </w:rPr>
        <w:t>”</w:t>
      </w:r>
    </w:p>
    <w:p w14:paraId="6C45FFEB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So no worries there then.</w:t>
      </w:r>
    </w:p>
    <w:p w14:paraId="5477D9E6" w14:textId="77777777" w:rsidR="00702F48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No other reference to this outside of 9.3.1.8.2</w:t>
      </w:r>
    </w:p>
    <w:p w14:paraId="6E136E81" w14:textId="77777777" w:rsidR="00702F48" w:rsidRPr="00702F48" w:rsidRDefault="00702F48" w:rsidP="006F0F82">
      <w:pPr>
        <w:rPr>
          <w:u w:val="single"/>
          <w:lang w:val="en-US"/>
        </w:rPr>
      </w:pPr>
    </w:p>
    <w:p w14:paraId="4B4A47B3" w14:textId="32A9EDF1" w:rsidR="003A62F2" w:rsidRDefault="003A62F2" w:rsidP="006F0F82">
      <w:pPr>
        <w:rPr>
          <w:u w:val="single"/>
        </w:rPr>
      </w:pPr>
      <w:r>
        <w:rPr>
          <w:u w:val="single"/>
        </w:rPr>
        <w:t>CID 57</w:t>
      </w:r>
      <w:r>
        <w:rPr>
          <w:u w:val="single"/>
        </w:rPr>
        <w:tab/>
      </w:r>
      <w:proofErr w:type="spellStart"/>
      <w:r>
        <w:rPr>
          <w:u w:val="single"/>
        </w:rPr>
        <w:t>BlockAckReq</w:t>
      </w:r>
      <w:proofErr w:type="spellEnd"/>
      <w:r>
        <w:rPr>
          <w:u w:val="single"/>
        </w:rPr>
        <w:t xml:space="preserve"> variant</w:t>
      </w:r>
      <w:r w:rsidR="006E0892">
        <w:rPr>
          <w:u w:val="single"/>
        </w:rPr>
        <w:t xml:space="preserve"> and CID 58 Basic Block </w:t>
      </w:r>
      <w:proofErr w:type="spellStart"/>
      <w:r w:rsidR="006E0892">
        <w:rPr>
          <w:u w:val="single"/>
        </w:rPr>
        <w:t>Ack</w:t>
      </w:r>
      <w:proofErr w:type="spellEnd"/>
      <w:r w:rsidR="006E0892">
        <w:rPr>
          <w:u w:val="single"/>
        </w:rPr>
        <w:t xml:space="preserve"> variant</w:t>
      </w:r>
    </w:p>
    <w:p w14:paraId="4CC45ED9" w14:textId="77777777" w:rsidR="00BB029B" w:rsidRDefault="00BB029B" w:rsidP="00AD614F"/>
    <w:p w14:paraId="1AFD1F34" w14:textId="5F97FD3C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t>9.3.1.8.2</w:t>
      </w:r>
      <w:r w:rsidRPr="00BB029B"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BlockAckReq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Consequently,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</w:t>
      </w:r>
    </w:p>
    <w:p w14:paraId="160484DC" w14:textId="1F491B16" w:rsidR="00BB029B" w:rsidRDefault="00BB029B" w:rsidP="00BB029B">
      <w:pPr>
        <w:rPr>
          <w:rFonts w:ascii="TimesNewRomanPSMT" w:eastAsia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later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revision of the standard.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BEF62E6" w14:textId="7606B41B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9.3.1.9.2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use of the </w:t>
      </w:r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basic </w:t>
      </w:r>
      <w:proofErr w:type="spellStart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>BlockAck</w:t>
      </w:r>
      <w:proofErr w:type="spellEnd"/>
      <w:r w:rsidRPr="00BB029B">
        <w:rPr>
          <w:rFonts w:ascii="TimesNewRomanPSMT" w:eastAsia="TimesNewRomanPSMT" w:cs="TimesNewRomanPSMT"/>
          <w:b/>
          <w:bCs/>
          <w:sz w:val="20"/>
          <w:u w:val="single"/>
          <w:lang w:val="en-US" w:eastAsia="ja-JP" w:bidi="he-IL"/>
        </w:rPr>
        <w:t xml:space="preserve"> variant is obsolete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This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subclause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might be removed in a later revision of the</w:t>
      </w:r>
    </w:p>
    <w:p w14:paraId="574BA203" w14:textId="79B1BC56" w:rsidR="00BB029B" w:rsidRDefault="00BB029B" w:rsidP="00BB029B"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>standard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>.</w:t>
      </w:r>
    </w:p>
    <w:p w14:paraId="4669B2CE" w14:textId="77777777" w:rsidR="00BB029B" w:rsidRDefault="00BB029B" w:rsidP="00AD614F"/>
    <w:p w14:paraId="56BB751B" w14:textId="30051F2A" w:rsidR="00BB029B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9.3.1.8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frame format</w:t>
      </w:r>
      <w:r>
        <w:rPr>
          <w:rFonts w:ascii="TimesNewRomanPSMT" w:hAnsi="TimesNewRomanPSMT" w:cs="TimesNewRomanPSMT"/>
          <w:sz w:val="20"/>
          <w:lang w:val="en-US" w:eastAsia="ja-JP" w:bidi="he-IL"/>
        </w:rPr>
        <w:t>”</w:t>
      </w:r>
    </w:p>
    <w:p w14:paraId="6B67BA16" w14:textId="166739BE" w:rsidR="00D67EFF" w:rsidRDefault="00BB029B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describes the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of which there are 5 variants.  One of those variants is the “</w:t>
      </w:r>
      <w:r w:rsidRPr="00D67EFF">
        <w:rPr>
          <w:rFonts w:ascii="TimesNewRomanPSMT" w:hAnsi="TimesNewRomanPSMT" w:cs="TimesNewRomanPSMT"/>
          <w:b/>
          <w:bCs/>
          <w:sz w:val="20"/>
          <w:lang w:val="en-US" w:eastAsia="ja-JP" w:bidi="he-IL"/>
        </w:rPr>
        <w:t>Basic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variant”.  </w:t>
      </w: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This,</w:t>
      </w:r>
      <w:proofErr w:type="gram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and only this is to be deleted.  </w:t>
      </w:r>
    </w:p>
    <w:p w14:paraId="694A96D5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5762AAE" w14:textId="4FC5BCC0" w:rsidR="00D67EFF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“9.3.1.8.2 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 </w:t>
      </w:r>
    </w:p>
    <w:p w14:paraId="124311CC" w14:textId="77777777" w:rsidR="00D67EFF" w:rsidRDefault="00D67EFF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887661" w14:textId="055ABFA1" w:rsidR="00BB029B" w:rsidRDefault="00BB029B" w:rsidP="00BB029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The term “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used generally</w:t>
      </w:r>
      <w:r w:rsidR="00D67EFF">
        <w:rPr>
          <w:rFonts w:ascii="TimesNewRomanPSMT" w:hAnsi="TimesNewRomanPSMT" w:cs="TimesNewRomanPSMT"/>
          <w:sz w:val="20"/>
          <w:lang w:val="en-US" w:eastAsia="ja-JP" w:bidi="he-IL"/>
        </w:rPr>
        <w:t xml:space="preserve"> so we need to be careful</w:t>
      </w:r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  <w:proofErr w:type="gramEnd"/>
    </w:p>
    <w:p w14:paraId="20D37622" w14:textId="77777777" w:rsidR="00D67EFF" w:rsidRPr="00421C39" w:rsidRDefault="00D67EFF" w:rsidP="00D67EFF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Cs w:val="22"/>
          <w:lang w:val="en-US" w:eastAsia="ja-JP" w:bidi="he-IL"/>
        </w:rPr>
      </w:pP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712.5 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NOTE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—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Reference to </w:t>
      </w:r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“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a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BlockAckReq</w:t>
      </w:r>
      <w:proofErr w:type="spellEnd"/>
      <w:r w:rsidRPr="00421C39">
        <w:rPr>
          <w:rFonts w:ascii="TimesNewRomanPSMT" w:eastAsia="TimesNewRomanPSMT" w:cs="TimesNewRomanPSMT" w:hint="eastAsia"/>
          <w:b/>
          <w:bCs/>
          <w:sz w:val="20"/>
          <w:lang w:val="en-US" w:eastAsia="ja-JP" w:bidi="he-IL"/>
        </w:rPr>
        <w:t>”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frame without any other qualification from other </w:t>
      </w:r>
      <w:proofErr w:type="spellStart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subclauses</w:t>
      </w:r>
      <w:proofErr w:type="spellEnd"/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 xml:space="preserve"> applies to any of the variants, unless specific exclusions are called out.</w:t>
      </w:r>
      <w:r w:rsidRPr="00421C39">
        <w:rPr>
          <w:rFonts w:ascii="TimesNewRomanPSMT" w:eastAsia="TimesNewRomanPSMT" w:cs="TimesNewRomanPSMT"/>
          <w:b/>
          <w:bCs/>
          <w:sz w:val="20"/>
          <w:lang w:val="en-US" w:eastAsia="ja-JP" w:bidi="he-IL"/>
        </w:rPr>
        <w:t>”</w:t>
      </w:r>
    </w:p>
    <w:p w14:paraId="134962F2" w14:textId="77777777" w:rsidR="00BB029B" w:rsidRDefault="00BB029B" w:rsidP="00AD614F"/>
    <w:p w14:paraId="2FFF86CF" w14:textId="76E92210" w:rsidR="004456A4" w:rsidRDefault="004456A4" w:rsidP="004456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T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he term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” is used to refer to the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8E37761" w14:textId="7EFD2FF0" w:rsidR="004456A4" w:rsidRDefault="004456A4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 xml:space="preserve">So we need to remove all “Basic </w:t>
      </w:r>
      <w:proofErr w:type="spellStart"/>
      <w:r w:rsidRPr="00245605">
        <w:rPr>
          <w:rFonts w:ascii="TimesNewRomanPSMT" w:hAnsi="TimesNewRomanPSMT" w:cs="TimesNewRomanPSMT"/>
          <w:b/>
          <w:bCs/>
          <w:i/>
          <w:iCs/>
          <w:sz w:val="20"/>
          <w:lang w:val="en-US" w:eastAsia="ja-JP" w:bidi="he-IL"/>
        </w:rPr>
        <w:t>BlockAck”references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 as well as Basic </w:t>
      </w:r>
      <w:proofErr w:type="spellStart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245605">
        <w:rPr>
          <w:rFonts w:ascii="TimesNewRomanPSMT" w:hAnsi="TimesNewRomanPSMT" w:cs="TimesNewRomanPSMT"/>
          <w:sz w:val="20"/>
          <w:lang w:val="en-US" w:eastAsia="ja-JP" w:bidi="he-IL"/>
        </w:rPr>
        <w:t xml:space="preserve">. </w:t>
      </w:r>
    </w:p>
    <w:p w14:paraId="01658D33" w14:textId="77777777" w:rsidR="00BB029B" w:rsidRDefault="00BB029B" w:rsidP="00AD614F"/>
    <w:p w14:paraId="426C1EC8" w14:textId="239CAA7C" w:rsidR="00245605" w:rsidRPr="00793910" w:rsidRDefault="00793910" w:rsidP="00AD614F">
      <w:pPr>
        <w:rPr>
          <w:sz w:val="20"/>
          <w:szCs w:val="18"/>
        </w:rPr>
      </w:pPr>
      <w:r w:rsidRPr="00793910">
        <w:rPr>
          <w:sz w:val="20"/>
          <w:szCs w:val="18"/>
        </w:rPr>
        <w:t>We do note that PSMP appears to use the basic variant.</w:t>
      </w:r>
    </w:p>
    <w:p w14:paraId="65B85BE8" w14:textId="6CAACD7D" w:rsidR="00793910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At 1564.54 we read:</w:t>
      </w:r>
    </w:p>
    <w:p w14:paraId="48E5C4EF" w14:textId="2A641079" w:rsidR="00245605" w:rsidRDefault="00793910" w:rsidP="00793910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Within a PSMP-DTT or PSMP-UTT between STAs where one is not an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HT STA,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agreement </w:t>
      </w:r>
      <w:r w:rsidRPr="00793910">
        <w:rPr>
          <w:rFonts w:ascii="TimesNewRomanPSMT" w:eastAsia="TimesNewRomanPSMT" w:cs="TimesNewRomanPSMT"/>
          <w:sz w:val="20"/>
          <w:u w:val="single"/>
          <w:lang w:val="en-US" w:eastAsia="ja-JP" w:bidi="he-IL"/>
        </w:rPr>
        <w:t>and shall be the basic variants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, i.e.,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and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 respectively.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5BD8B4CB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18C03497" w14:textId="0DB93B24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 xml:space="preserve">In this case it is referring to the case where one STA is NOT an HT STA.  As non-HT block </w:t>
      </w:r>
      <w:proofErr w:type="spellStart"/>
      <w:r>
        <w:rPr>
          <w:sz w:val="20"/>
          <w:szCs w:val="18"/>
        </w:rPr>
        <w:t>ack</w:t>
      </w:r>
      <w:proofErr w:type="spellEnd"/>
      <w:r>
        <w:rPr>
          <w:sz w:val="20"/>
          <w:szCs w:val="18"/>
        </w:rPr>
        <w:t xml:space="preserve"> is obsolete, I am assuming that this sentence can be deleted.</w:t>
      </w:r>
      <w:bookmarkStart w:id="0" w:name="_GoBack"/>
      <w:bookmarkEnd w:id="0"/>
    </w:p>
    <w:p w14:paraId="62EF7DF6" w14:textId="77777777" w:rsidR="00793910" w:rsidRPr="00793910" w:rsidRDefault="00793910" w:rsidP="00793910">
      <w:pPr>
        <w:autoSpaceDE w:val="0"/>
        <w:autoSpaceDN w:val="0"/>
        <w:adjustRightInd w:val="0"/>
        <w:rPr>
          <w:sz w:val="20"/>
          <w:szCs w:val="18"/>
        </w:rPr>
      </w:pPr>
    </w:p>
    <w:p w14:paraId="40017118" w14:textId="09D3895D" w:rsidR="00BB029B" w:rsidRDefault="00BB029B" w:rsidP="00BB029B">
      <w:pPr>
        <w:rPr>
          <w:u w:val="single"/>
        </w:rPr>
      </w:pPr>
      <w:r>
        <w:rPr>
          <w:u w:val="single"/>
        </w:rPr>
        <w:t xml:space="preserve">CID </w:t>
      </w:r>
      <w:r>
        <w:rPr>
          <w:u w:val="single"/>
        </w:rPr>
        <w:t>61</w:t>
      </w:r>
      <w:r>
        <w:rPr>
          <w:u w:val="single"/>
        </w:rPr>
        <w:tab/>
      </w:r>
      <w:r>
        <w:rPr>
          <w:u w:val="single"/>
        </w:rPr>
        <w:t xml:space="preserve">Non-HT block </w:t>
      </w:r>
      <w:proofErr w:type="spellStart"/>
      <w:r>
        <w:rPr>
          <w:u w:val="single"/>
        </w:rPr>
        <w:t>ack</w:t>
      </w:r>
      <w:proofErr w:type="spellEnd"/>
      <w:r>
        <w:rPr>
          <w:u w:val="single"/>
        </w:rPr>
        <w:t xml:space="preserve"> agreement</w:t>
      </w:r>
      <w:r>
        <w:rPr>
          <w:u w:val="single"/>
        </w:rPr>
        <w:t xml:space="preserve"> and CID </w:t>
      </w:r>
      <w:r>
        <w:rPr>
          <w:u w:val="single"/>
        </w:rPr>
        <w:t>70</w:t>
      </w:r>
      <w:r>
        <w:rPr>
          <w:u w:val="single"/>
        </w:rPr>
        <w:t xml:space="preserve"> </w:t>
      </w:r>
      <w:r>
        <w:rPr>
          <w:u w:val="single"/>
        </w:rPr>
        <w:t xml:space="preserve">HT-delayed block </w:t>
      </w:r>
      <w:proofErr w:type="spellStart"/>
      <w:r>
        <w:rPr>
          <w:u w:val="single"/>
        </w:rPr>
        <w:t>ack</w:t>
      </w:r>
      <w:proofErr w:type="spellEnd"/>
    </w:p>
    <w:p w14:paraId="6238479D" w14:textId="77777777" w:rsidR="00BB029B" w:rsidRDefault="00BB029B" w:rsidP="00AD614F"/>
    <w:p w14:paraId="7A3873FB" w14:textId="601D61A8" w:rsidR="00BB029B" w:rsidRDefault="00BB029B" w:rsidP="00AD614F">
      <w:r>
        <w:t xml:space="preserve">11.5.2.4. Table 11-4 </w:t>
      </w:r>
    </w:p>
    <w:p w14:paraId="41B361F4" w14:textId="671D00F0" w:rsidR="00BB029B" w:rsidRDefault="00BB029B" w:rsidP="00BB029B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1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Non-HT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2C64DE8" w14:textId="1761C3B2" w:rsidR="00BB029B" w:rsidRDefault="00BB029B" w:rsidP="00BB029B">
      <w:pPr>
        <w:autoSpaceDE w:val="0"/>
        <w:autoSpaceDN w:val="0"/>
        <w:adjustRightInd w:val="0"/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NOTE 2</w:t>
      </w:r>
      <w:r>
        <w:rPr>
          <w:rFonts w:ascii="TimesNewRomanPSMT" w:eastAsia="TimesNewRomanPSMT" w:cs="TimesNewRomanPSMT" w:hint="eastAsia"/>
          <w:sz w:val="18"/>
          <w:szCs w:val="18"/>
          <w:lang w:val="en-US" w:eastAsia="ja-JP" w:bidi="he-IL"/>
        </w:rPr>
        <w:t>—</w:t>
      </w:r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HT-delayed block </w:t>
      </w:r>
      <w:proofErr w:type="spellStart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>ack</w:t>
      </w:r>
      <w:proofErr w:type="spellEnd"/>
      <w:r w:rsidRPr="00BB029B">
        <w:rPr>
          <w:rFonts w:ascii="TimesNewRomanPSMT" w:eastAsia="TimesNewRomanPSMT" w:cs="TimesNewRomanPSMT"/>
          <w:b/>
          <w:bCs/>
          <w:sz w:val="18"/>
          <w:szCs w:val="18"/>
          <w:lang w:val="en-US" w:eastAsia="ja-JP" w:bidi="he-IL"/>
        </w:rPr>
        <w:t xml:space="preserve"> agreement is obsolete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. Support for this mechanism might be removed in a later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1C9D3A37" w14:textId="77777777" w:rsidR="00BB029B" w:rsidRDefault="00BB029B" w:rsidP="00AD614F"/>
    <w:p w14:paraId="41457930" w14:textId="33D02205" w:rsidR="00FD7B04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 xml:space="preserve">In response to CID 70, I take the view that as it stated here, </w:t>
      </w:r>
      <w:r w:rsidRPr="00702F4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and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in the PICS (2970.9), that the HT-Delayed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is indeed obsolete.</w:t>
      </w:r>
    </w:p>
    <w:p w14:paraId="1AF9CC0D" w14:textId="77777777" w:rsidR="009D6698" w:rsidRDefault="009D669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3FB2A94" w14:textId="459D2E7B" w:rsidR="00702F48" w:rsidRDefault="00702F48" w:rsidP="00FD7B0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______________________________________________________________________________________________</w:t>
      </w:r>
    </w:p>
    <w:p w14:paraId="1BFBF97B" w14:textId="71BEDC33" w:rsidR="00842A00" w:rsidRDefault="00702F48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Discussed in Berlin as part of document 17/0989</w:t>
      </w:r>
    </w:p>
    <w:p w14:paraId="72625E4F" w14:textId="349C2100" w:rsidR="006E0892" w:rsidRDefault="006E0892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General consens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us to remove but need to check</w:t>
      </w:r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Basic </w:t>
      </w:r>
      <w:proofErr w:type="spellStart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BlockAckReq</w:t>
      </w:r>
      <w:proofErr w:type="spellEnd"/>
      <w:r w:rsidRPr="00842A00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 </w:t>
      </w:r>
      <w:r w:rsid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and </w:t>
      </w:r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 xml:space="preserve">Basic </w:t>
      </w:r>
      <w:proofErr w:type="spellStart"/>
      <w:r w:rsidR="00C62DB7" w:rsidRPr="00C62DB7">
        <w:rPr>
          <w:rFonts w:ascii="TimesNewRomanPSMT" w:hAnsi="TimesNewRomanPSMT" w:cs="TimesNewRomanPSMT"/>
          <w:sz w:val="20"/>
          <w:highlight w:val="green"/>
          <w:lang w:val="en-US" w:eastAsia="ja-JP" w:bidi="he-IL"/>
        </w:rPr>
        <w:t>BlockAck</w:t>
      </w:r>
      <w:proofErr w:type="spellEnd"/>
    </w:p>
    <w:p w14:paraId="75F5B80B" w14:textId="15E385F6" w:rsidR="006E0892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proofErr w:type="gramStart"/>
      <w:r>
        <w:rPr>
          <w:rFonts w:ascii="TimesNewRomanPSMT" w:hAnsi="TimesNewRomanPSMT" w:cs="TimesNewRomanPSMT"/>
          <w:sz w:val="20"/>
          <w:lang w:val="en-US" w:eastAsia="ja-JP" w:bidi="he-IL"/>
        </w:rPr>
        <w:t>Also required detailed editor instructions.</w:t>
      </w:r>
      <w:proofErr w:type="gramEnd"/>
    </w:p>
    <w:p w14:paraId="67CA37AA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A2C7077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95ACD63" w14:textId="58985A3A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This submission 17/1137 was therefore prepared to consider removing these block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acks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.</w:t>
      </w:r>
    </w:p>
    <w:p w14:paraId="3A0CFFCC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FBE0A28" w14:textId="77777777" w:rsidR="00702F48" w:rsidRDefault="00702F4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23FA795" w14:textId="77777777" w:rsidR="004456A4" w:rsidRDefault="004456A4">
      <w:pPr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br w:type="page"/>
      </w:r>
    </w:p>
    <w:p w14:paraId="5AC103D1" w14:textId="7C4503B0" w:rsidR="00245605" w:rsidRDefault="00245605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lastRenderedPageBreak/>
        <w:t>CIDs 57, 58</w:t>
      </w:r>
    </w:p>
    <w:p w14:paraId="523A733F" w14:textId="39BC623C" w:rsidR="00AD614F" w:rsidRPr="00245605" w:rsidRDefault="00AD614F" w:rsidP="0024560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RESOLUTION</w:t>
      </w:r>
      <w:r w:rsidR="00245605"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 </w:t>
      </w:r>
    </w:p>
    <w:p w14:paraId="34C53915" w14:textId="04713555" w:rsidR="00AD614F" w:rsidRPr="00245605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45605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REVISED</w:t>
      </w:r>
    </w:p>
    <w:p w14:paraId="4D411710" w14:textId="77777777" w:rsidR="006E0892" w:rsidRDefault="006E089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1EA477" w14:textId="6D286206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At 711.40 in Table 9-22 repl</w:t>
      </w:r>
      <w:r w:rsidR="00FD7B04">
        <w:rPr>
          <w:rFonts w:ascii="TimesNewRomanPSMT" w:hAnsi="TimesNewRomanPSMT" w:cs="TimesNewRomanPSMT"/>
          <w:sz w:val="20"/>
          <w:lang w:val="en-US" w:eastAsia="ja-JP" w:bidi="he-IL"/>
        </w:rPr>
        <w:t>a</w:t>
      </w: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0D51E59B" w14:textId="506C3F6D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(Note: At 711.28 it says four variants, which was wrong but is now correct.)</w:t>
      </w:r>
    </w:p>
    <w:p w14:paraId="28F49F69" w14:textId="77777777" w:rsidR="006E0892" w:rsidRDefault="006E089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9D3EA1" w14:textId="2D8EDA55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At 715.42 in Table 9-24 replace “Basic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>” in column 4 with “Reserved”</w:t>
      </w:r>
    </w:p>
    <w:p w14:paraId="78FE7A0D" w14:textId="77777777" w:rsidR="00414BA2" w:rsidRDefault="00414BA2" w:rsidP="006E089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540F9B3" w14:textId="493D673C" w:rsidR="00937728" w:rsidRDefault="00937728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712.8</w:t>
      </w:r>
    </w:p>
    <w:p w14:paraId="308FF8CB" w14:textId="13985967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9.3.1.8.2</w:t>
      </w:r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“Basic </w:t>
      </w:r>
      <w:proofErr w:type="spellStart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 w:rsidR="006E0892">
        <w:rPr>
          <w:rFonts w:ascii="TimesNewRomanPSMT" w:hAnsi="TimesNewRomanPSMT" w:cs="TimesNewRomanPSMT"/>
          <w:sz w:val="20"/>
          <w:lang w:val="en-US" w:eastAsia="ja-JP" w:bidi="he-IL"/>
        </w:rPr>
        <w:t xml:space="preserve"> variant”</w:t>
      </w:r>
    </w:p>
    <w:p w14:paraId="7790FCC7" w14:textId="77777777" w:rsidR="00F063F7" w:rsidRDefault="00F063F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7525704" w14:textId="0D7CAE1A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715.26</w:t>
      </w:r>
    </w:p>
    <w:p w14:paraId="0F8F74B3" w14:textId="2636EF5E" w:rsidR="00D33902" w:rsidRDefault="00793910" w:rsidP="0079391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 w:rsidR="00D33902" w:rsidRPr="00793910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 w:rsidR="00D33902" w:rsidRPr="00793910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1 is not used in a Basic </w:t>
      </w:r>
      <w:proofErr w:type="spellStart"/>
      <w:r w:rsidR="00D33902" w:rsidRPr="00793910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 w:rsidR="00D33902" w:rsidRPr="00793910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outside a PSMP sequence.</w:t>
      </w:r>
      <w:r w:rsidR="00D33902" w:rsidRPr="00793910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CE10526" w14:textId="77777777" w:rsidR="00D33902" w:rsidRDefault="00D33902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611557C" w14:textId="4217F87F" w:rsidR="006E0892" w:rsidRDefault="0080599E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716.14</w:t>
      </w:r>
    </w:p>
    <w:p w14:paraId="20E9B30A" w14:textId="77777777" w:rsidR="00842A00" w:rsidRDefault="00842A00" w:rsidP="00842A0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9.3.1.9.2</w:t>
      </w:r>
    </w:p>
    <w:p w14:paraId="61834815" w14:textId="7CD272ED" w:rsidR="00AD614F" w:rsidRDefault="00AD614F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0D3660A" w14:textId="146C4807" w:rsidR="00414BA2" w:rsidRDefault="00414BA2" w:rsidP="00414B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1453.22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other than a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Basic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1913E15A" w14:textId="4BC51138" w:rsidR="00414BA2" w:rsidRDefault="00414BA2" w:rsidP="00414BA2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On page 1452 delete lines 26 to 32.</w:t>
      </w:r>
    </w:p>
    <w:p w14:paraId="07AAF2FE" w14:textId="77777777" w:rsidR="00414BA2" w:rsidRDefault="00414BA2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EA20C66" w14:textId="4678DF10" w:rsidR="00F71B01" w:rsidRDefault="00F71B01" w:rsidP="00AB6F1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1453.36 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But the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and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frames are subject to fewer restrictions because their use at times mimics a typical data-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exchange, where no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BSSBasicRateSet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rate restriction exists on the Data frame. In addition, the Basic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is significantly larger than the other Control frames.</w:t>
      </w:r>
      <w:r w:rsidR="00AB6F1F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49C2680A" w14:textId="77777777" w:rsidR="00F71B01" w:rsidRDefault="00F71B01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41DF683" w14:textId="144B5CCD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654538">
        <w:rPr>
          <w:rFonts w:ascii="Arial-BoldMT" w:hAnsi="Arial-BoldMT" w:cs="Arial-BoldMT"/>
          <w:sz w:val="20"/>
          <w:lang w:val="en-US" w:eastAsia="ja-JP" w:bidi="he-IL"/>
        </w:rPr>
        <w:t xml:space="preserve">1524.33 </w:t>
      </w:r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The originator requests acknowledgment of outstanding QoS Data frames by sending a </w:t>
      </w:r>
      <w:del w:id="1" w:author="gsmith" w:date="2017-07-12T02:18:00Z">
        <w:r w:rsidRPr="00654538" w:rsidDel="006A6EC0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The recipient shall maintain a block </w:t>
      </w:r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record for the block.</w:t>
      </w:r>
    </w:p>
    <w:p w14:paraId="3C86E8DD" w14:textId="2A33F3F9" w:rsidR="00654538" w:rsidRPr="00654538" w:rsidRDefault="00654538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1524.40 Separate the block of QoS data frames and the </w:t>
      </w:r>
      <w:del w:id="2" w:author="gsmith" w:date="2017-07-12T02:18:00Z">
        <w:r w:rsidRPr="00654538" w:rsidDel="006A6EC0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Pr="00654538"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into separate TXOPs or SPs</w:t>
      </w:r>
    </w:p>
    <w:p w14:paraId="261248A6" w14:textId="77777777" w:rsidR="00AB6F1F" w:rsidRDefault="00AB6F1F" w:rsidP="00414BA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4AAC2E8" w14:textId="77777777" w:rsidR="00C62DB7" w:rsidRDefault="00C62DB7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0CF2F3C" w14:textId="0DA5BAEF" w:rsidR="00304F04" w:rsidRDefault="00421C39" w:rsidP="00AD614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1525.12</w:t>
      </w:r>
    </w:p>
    <w:p w14:paraId="5CC65DDD" w14:textId="5F650516" w:rsidR="00421C39" w:rsidRDefault="00421C39" w:rsidP="00421C3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 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3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 a </w:t>
      </w:r>
      <w:del w:id="4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If the recipient sends the </w:t>
      </w:r>
      <w:del w:id="5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the originator updates its own record and retries any frames that are not acknowledged in the </w:t>
      </w:r>
      <w:del w:id="6" w:author="gsmith" w:date="2017-07-12T02:26:00Z">
        <w:r w:rsidDel="00421C39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either in another block or individually.</w:t>
      </w:r>
    </w:p>
    <w:p w14:paraId="2A215739" w14:textId="77777777" w:rsidR="005F2066" w:rsidRDefault="005F2066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6042A2F" w14:textId="715410CC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1525.18</w:t>
      </w:r>
    </w:p>
    <w:p w14:paraId="68D2EFC4" w14:textId="2496A423" w:rsidR="00C62DB7" w:rsidRDefault="00C62DB7" w:rsidP="00C62DB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used, the recipient shall respond to a </w:t>
      </w:r>
      <w:del w:id="7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The recipient shall then send its </w:t>
      </w:r>
      <w:del w:id="8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response in a subsequently obtained TXOP. Once the contents of the </w:t>
      </w:r>
      <w:del w:id="9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have been prepared, the recipient shall send this frame in the earliest possible TXOP using the highest priority AC. The originator shall respond with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upon receipt of the </w:t>
      </w:r>
      <w:del w:id="10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</w:t>
      </w:r>
      <w:proofErr w:type="gramStart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 and if the HC is the recipient, then the HC may respond with a +CF-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if the </w:t>
      </w:r>
      <w:del w:id="11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is the final frame of the polled TXOP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frame exchange.</w:t>
      </w:r>
      <w:proofErr w:type="gram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If 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is used and if the HC is the originator, then the HC may respond with a +CF-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if the </w:t>
      </w:r>
      <w:del w:id="12" w:author="gsmith" w:date="2017-07-12T02:31:00Z">
        <w:r w:rsidDel="00C62DB7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is the final frame of the TXOP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s frame exchange</w:t>
      </w:r>
    </w:p>
    <w:p w14:paraId="7F450FDC" w14:textId="77777777" w:rsidR="00C62DB7" w:rsidRDefault="00C62DB7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77E6D13" w14:textId="13475D3E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1525.46</w:t>
      </w:r>
    </w:p>
    <w:p w14:paraId="682B3902" w14:textId="6D2815B2" w:rsidR="00C62DB7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subsequent </w:t>
      </w:r>
      <w:del w:id="13" w:author="gsmith" w:date="2017-07-12T02:34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r>
        <w:rPr>
          <w:rFonts w:ascii="TimesNewRomanPSMT" w:eastAsia="TimesNewRomanPSMT" w:cs="TimesNewRomanPSMT" w:hint="eastAsia"/>
          <w:sz w:val="20"/>
          <w:lang w:val="en-US" w:eastAsia="ja-JP" w:bidi="he-IL"/>
        </w:rPr>
        <w:t>’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s starting sequence number shall be higher than or equal to the starting sequence number of the immediately preceding </w:t>
      </w:r>
      <w:del w:id="14" w:author="gsmith" w:date="2017-07-12T02:34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the same TID.</w:t>
      </w:r>
    </w:p>
    <w:p w14:paraId="0171BFAC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3D2CA28" w14:textId="734B7315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1525.60</w:t>
      </w:r>
    </w:p>
    <w:p w14:paraId="35D5379D" w14:textId="0D6319B9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there is no response (i.e., neither a </w:t>
      </w:r>
      <w:del w:id="15" w:author="gsmith" w:date="2017-07-12T02:35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nor an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frame) to the </w:t>
      </w:r>
      <w:del w:id="16" w:author="gsmith" w:date="2017-07-12T02:36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the originator may retransmit the </w:t>
      </w:r>
      <w:del w:id="17" w:author="gsmith" w:date="2017-07-12T02:36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within the current TXOP or SP (if time</w:t>
      </w:r>
    </w:p>
    <w:p w14:paraId="4FC355BB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13BCBCA8" w14:textId="045F946C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1526.56</w:t>
      </w:r>
    </w:p>
    <w:p w14:paraId="4A9E24B7" w14:textId="352298B1" w:rsidR="002F5A8B" w:rsidRDefault="002F5A8B" w:rsidP="002F5A8B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</w:t>
      </w:r>
      <w:del w:id="18" w:author="gsmith" w:date="2017-07-12T02:37:00Z">
        <w:r w:rsidDel="002F5A8B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</w:delText>
        </w:r>
      </w:del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be discarded if all MSDUs</w:t>
      </w:r>
      <w:proofErr w:type="gramStart"/>
      <w:r w:rsidR="00AD3501">
        <w:rPr>
          <w:rFonts w:ascii="TimesNewRomanPSMT" w:eastAsia="TimesNewRomanPSMT" w:cs="TimesNewRomanPSMT"/>
          <w:sz w:val="20"/>
          <w:lang w:val="en-US" w:eastAsia="ja-JP" w:bidi="he-IL"/>
        </w:rPr>
        <w:t>..</w:t>
      </w:r>
      <w:proofErr w:type="gramEnd"/>
    </w:p>
    <w:p w14:paraId="48A21B80" w14:textId="77777777" w:rsidR="002F5A8B" w:rsidRDefault="002F5A8B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78CF37C" w14:textId="77777777" w:rsidR="00B73B08" w:rsidRPr="000D04BF" w:rsidRDefault="00B73B08" w:rsidP="00B73B0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szCs w:val="24"/>
          <w:lang w:eastAsia="ja-JP"/>
        </w:rPr>
      </w:pPr>
      <w:r w:rsidRPr="000D04BF">
        <w:rPr>
          <w:rFonts w:ascii="TimesNewRomanPSMT" w:eastAsia="TimesNewRomanPSMT" w:cs="TimesNewRomanPSMT" w:hint="eastAsia"/>
          <w:sz w:val="20"/>
          <w:szCs w:val="24"/>
          <w:lang w:eastAsia="ja-JP"/>
        </w:rPr>
        <w:t>1564.54</w:t>
      </w:r>
    </w:p>
    <w:p w14:paraId="6973B2DD" w14:textId="129E724F" w:rsidR="001920C9" w:rsidRPr="000D04BF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 w:rsidRPr="000D04BF">
        <w:rPr>
          <w:rFonts w:ascii="TimesNewRomanPSMT" w:hAnsi="TimesNewRomanPSMT" w:cs="TimesNewRomanPSMT"/>
          <w:sz w:val="20"/>
          <w:lang w:val="en-US" w:eastAsia="ja-JP" w:bidi="he-IL"/>
        </w:rPr>
        <w:t xml:space="preserve">10.29 PSMP </w:t>
      </w:r>
      <w:proofErr w:type="spellStart"/>
      <w:r w:rsidRPr="000D04BF">
        <w:rPr>
          <w:rFonts w:ascii="TimesNewRomanPSMT" w:hAnsi="TimesNewRomanPSMT" w:cs="TimesNewRomanPSMT"/>
          <w:sz w:val="20"/>
          <w:lang w:val="en-US" w:eastAsia="ja-JP" w:bidi="he-IL"/>
        </w:rPr>
        <w:t>operaton</w:t>
      </w:r>
      <w:proofErr w:type="spellEnd"/>
    </w:p>
    <w:p w14:paraId="16A1A9D8" w14:textId="6C066DA7" w:rsidR="001920C9" w:rsidRPr="000D04BF" w:rsidRDefault="00793910" w:rsidP="001920C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 w:rsidRPr="000D04BF">
        <w:rPr>
          <w:rFonts w:ascii="TimesNewRomanPSMT" w:eastAsia="TimesNewRomanPSMT" w:cs="TimesNewRomanPSMT"/>
          <w:sz w:val="20"/>
          <w:lang w:val="en-US" w:eastAsia="ja-JP" w:bidi="he-IL"/>
        </w:rPr>
        <w:lastRenderedPageBreak/>
        <w:t xml:space="preserve">Delete </w:t>
      </w:r>
      <w:r w:rsidRPr="000D04BF"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 xml:space="preserve">Within a PSMP-DTT or PSMP-UTT between STAs where one is not an HT STA, </w:t>
      </w:r>
      <w:proofErr w:type="spellStart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 xml:space="preserve"> and </w:t>
      </w:r>
      <w:proofErr w:type="spellStart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 xml:space="preserve"> frames shall be exchanged through the use of an immediate block </w:t>
      </w:r>
      <w:proofErr w:type="spellStart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and shall be the basic variants, i.e., Basic </w:t>
      </w:r>
      <w:proofErr w:type="spellStart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 xml:space="preserve"> and Basic </w:t>
      </w:r>
      <w:proofErr w:type="spellStart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 w:rsidR="001920C9" w:rsidRPr="000D04BF">
        <w:rPr>
          <w:rFonts w:ascii="TimesNewRomanPSMT" w:eastAsia="TimesNewRomanPSMT" w:cs="TimesNewRomanPSMT"/>
          <w:sz w:val="20"/>
          <w:lang w:val="en-US" w:eastAsia="ja-JP" w:bidi="he-IL"/>
        </w:rPr>
        <w:t>, respectively.</w:t>
      </w:r>
      <w:r w:rsidRPr="000D04BF"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B052B61" w14:textId="77777777" w:rsidR="00FA2E6C" w:rsidRPr="00AD3501" w:rsidRDefault="00FA2E6C" w:rsidP="001920C9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highlight w:val="magenta"/>
          <w:lang w:val="en-US" w:eastAsia="ja-JP" w:bidi="he-IL"/>
        </w:rPr>
      </w:pPr>
    </w:p>
    <w:p w14:paraId="52FD89FA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682CA392" w14:textId="100C0A43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1570.1</w:t>
      </w:r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(PSMP </w:t>
      </w:r>
      <w:proofErr w:type="spellStart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>ack</w:t>
      </w:r>
      <w:proofErr w:type="spellEnd"/>
      <w:r w:rsidR="00EE71B5">
        <w:rPr>
          <w:rFonts w:ascii="TimesNewRomanPSMT" w:hAnsi="TimesNewRomanPSMT" w:cs="TimesNewRomanPSMT"/>
          <w:sz w:val="20"/>
          <w:lang w:val="en-US" w:eastAsia="ja-JP" w:bidi="he-IL"/>
        </w:rPr>
        <w:t xml:space="preserve"> rules)</w:t>
      </w:r>
    </w:p>
    <w:p w14:paraId="138BF57A" w14:textId="7E2D724D" w:rsidR="001920C9" w:rsidRDefault="001920C9" w:rsidP="00EE71B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Acknowledgment for data transmitted under an immediate or HT-immediate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may be requested implicitly using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setting of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in Data frames or explicitly with a </w:t>
      </w:r>
      <w:del w:id="19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frame. An AP that transmits Data frames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that transmits a </w:t>
      </w:r>
      <w:del w:id="20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addressed to a STA in a PSMP-DTT shall allocate sufficient time for the transmission of a </w:t>
      </w:r>
      <w:del w:id="21" w:author="gsmith" w:date="2017-07-12T02:45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 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respectively, in a PSMP-UTT allocated to that STA within the same PSMP sequence. A STA that has received a PSMP frame and that receives a QoS Data frame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or that receives a </w:t>
      </w:r>
      <w:del w:id="22" w:author="gsmith" w:date="2017-07-12T02:46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BlockAckReq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transmit a </w:t>
      </w:r>
      <w:del w:id="23" w:author="gsmith" w:date="2017-07-12T02:46:00Z">
        <w:r w:rsidDel="00EE71B5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frame, respectively, in the PSMP-UTT of the same PSMP sequence.</w:t>
      </w:r>
    </w:p>
    <w:p w14:paraId="63A312BC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371D1C76" w14:textId="72D99E00" w:rsidR="00015AF3" w:rsidRDefault="00015AF3" w:rsidP="00015AF3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1570.19</w:t>
      </w:r>
    </w:p>
    <w:p w14:paraId="0212AB1D" w14:textId="3CE87276" w:rsidR="001920C9" w:rsidRDefault="00015AF3" w:rsidP="00015A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 AP that receives a QoS Data frame with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equal to PSMP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during a PSMP-UTT shall transmit a response that is a </w:t>
      </w:r>
      <w:del w:id="24" w:author="gsmith" w:date="2017-07-12T02:50:00Z">
        <w:r w:rsidDel="00015AF3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Basic BlockAck frame or 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Multi-TID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in the next PSMPDTT that it schedules for that STA, except if it has transmitted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such TIDs to the STA outside the PSMP mechanism.</w:t>
      </w:r>
    </w:p>
    <w:p w14:paraId="213B31D5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550EE8EB" w14:textId="0282C1F9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2949.28, and 2950.9 (PICS)</w:t>
      </w:r>
    </w:p>
    <w:p w14:paraId="380A699F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“9.3.1.8.2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</w:t>
      </w:r>
    </w:p>
    <w:p w14:paraId="76F377FE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804329A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2949.31, 2950.12 (PICS)</w:t>
      </w:r>
    </w:p>
    <w:p w14:paraId="2415E8CE" w14:textId="77777777" w:rsidR="00F063F7" w:rsidRDefault="00F063F7" w:rsidP="00F063F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“9.3.1.9.2 (Basic </w:t>
      </w:r>
      <w:proofErr w:type="spellStart"/>
      <w:r>
        <w:rPr>
          <w:rFonts w:ascii="TimesNewRomanPSMT" w:hAnsi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 variant)” </w:t>
      </w:r>
    </w:p>
    <w:p w14:paraId="754F4448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7CFB657B" w14:textId="77777777" w:rsidR="001920C9" w:rsidRDefault="001920C9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89C59B1" w14:textId="284C9AF1" w:rsidR="00BF0313" w:rsidRDefault="00BF0313" w:rsidP="00702F4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 w:rsidRPr="00276B58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CID 61 </w:t>
      </w:r>
      <w:r w:rsidR="00C732EB">
        <w:rPr>
          <w:rFonts w:ascii="TimesNewRomanPSMT" w:hAnsi="TimesNewRomanPSMT" w:cs="TimesNewRomanPSMT"/>
          <w:sz w:val="20"/>
          <w:u w:val="single"/>
          <w:lang w:val="en-US" w:eastAsia="ja-JP" w:bidi="he-IL"/>
        </w:rPr>
        <w:t xml:space="preserve">and 70 </w:t>
      </w:r>
    </w:p>
    <w:p w14:paraId="22C5ED52" w14:textId="6C941848" w:rsidR="004C63CE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RESOLUTION</w:t>
      </w:r>
    </w:p>
    <w:p w14:paraId="1E2E2D7F" w14:textId="76EDE9DC" w:rsidR="004C63CE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  <w:r>
        <w:rPr>
          <w:rFonts w:ascii="TimesNewRomanPSMT" w:hAnsi="TimesNewRomanPSMT" w:cs="TimesNewRomanPSMT"/>
          <w:sz w:val="20"/>
          <w:u w:val="single"/>
          <w:lang w:val="en-US" w:eastAsia="ja-JP" w:bidi="he-IL"/>
        </w:rPr>
        <w:t>REVISED</w:t>
      </w:r>
    </w:p>
    <w:p w14:paraId="08747660" w14:textId="77777777" w:rsidR="004C63CE" w:rsidRPr="00276B58" w:rsidRDefault="004C63CE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 w:eastAsia="ja-JP" w:bidi="he-IL"/>
        </w:rPr>
      </w:pPr>
    </w:p>
    <w:p w14:paraId="53710C1B" w14:textId="330FF564" w:rsidR="001920C9" w:rsidRDefault="00BF0313" w:rsidP="005F2066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1802.13 Table 11-4</w:t>
      </w:r>
    </w:p>
    <w:p w14:paraId="75C05E79" w14:textId="77777777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 xml:space="preserve">Delete entire first row of Table </w:t>
      </w:r>
    </w:p>
    <w:p w14:paraId="32EA3B5B" w14:textId="2F9EE17D" w:rsidR="001920C9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entire third row of Table</w:t>
      </w:r>
      <w:r w:rsidRPr="00BF0313">
        <w:rPr>
          <w:rFonts w:ascii="TimesNewRomanPSMT" w:hAnsi="TimesNewRomanPSMT" w:cs="TimesNewRomanPSMT"/>
          <w:sz w:val="20"/>
          <w:lang w:val="en-US" w:eastAsia="ja-JP" w:bidi="he-IL"/>
        </w:rPr>
        <w:t xml:space="preserve"> </w:t>
      </w:r>
    </w:p>
    <w:p w14:paraId="72CFC02E" w14:textId="31DD11B4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Delete NOTE 1 and NOTE 2</w:t>
      </w:r>
    </w:p>
    <w:p w14:paraId="7D3D406A" w14:textId="77777777" w:rsidR="00BF0313" w:rsidRDefault="00BF0313" w:rsidP="00BF031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08FCEF26" w14:textId="29C17791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 w:rsidRPr="00BF0313">
        <w:rPr>
          <w:rFonts w:asciiTheme="majorBidi" w:hAnsiTheme="majorBidi" w:cstheme="majorBidi"/>
          <w:sz w:val="20"/>
        </w:rPr>
        <w:t>2949L2</w:t>
      </w:r>
      <w:r>
        <w:rPr>
          <w:rFonts w:asciiTheme="majorBidi" w:hAnsiTheme="majorBidi" w:cstheme="majorBidi"/>
          <w:sz w:val="20"/>
        </w:rPr>
        <w:t>7</w:t>
      </w:r>
      <w:r w:rsidRPr="00BF0313">
        <w:rPr>
          <w:rFonts w:asciiTheme="majorBidi" w:hAnsiTheme="majorBidi" w:cstheme="majorBidi"/>
          <w:sz w:val="20"/>
        </w:rPr>
        <w:t>, 2950L</w:t>
      </w:r>
      <w:r>
        <w:rPr>
          <w:rFonts w:asciiTheme="majorBidi" w:hAnsiTheme="majorBidi" w:cstheme="majorBidi"/>
          <w:sz w:val="20"/>
        </w:rPr>
        <w:t>8</w:t>
      </w:r>
    </w:p>
    <w:p w14:paraId="30822D97" w14:textId="77777777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Delete </w:t>
      </w:r>
    </w:p>
    <w:p w14:paraId="19ED1EA3" w14:textId="593A197F" w:rsidR="00BF0313" w:rsidRDefault="00BF0313" w:rsidP="004A7EE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Theme="majorBidi" w:hAnsiTheme="majorBidi" w:cstheme="majorBidi"/>
          <w:sz w:val="20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Non-HT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is obsolete.</w:t>
      </w:r>
      <w:r w:rsidR="004A7EE2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Support for this mechanism</w:t>
      </w:r>
      <w:r w:rsidR="004A7EE2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might be removed in a later</w:t>
      </w:r>
      <w:r w:rsidR="004A7EE2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71D753F0" w14:textId="77777777" w:rsidR="00BF0313" w:rsidRP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</w:p>
    <w:p w14:paraId="5EF3D9D7" w14:textId="5AACFE37" w:rsidR="001920C9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 w:rsidRPr="00BF0313">
        <w:rPr>
          <w:rFonts w:asciiTheme="majorBidi" w:hAnsiTheme="majorBidi" w:cstheme="majorBidi"/>
          <w:sz w:val="20"/>
        </w:rPr>
        <w:t>2949L</w:t>
      </w:r>
      <w:r>
        <w:rPr>
          <w:rFonts w:asciiTheme="majorBidi" w:hAnsiTheme="majorBidi" w:cstheme="majorBidi"/>
          <w:sz w:val="20"/>
        </w:rPr>
        <w:t xml:space="preserve">43, </w:t>
      </w:r>
      <w:r w:rsidRPr="00BF0313">
        <w:rPr>
          <w:rFonts w:asciiTheme="majorBidi" w:hAnsiTheme="majorBidi" w:cstheme="majorBidi"/>
          <w:sz w:val="20"/>
        </w:rPr>
        <w:t>2950L</w:t>
      </w:r>
      <w:r>
        <w:rPr>
          <w:rFonts w:asciiTheme="majorBidi" w:hAnsiTheme="majorBidi" w:cstheme="majorBidi"/>
          <w:sz w:val="20"/>
        </w:rPr>
        <w:t>24</w:t>
      </w:r>
    </w:p>
    <w:p w14:paraId="6F2A2D32" w14:textId="14648EF8" w:rsidR="00BF0313" w:rsidRDefault="00BF0313" w:rsidP="00BF0313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Delete in column 3, “10.24.8 HT delayed Block </w:t>
      </w:r>
      <w:proofErr w:type="spellStart"/>
      <w:r>
        <w:rPr>
          <w:rFonts w:asciiTheme="majorBidi" w:hAnsiTheme="majorBidi" w:cstheme="majorBidi"/>
          <w:sz w:val="20"/>
        </w:rPr>
        <w:t>Ack</w:t>
      </w:r>
      <w:proofErr w:type="spellEnd"/>
      <w:r>
        <w:rPr>
          <w:rFonts w:asciiTheme="majorBidi" w:hAnsiTheme="majorBidi" w:cstheme="majorBidi"/>
          <w:sz w:val="20"/>
        </w:rPr>
        <w:t xml:space="preserve"> extensions”</w:t>
      </w:r>
    </w:p>
    <w:p w14:paraId="4014C3CF" w14:textId="77777777" w:rsidR="00BF0313" w:rsidRDefault="00BF0313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77A8C492" w14:textId="58FF91D8" w:rsidR="00BF0313" w:rsidRDefault="00F6394C" w:rsidP="00F6394C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154.25 to 154.29 delete all</w:t>
      </w:r>
    </w:p>
    <w:p w14:paraId="58819220" w14:textId="77777777" w:rsidR="00F6394C" w:rsidRDefault="00F6394C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208A1638" w14:textId="303F6BDD" w:rsidR="00BF0313" w:rsidRDefault="00F6394C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215.11 delete 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6C831B83" w14:textId="77777777" w:rsidR="00BF0313" w:rsidRDefault="00BF0313" w:rsidP="005F2066">
      <w:pPr>
        <w:autoSpaceDE w:val="0"/>
        <w:autoSpaceDN w:val="0"/>
        <w:adjustRightInd w:val="0"/>
        <w:rPr>
          <w:rFonts w:asciiTheme="majorBidi" w:hAnsiTheme="majorBidi" w:cstheme="majorBidi"/>
          <w:sz w:val="20"/>
        </w:rPr>
      </w:pPr>
    </w:p>
    <w:p w14:paraId="7CC36121" w14:textId="02F1AE95" w:rsidR="00BF0313" w:rsidRPr="00D1527D" w:rsidRDefault="00D1527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>6</w:t>
      </w:r>
      <w:r w:rsidR="00C12D9D">
        <w:rPr>
          <w:rFonts w:ascii="TimesNewRomanPSMT" w:hAnsi="TimesNewRomanPSMT" w:cs="TimesNewRomanPSMT"/>
          <w:sz w:val="20"/>
          <w:lang w:eastAsia="ja-JP" w:bidi="he-IL"/>
        </w:rPr>
        <w:t>8</w:t>
      </w:r>
      <w:r>
        <w:rPr>
          <w:rFonts w:ascii="TimesNewRomanPSMT" w:hAnsi="TimesNewRomanPSMT" w:cs="TimesNewRomanPSMT"/>
          <w:sz w:val="20"/>
          <w:lang w:eastAsia="ja-JP" w:bidi="he-IL"/>
        </w:rPr>
        <w:t>7.82 delete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10.24.8.3 (Operation of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),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34A38BF3" w14:textId="77777777" w:rsidR="00127FA0" w:rsidRDefault="00127FA0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6B1921D" w14:textId="3B86594F" w:rsidR="00276B58" w:rsidRDefault="00C12D9D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hAnsi="TimesNewRomanPSMT" w:cs="TimesNewRomanPSMT"/>
          <w:sz w:val="20"/>
          <w:lang w:val="en-US" w:eastAsia="ja-JP" w:bidi="he-IL"/>
        </w:rPr>
        <w:t>714.26</w:t>
      </w:r>
    </w:p>
    <w:p w14:paraId="0CC34DA5" w14:textId="6FF055EB" w:rsidR="00C12D9D" w:rsidRDefault="00C12D9D" w:rsidP="00C12D9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The TA field value is the address of the STA transmitting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</w:t>
      </w:r>
      <w:del w:id="25" w:author="gsmith" w:date="2017-07-12T03:45:00Z"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 xml:space="preserve"> or a bandwidth signaling TA in the context of HT-delayed Block Ack</w:delText>
        </w:r>
      </w:del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. </w:t>
      </w:r>
      <w:del w:id="26" w:author="gsmith" w:date="2017-07-12T03:46:00Z">
        <w:r w:rsidDel="00C12D9D">
          <w:rPr>
            <w:rFonts w:ascii="TimesNewRomanPSMT" w:eastAsia="TimesNewRomanPSMT" w:cs="TimesNewRomanPSMT"/>
            <w:sz w:val="20"/>
            <w:lang w:val="en-US" w:eastAsia="ja-JP" w:bidi="he-IL"/>
          </w:rPr>
          <w:delText>In a BlockAck frame transmitted in the context of HT-delayed Block Ack by a VHT STA in a non-HT or non-HT duplicate format and where the scrambling sequence carries the TXVECTOR parameter CH_BANDWIDTH_IN_NON_HT, the TA field value is a bandwidth signaling TA.</w:delText>
        </w:r>
      </w:del>
    </w:p>
    <w:p w14:paraId="648CCA5D" w14:textId="77777777" w:rsidR="00276B58" w:rsidRDefault="00276B58" w:rsidP="00276B5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 w:bidi="he-IL"/>
        </w:rPr>
      </w:pPr>
    </w:p>
    <w:p w14:paraId="2215978C" w14:textId="1EB55333" w:rsidR="009E5C10" w:rsidRDefault="001A1B98" w:rsidP="009E5C10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715.16</w:t>
      </w:r>
    </w:p>
    <w:p w14:paraId="558D0994" w14:textId="4F656FF3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0 is not used for data sent under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during a PSMP sequence.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0184AAAD" w14:textId="77777777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6BE80182" w14:textId="3E8ED941" w:rsidR="001A1B98" w:rsidRDefault="001A1B98" w:rsidP="009E5C10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715.22</w:t>
      </w:r>
    </w:p>
    <w:p w14:paraId="599469D1" w14:textId="4ECB3101" w:rsidR="001A1B98" w:rsidRDefault="001A1B98" w:rsidP="001A1B9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lastRenderedPageBreak/>
        <w:t xml:space="preserve">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The value 1 in a Compressed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BlockAck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frame indicates HT-delayed block ack. HT-delayed 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is obsolete and this value might be reserved in a later revision of the standard.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334AF742" w14:textId="77777777" w:rsidR="00D33902" w:rsidRDefault="00D33902" w:rsidP="001A1B9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5DFC68EE" w14:textId="65641CF3" w:rsidR="00D33902" w:rsidRPr="004A7EE2" w:rsidRDefault="00D33902" w:rsidP="00D3390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  <w:r w:rsidRPr="004A7EE2">
        <w:rPr>
          <w:rFonts w:asciiTheme="majorBidi" w:hAnsiTheme="majorBidi" w:cstheme="majorBidi"/>
          <w:sz w:val="20"/>
          <w:lang w:val="en-US" w:eastAsia="ja-JP" w:bidi="he-IL"/>
        </w:rPr>
        <w:t>1004.35 Replace text in B10 with “Reserved”</w:t>
      </w:r>
    </w:p>
    <w:p w14:paraId="51163A86" w14:textId="366201C8" w:rsidR="00D33902" w:rsidRPr="004A7EE2" w:rsidRDefault="00D33902" w:rsidP="00D3390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  <w:r w:rsidRPr="004A7EE2">
        <w:rPr>
          <w:rFonts w:asciiTheme="majorBidi" w:hAnsiTheme="majorBidi" w:cstheme="majorBidi"/>
          <w:sz w:val="20"/>
          <w:lang w:val="en-US" w:eastAsia="ja-JP" w:bidi="he-IL"/>
        </w:rPr>
        <w:t>1005.45 delete entire row</w:t>
      </w:r>
    </w:p>
    <w:p w14:paraId="5CD00B9B" w14:textId="68EB1651" w:rsidR="00D33902" w:rsidRPr="004A7EE2" w:rsidRDefault="00D33902" w:rsidP="00D3390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  <w:r w:rsidRPr="004A7EE2">
        <w:rPr>
          <w:rFonts w:asciiTheme="majorBidi" w:hAnsiTheme="majorBidi" w:cstheme="majorBidi"/>
          <w:sz w:val="20"/>
          <w:lang w:val="en-US" w:eastAsia="ja-JP" w:bidi="he-IL"/>
        </w:rPr>
        <w:t>1394.30 delete entire row</w:t>
      </w:r>
    </w:p>
    <w:p w14:paraId="3676C0E5" w14:textId="00313344" w:rsidR="00D33902" w:rsidRPr="004A7EE2" w:rsidRDefault="00D3390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4A7EE2">
        <w:rPr>
          <w:rFonts w:asciiTheme="majorBidi" w:hAnsiTheme="majorBidi" w:cstheme="majorBidi"/>
          <w:sz w:val="20"/>
          <w:lang w:val="en-US" w:eastAsia="ja-JP" w:bidi="he-IL"/>
        </w:rPr>
        <w:t>1394L33 and L38</w:t>
      </w:r>
      <w:r w:rsidR="000F14D4" w:rsidRPr="004A7EE2">
        <w:rPr>
          <w:rFonts w:asciiTheme="majorBidi" w:hAnsiTheme="majorBidi" w:cstheme="majorBidi"/>
          <w:sz w:val="20"/>
          <w:lang w:val="en-US" w:eastAsia="ja-JP" w:bidi="he-IL"/>
        </w:rPr>
        <w:t xml:space="preserve"> </w:t>
      </w:r>
      <w:r w:rsidRPr="004A7EE2">
        <w:rPr>
          <w:rFonts w:asciiTheme="majorBidi" w:hAnsiTheme="majorBidi" w:cstheme="majorBidi"/>
          <w:sz w:val="20"/>
          <w:lang w:val="en-US" w:eastAsia="ja-JP" w:bidi="he-IL"/>
        </w:rPr>
        <w:t>delete “</w:t>
      </w:r>
      <w:r w:rsidRPr="004A7EE2">
        <w:rPr>
          <w:rFonts w:asciiTheme="majorBidi" w:eastAsia="TimesNewRomanPSMT" w:hAnsiTheme="majorBidi" w:cstheme="majorBidi"/>
          <w:sz w:val="20"/>
          <w:lang w:val="en-US" w:eastAsia="ja-JP" w:bidi="he-IL"/>
        </w:rPr>
        <w:t>or HT-delayed block”</w:t>
      </w:r>
    </w:p>
    <w:p w14:paraId="1DC41844" w14:textId="6AD8CE59" w:rsidR="00D33902" w:rsidRPr="004A7EE2" w:rsidRDefault="000F14D4" w:rsidP="00D33902">
      <w:pPr>
        <w:autoSpaceDE w:val="0"/>
        <w:autoSpaceDN w:val="0"/>
        <w:adjustRightInd w:val="0"/>
        <w:rPr>
          <w:rFonts w:asciiTheme="majorBidi" w:hAnsiTheme="majorBidi" w:cstheme="majorBidi"/>
          <w:sz w:val="20"/>
          <w:lang w:val="en-US" w:eastAsia="ja-JP" w:bidi="he-IL"/>
        </w:rPr>
      </w:pPr>
      <w:r w:rsidRPr="004A7EE2">
        <w:rPr>
          <w:rFonts w:asciiTheme="majorBidi" w:hAnsiTheme="majorBidi" w:cstheme="majorBidi"/>
          <w:sz w:val="20"/>
          <w:lang w:val="en-US" w:eastAsia="ja-JP" w:bidi="he-IL"/>
        </w:rPr>
        <w:t>1395.7 delete entire row</w:t>
      </w:r>
    </w:p>
    <w:p w14:paraId="754B751D" w14:textId="7C0FA930" w:rsidR="000F14D4" w:rsidRPr="004A7EE2" w:rsidRDefault="000F14D4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4A7EE2">
        <w:rPr>
          <w:rFonts w:asciiTheme="majorBidi" w:hAnsiTheme="majorBidi" w:cstheme="majorBidi"/>
          <w:sz w:val="20"/>
          <w:lang w:val="en-US" w:eastAsia="ja-JP" w:bidi="he-IL"/>
        </w:rPr>
        <w:t>1395.10 delete “</w:t>
      </w:r>
      <w:r w:rsidRPr="004A7EE2">
        <w:rPr>
          <w:rFonts w:asciiTheme="majorBidi" w:eastAsia="TimesNewRomanPSMT" w:hAnsiTheme="majorBidi" w:cstheme="majorBidi"/>
          <w:sz w:val="20"/>
          <w:lang w:val="en-US" w:eastAsia="ja-JP" w:bidi="he-IL"/>
        </w:rPr>
        <w:t>or HT-delayed block”</w:t>
      </w:r>
    </w:p>
    <w:p w14:paraId="7FDA8E05" w14:textId="6AE487E0" w:rsidR="000F14D4" w:rsidRPr="004A7EE2" w:rsidRDefault="0025523E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0"/>
          <w:lang w:val="en-US" w:eastAsia="ja-JP" w:bidi="he-IL"/>
        </w:rPr>
      </w:pPr>
      <w:r w:rsidRPr="004A7EE2">
        <w:rPr>
          <w:rFonts w:asciiTheme="majorBidi" w:eastAsia="TimesNewRomanPSMT" w:hAnsiTheme="majorBidi" w:cstheme="majorBidi"/>
          <w:sz w:val="20"/>
          <w:lang w:val="en-US" w:eastAsia="ja-JP" w:bidi="he-IL"/>
        </w:rPr>
        <w:t>1395.19 delete entire row</w:t>
      </w:r>
    </w:p>
    <w:p w14:paraId="5C3D953C" w14:textId="2E535709" w:rsidR="0025523E" w:rsidRDefault="00804D6D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1395.35 delete entire row</w:t>
      </w:r>
    </w:p>
    <w:p w14:paraId="4E3EBF6C" w14:textId="5EEFB36B" w:rsidR="00804D6D" w:rsidRPr="004A7EE2" w:rsidRDefault="00F945F2" w:rsidP="00D33902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18"/>
          <w:szCs w:val="18"/>
          <w:lang w:val="en-US" w:eastAsia="ja-JP" w:bidi="he-IL"/>
        </w:rPr>
      </w:pPr>
      <w:r w:rsidRPr="004A7EE2">
        <w:rPr>
          <w:rFonts w:asciiTheme="majorBidi" w:eastAsia="TimesNewRomanPSMT" w:hAnsiTheme="majorBidi" w:cstheme="majorBidi"/>
          <w:sz w:val="18"/>
          <w:szCs w:val="18"/>
          <w:lang w:val="en-US" w:eastAsia="ja-JP" w:bidi="he-IL"/>
        </w:rPr>
        <w:t xml:space="preserve">1395.44 </w:t>
      </w:r>
      <w:r w:rsidRPr="004A7EE2">
        <w:rPr>
          <w:rFonts w:asciiTheme="majorBidi" w:hAnsiTheme="majorBidi" w:cstheme="majorBidi"/>
          <w:sz w:val="18"/>
          <w:szCs w:val="18"/>
          <w:lang w:val="en-US" w:eastAsia="ja-JP" w:bidi="he-IL"/>
        </w:rPr>
        <w:t>delete “</w:t>
      </w:r>
      <w:r w:rsidRPr="004A7EE2">
        <w:rPr>
          <w:rFonts w:asciiTheme="majorBidi" w:eastAsia="TimesNewRomanPSMT" w:hAnsiTheme="majorBidi" w:cstheme="majorBidi"/>
          <w:sz w:val="18"/>
          <w:szCs w:val="18"/>
          <w:lang w:val="en-US" w:eastAsia="ja-JP" w:bidi="he-IL"/>
        </w:rPr>
        <w:t>or HT-delayed block”</w:t>
      </w:r>
    </w:p>
    <w:p w14:paraId="2CC2F5B3" w14:textId="1D53A263" w:rsidR="00F945F2" w:rsidRDefault="00015353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1395.56 delete entire row</w:t>
      </w:r>
    </w:p>
    <w:p w14:paraId="2C895E92" w14:textId="77777777" w:rsidR="00015353" w:rsidRDefault="00015353" w:rsidP="00D33902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4A51F037" w14:textId="25C86A87" w:rsidR="001E000E" w:rsidRDefault="001E000E" w:rsidP="00F9703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1404.1, 1404.16</w:t>
      </w:r>
      <w:proofErr w:type="gramStart"/>
      <w:r w:rsidR="00F97038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,</w:t>
      </w:r>
      <w:r w:rsidR="004A505D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 w:rsidRPr="004A7EE2">
        <w:rPr>
          <w:rFonts w:asciiTheme="majorBidi" w:hAnsiTheme="majorBidi" w:cstheme="majorBidi"/>
          <w:sz w:val="18"/>
          <w:szCs w:val="18"/>
          <w:lang w:val="en-US" w:eastAsia="ja-JP" w:bidi="he-IL"/>
        </w:rPr>
        <w:t>delete</w:t>
      </w:r>
      <w:proofErr w:type="gramEnd"/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 xml:space="preserve"> “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or HT-delayed block</w:t>
      </w:r>
    </w:p>
    <w:p w14:paraId="67738B13" w14:textId="15AD9F2B" w:rsidR="00D33902" w:rsidRDefault="00F97038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1421.63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HTimmediate</w:t>
      </w:r>
      <w:proofErr w:type="spellEnd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del w:id="27" w:author="gsmith" w:date="2017-07-12T04:04:00Z">
        <w:r w:rsidDel="00F97038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 xml:space="preserve">or HT-delayed </w:delText>
        </w:r>
      </w:del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Block </w:t>
      </w:r>
      <w:proofErr w:type="spellStart"/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del w:id="28" w:author="gsmith" w:date="2017-07-12T04:04:00Z">
        <w:r w:rsidDel="00F97038">
          <w:rPr>
            <w:rFonts w:ascii="TimesNewRomanPSMT" w:eastAsia="TimesNewRomanPSMT" w:cs="TimesNewRomanPSMT"/>
            <w:sz w:val="18"/>
            <w:szCs w:val="18"/>
            <w:lang w:val="en-US" w:eastAsia="ja-JP" w:bidi="he-IL"/>
          </w:rPr>
          <w:delText>, respectively</w:delText>
        </w:r>
      </w:del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514E9D30" w14:textId="77777777" w:rsidR="002E4860" w:rsidRDefault="002E4860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4FF1200A" w14:textId="0B8AD35D" w:rsidR="002E4860" w:rsidRDefault="002E4860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1459.45</w:t>
      </w:r>
      <w:r w:rsidR="004A505D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 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delete 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HT-delayed Block </w:t>
      </w:r>
      <w:proofErr w:type="spellStart"/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Ack</w:t>
      </w:r>
      <w:proofErr w:type="spellEnd"/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,</w:t>
      </w:r>
      <w:r w:rsidR="0036367B"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”</w:t>
      </w:r>
    </w:p>
    <w:p w14:paraId="67DB5CB1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ja-JP" w:bidi="he-IL"/>
        </w:rPr>
      </w:pPr>
    </w:p>
    <w:p w14:paraId="657FDE32" w14:textId="4531E0D4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 xml:space="preserve">1528.43 delete </w:t>
      </w:r>
      <w:r>
        <w:rPr>
          <w:rFonts w:ascii="TimesNewRomanPSMT" w:eastAsia="TimesNewRomanPSMT" w:cs="TimesNewRomanPSMT"/>
          <w:sz w:val="18"/>
          <w:szCs w:val="18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and 10.24.8 (HT-delayed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extensions),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58AFC16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5FF58E04" w14:textId="0178B661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1536.34 Delete 10.24.98 in its entirety.</w:t>
      </w:r>
    </w:p>
    <w:p w14:paraId="0EF95BD7" w14:textId="77777777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F450E38" w14:textId="0A6C1BE5" w:rsidR="0036367B" w:rsidRDefault="0036367B" w:rsidP="00F97038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1569.48 </w:t>
      </w:r>
    </w:p>
    <w:p w14:paraId="7BF1E85C" w14:textId="77C0435A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A QoS Data frame transmitted under an 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during either a PSMPDTT or a PSMP-UTT shall have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field set to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25E4BED9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0CD39887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1570.40 </w:t>
      </w:r>
    </w:p>
    <w:p w14:paraId="537A4B7F" w14:textId="4A9302D9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If a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for an HT-delayed block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agreement is transmitted during a PSMP sequence, the BAR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Ack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Policy subfield of the </w:t>
      </w:r>
      <w:proofErr w:type="spellStart"/>
      <w:r>
        <w:rPr>
          <w:rFonts w:ascii="TimesNewRomanPSMT" w:eastAsia="TimesNewRomanPSMT" w:cs="TimesNewRomanPSMT"/>
          <w:sz w:val="20"/>
          <w:lang w:val="en-US" w:eastAsia="ja-JP" w:bidi="he-IL"/>
        </w:rPr>
        <w:t>BlockAckReq</w:t>
      </w:r>
      <w:proofErr w:type="spellEnd"/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 frame shall be set to the value representing No Acknowledgment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”</w:t>
      </w:r>
    </w:p>
    <w:p w14:paraId="04E128EF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4CEC1418" w14:textId="7B4D12F5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1802.18 Delete entire row</w:t>
      </w:r>
    </w:p>
    <w:p w14:paraId="7AF732B9" w14:textId="4593D43D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1802.22 Delete entire row</w:t>
      </w:r>
    </w:p>
    <w:p w14:paraId="7861D3D2" w14:textId="1F7E9CE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1802.31 Delete NOTE 1 and NOTE 2</w:t>
      </w:r>
    </w:p>
    <w:p w14:paraId="57560004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94B78D7" w14:textId="42800DAB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>2970.6 Delete Entire row</w:t>
      </w:r>
    </w:p>
    <w:p w14:paraId="7F678C58" w14:textId="5152028C" w:rsidR="0036367B" w:rsidRDefault="00C00ADB" w:rsidP="004A7EE2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Page 3252 Delete lines </w:t>
      </w:r>
      <w:r w:rsidR="0036367B">
        <w:rPr>
          <w:rFonts w:ascii="TimesNewRomanPSMT" w:eastAsia="TimesNewRomanPSMT" w:cs="TimesNewRomanPSMT"/>
          <w:sz w:val="20"/>
          <w:lang w:val="en-US" w:eastAsia="ja-JP" w:bidi="he-IL"/>
        </w:rPr>
        <w:t>49 to 61</w:t>
      </w:r>
    </w:p>
    <w:p w14:paraId="6C8EA547" w14:textId="67941238" w:rsidR="00C00ADB" w:rsidRDefault="00C00ADB" w:rsidP="00C00ADB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 w:eastAsia="ja-JP" w:bidi="he-IL"/>
        </w:rPr>
      </w:pPr>
      <w:r>
        <w:rPr>
          <w:rFonts w:ascii="TimesNewRomanPSMT" w:eastAsia="TimesNewRomanPSMT" w:cs="TimesNewRomanPSMT"/>
          <w:sz w:val="20"/>
          <w:lang w:val="en-US" w:eastAsia="ja-JP" w:bidi="he-IL"/>
        </w:rPr>
        <w:t xml:space="preserve">3371.16 Delete </w:t>
      </w:r>
      <w:r>
        <w:rPr>
          <w:rFonts w:ascii="TimesNewRomanPSMT" w:eastAsia="TimesNewRomanPSMT" w:cs="TimesNewRomanPSMT"/>
          <w:sz w:val="20"/>
          <w:lang w:val="en-US" w:eastAsia="ja-JP" w:bidi="he-IL"/>
        </w:rPr>
        <w:t>“</w:t>
      </w:r>
      <w:r>
        <w:rPr>
          <w:rFonts w:ascii="CourierNewPSMT" w:hAnsi="CourierNewPSMT" w:cs="CourierNewPSMT"/>
          <w:sz w:val="18"/>
          <w:szCs w:val="18"/>
          <w:lang w:val="en-US" w:eastAsia="ja-JP" w:bidi="he-IL"/>
        </w:rPr>
        <w:t>or HT-delayed block”</w:t>
      </w:r>
    </w:p>
    <w:p w14:paraId="368BEABA" w14:textId="77777777" w:rsidR="00C00ADB" w:rsidRDefault="00C00ADB" w:rsidP="00C00AD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p w14:paraId="17CBAA33" w14:textId="77777777" w:rsidR="0036367B" w:rsidRDefault="0036367B" w:rsidP="0036367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 w:eastAsia="ja-JP" w:bidi="he-IL"/>
        </w:rPr>
      </w:pPr>
    </w:p>
    <w:sectPr w:rsidR="0036367B" w:rsidSect="009E579C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81303" w14:textId="77777777" w:rsidR="00511D02" w:rsidRDefault="00511D02">
      <w:r>
        <w:separator/>
      </w:r>
    </w:p>
  </w:endnote>
  <w:endnote w:type="continuationSeparator" w:id="0">
    <w:p w14:paraId="1155E0E2" w14:textId="77777777" w:rsidR="00511D02" w:rsidRDefault="0051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70F318B2" w:rsidR="00E240E8" w:rsidRDefault="008E1B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240E8">
        <w:t>Submission</w:t>
      </w:r>
    </w:fldSimple>
    <w:r w:rsidR="00E240E8">
      <w:tab/>
      <w:t xml:space="preserve">page </w:t>
    </w:r>
    <w:r w:rsidR="00E240E8">
      <w:fldChar w:fldCharType="begin"/>
    </w:r>
    <w:r w:rsidR="00E240E8">
      <w:instrText xml:space="preserve">page </w:instrText>
    </w:r>
    <w:r w:rsidR="00E240E8">
      <w:fldChar w:fldCharType="separate"/>
    </w:r>
    <w:r w:rsidR="000D04BF">
      <w:rPr>
        <w:noProof/>
      </w:rPr>
      <w:t>5</w:t>
    </w:r>
    <w:r w:rsidR="00E240E8">
      <w:rPr>
        <w:noProof/>
      </w:rPr>
      <w:fldChar w:fldCharType="end"/>
    </w:r>
    <w:r w:rsidR="00E240E8">
      <w:tab/>
    </w:r>
    <w:fldSimple w:instr=" COMMENTS  \* MERGEFORMAT ">
      <w:r w:rsidR="00E240E8">
        <w:t>Graham SMIT</w:t>
      </w:r>
    </w:fldSimple>
    <w:r w:rsidR="00E240E8">
      <w:t>H (SRT Wireless)</w:t>
    </w:r>
  </w:p>
  <w:p w14:paraId="5B8624E2" w14:textId="77777777" w:rsidR="00E240E8" w:rsidRDefault="00E24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F18AE" w14:textId="77777777" w:rsidR="00511D02" w:rsidRDefault="00511D02">
      <w:r>
        <w:separator/>
      </w:r>
    </w:p>
  </w:footnote>
  <w:footnote w:type="continuationSeparator" w:id="0">
    <w:p w14:paraId="4FA638E7" w14:textId="77777777" w:rsidR="00511D02" w:rsidRDefault="00511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55C9" w14:textId="545BBD70" w:rsidR="00E240E8" w:rsidRDefault="00D43C25" w:rsidP="00912B7D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E240E8">
      <w:t xml:space="preserve"> 2017</w:t>
    </w:r>
    <w:r w:rsidR="00E240E8">
      <w:tab/>
    </w:r>
    <w:r w:rsidR="00E240E8">
      <w:tab/>
      <w:t xml:space="preserve">   </w:t>
    </w:r>
    <w:fldSimple w:instr=" TITLE  \* MERGEFORMAT ">
      <w:r w:rsidR="00E240E8">
        <w:t>doc.: IEEE 802.11-17/</w:t>
      </w:r>
      <w:r w:rsidR="00593FF2">
        <w:t>1137r</w:t>
      </w:r>
    </w:fldSimple>
    <w:r w:rsidR="00912B7D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3BDC"/>
    <w:multiLevelType w:val="hybridMultilevel"/>
    <w:tmpl w:val="56101CC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"/>
  </w:num>
  <w:num w:numId="5">
    <w:abstractNumId w:val="19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21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 w:numId="16">
    <w:abstractNumId w:val="0"/>
  </w:num>
  <w:num w:numId="17">
    <w:abstractNumId w:val="16"/>
  </w:num>
  <w:num w:numId="18">
    <w:abstractNumId w:val="10"/>
  </w:num>
  <w:num w:numId="19">
    <w:abstractNumId w:val="15"/>
  </w:num>
  <w:num w:numId="20">
    <w:abstractNumId w:val="17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5353"/>
    <w:rsid w:val="00015AF3"/>
    <w:rsid w:val="00016F04"/>
    <w:rsid w:val="00020D5F"/>
    <w:rsid w:val="00022C73"/>
    <w:rsid w:val="000231A8"/>
    <w:rsid w:val="00025050"/>
    <w:rsid w:val="00025487"/>
    <w:rsid w:val="000265DF"/>
    <w:rsid w:val="00026723"/>
    <w:rsid w:val="00027371"/>
    <w:rsid w:val="00027E34"/>
    <w:rsid w:val="000306AC"/>
    <w:rsid w:val="00032C91"/>
    <w:rsid w:val="00034B66"/>
    <w:rsid w:val="00035626"/>
    <w:rsid w:val="00035DE4"/>
    <w:rsid w:val="000362C7"/>
    <w:rsid w:val="000371E1"/>
    <w:rsid w:val="0003791B"/>
    <w:rsid w:val="00041166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5723B"/>
    <w:rsid w:val="00061F9D"/>
    <w:rsid w:val="0006302E"/>
    <w:rsid w:val="000640AE"/>
    <w:rsid w:val="000660FC"/>
    <w:rsid w:val="00066C64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2EC5"/>
    <w:rsid w:val="000A6653"/>
    <w:rsid w:val="000A6728"/>
    <w:rsid w:val="000B236F"/>
    <w:rsid w:val="000B30F1"/>
    <w:rsid w:val="000B5131"/>
    <w:rsid w:val="000B535F"/>
    <w:rsid w:val="000B57A8"/>
    <w:rsid w:val="000B5C4C"/>
    <w:rsid w:val="000C6E75"/>
    <w:rsid w:val="000D04BF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5305"/>
    <w:rsid w:val="000E5AB7"/>
    <w:rsid w:val="000E5E5A"/>
    <w:rsid w:val="000E683D"/>
    <w:rsid w:val="000E68F8"/>
    <w:rsid w:val="000F0F65"/>
    <w:rsid w:val="000F14D4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4E"/>
    <w:rsid w:val="0012217B"/>
    <w:rsid w:val="001234C2"/>
    <w:rsid w:val="00124928"/>
    <w:rsid w:val="00124940"/>
    <w:rsid w:val="0012576A"/>
    <w:rsid w:val="001258FE"/>
    <w:rsid w:val="0012607C"/>
    <w:rsid w:val="00127BC6"/>
    <w:rsid w:val="00127FA0"/>
    <w:rsid w:val="00130070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51E8"/>
    <w:rsid w:val="00165A10"/>
    <w:rsid w:val="001668A6"/>
    <w:rsid w:val="00167858"/>
    <w:rsid w:val="001678C2"/>
    <w:rsid w:val="00167931"/>
    <w:rsid w:val="001701F5"/>
    <w:rsid w:val="0017056B"/>
    <w:rsid w:val="0017281E"/>
    <w:rsid w:val="00175711"/>
    <w:rsid w:val="00177BBB"/>
    <w:rsid w:val="00180818"/>
    <w:rsid w:val="001819C3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2331"/>
    <w:rsid w:val="001B2414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6846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568E"/>
    <w:rsid w:val="001F6660"/>
    <w:rsid w:val="001F6E89"/>
    <w:rsid w:val="001F723E"/>
    <w:rsid w:val="001F729B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5605"/>
    <w:rsid w:val="00247ECB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D66"/>
    <w:rsid w:val="002A4AF5"/>
    <w:rsid w:val="002A5845"/>
    <w:rsid w:val="002A64AB"/>
    <w:rsid w:val="002A690B"/>
    <w:rsid w:val="002A778A"/>
    <w:rsid w:val="002B1C16"/>
    <w:rsid w:val="002B2F4D"/>
    <w:rsid w:val="002B588E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1A31"/>
    <w:rsid w:val="002F1F8F"/>
    <w:rsid w:val="002F214F"/>
    <w:rsid w:val="002F2A5B"/>
    <w:rsid w:val="002F3849"/>
    <w:rsid w:val="002F3CE8"/>
    <w:rsid w:val="002F5A8B"/>
    <w:rsid w:val="002F6CBA"/>
    <w:rsid w:val="002F783F"/>
    <w:rsid w:val="0030322B"/>
    <w:rsid w:val="00304F04"/>
    <w:rsid w:val="00305344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2441"/>
    <w:rsid w:val="00343D18"/>
    <w:rsid w:val="00346828"/>
    <w:rsid w:val="003507C5"/>
    <w:rsid w:val="00351C11"/>
    <w:rsid w:val="00352422"/>
    <w:rsid w:val="0036367B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73F3"/>
    <w:rsid w:val="00392802"/>
    <w:rsid w:val="00393367"/>
    <w:rsid w:val="003933C7"/>
    <w:rsid w:val="00393F3A"/>
    <w:rsid w:val="00394949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3917"/>
    <w:rsid w:val="00405579"/>
    <w:rsid w:val="00405804"/>
    <w:rsid w:val="004068D2"/>
    <w:rsid w:val="00410044"/>
    <w:rsid w:val="004110BC"/>
    <w:rsid w:val="004112C7"/>
    <w:rsid w:val="004148A5"/>
    <w:rsid w:val="00414A40"/>
    <w:rsid w:val="00414BA2"/>
    <w:rsid w:val="004156FF"/>
    <w:rsid w:val="00415E63"/>
    <w:rsid w:val="00417B6E"/>
    <w:rsid w:val="00420432"/>
    <w:rsid w:val="004212B3"/>
    <w:rsid w:val="00421C39"/>
    <w:rsid w:val="00422AF3"/>
    <w:rsid w:val="00423051"/>
    <w:rsid w:val="004248A8"/>
    <w:rsid w:val="004248F3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56A4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5117"/>
    <w:rsid w:val="0045737F"/>
    <w:rsid w:val="004575C7"/>
    <w:rsid w:val="00457A3E"/>
    <w:rsid w:val="00461812"/>
    <w:rsid w:val="00461B0E"/>
    <w:rsid w:val="00461E21"/>
    <w:rsid w:val="00462553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FD"/>
    <w:rsid w:val="004A33F0"/>
    <w:rsid w:val="004A3A67"/>
    <w:rsid w:val="004A46C1"/>
    <w:rsid w:val="004A505D"/>
    <w:rsid w:val="004A5089"/>
    <w:rsid w:val="004A5556"/>
    <w:rsid w:val="004A6CE9"/>
    <w:rsid w:val="004A7A5B"/>
    <w:rsid w:val="004A7EE2"/>
    <w:rsid w:val="004B064B"/>
    <w:rsid w:val="004B0889"/>
    <w:rsid w:val="004B1139"/>
    <w:rsid w:val="004B2702"/>
    <w:rsid w:val="004B49CA"/>
    <w:rsid w:val="004B6AB6"/>
    <w:rsid w:val="004C0C52"/>
    <w:rsid w:val="004C1A63"/>
    <w:rsid w:val="004C2773"/>
    <w:rsid w:val="004C3650"/>
    <w:rsid w:val="004C3BCB"/>
    <w:rsid w:val="004C4C3F"/>
    <w:rsid w:val="004C63CE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D8D"/>
    <w:rsid w:val="004E2FA8"/>
    <w:rsid w:val="004E31B7"/>
    <w:rsid w:val="004E73C8"/>
    <w:rsid w:val="004F01FA"/>
    <w:rsid w:val="004F166D"/>
    <w:rsid w:val="004F48DA"/>
    <w:rsid w:val="004F76F9"/>
    <w:rsid w:val="004F7908"/>
    <w:rsid w:val="00500859"/>
    <w:rsid w:val="005020F9"/>
    <w:rsid w:val="005049C3"/>
    <w:rsid w:val="0050594E"/>
    <w:rsid w:val="00507CE8"/>
    <w:rsid w:val="00511C50"/>
    <w:rsid w:val="00511D02"/>
    <w:rsid w:val="00512470"/>
    <w:rsid w:val="0051352E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71388"/>
    <w:rsid w:val="005714B1"/>
    <w:rsid w:val="00571C4B"/>
    <w:rsid w:val="00573B99"/>
    <w:rsid w:val="00574D84"/>
    <w:rsid w:val="00575BB3"/>
    <w:rsid w:val="00577620"/>
    <w:rsid w:val="0057788B"/>
    <w:rsid w:val="00580602"/>
    <w:rsid w:val="00583AA3"/>
    <w:rsid w:val="00583C4B"/>
    <w:rsid w:val="005864BD"/>
    <w:rsid w:val="00587626"/>
    <w:rsid w:val="00590768"/>
    <w:rsid w:val="00592899"/>
    <w:rsid w:val="00593D42"/>
    <w:rsid w:val="00593FF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750F"/>
    <w:rsid w:val="005F752F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20F2"/>
    <w:rsid w:val="006324AD"/>
    <w:rsid w:val="00633A73"/>
    <w:rsid w:val="0063689B"/>
    <w:rsid w:val="00636FD4"/>
    <w:rsid w:val="006374B3"/>
    <w:rsid w:val="00642E40"/>
    <w:rsid w:val="006434C4"/>
    <w:rsid w:val="00644CAD"/>
    <w:rsid w:val="006478DE"/>
    <w:rsid w:val="00647C0F"/>
    <w:rsid w:val="0065099A"/>
    <w:rsid w:val="0065177F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2620"/>
    <w:rsid w:val="00674F4E"/>
    <w:rsid w:val="006751FF"/>
    <w:rsid w:val="00680F5E"/>
    <w:rsid w:val="006832AA"/>
    <w:rsid w:val="00684955"/>
    <w:rsid w:val="00684E99"/>
    <w:rsid w:val="00684EC0"/>
    <w:rsid w:val="00686695"/>
    <w:rsid w:val="00686BDA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20C2"/>
    <w:rsid w:val="006C3C55"/>
    <w:rsid w:val="006C720F"/>
    <w:rsid w:val="006C74BC"/>
    <w:rsid w:val="006C78F5"/>
    <w:rsid w:val="006C7A2D"/>
    <w:rsid w:val="006D1880"/>
    <w:rsid w:val="006D1A6A"/>
    <w:rsid w:val="006D2392"/>
    <w:rsid w:val="006D43E7"/>
    <w:rsid w:val="006D48E7"/>
    <w:rsid w:val="006D5690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2F48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2252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910"/>
    <w:rsid w:val="00794DCE"/>
    <w:rsid w:val="00795C65"/>
    <w:rsid w:val="007963AD"/>
    <w:rsid w:val="007A0F4C"/>
    <w:rsid w:val="007A29A7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C2845"/>
    <w:rsid w:val="007C2CEF"/>
    <w:rsid w:val="007C34ED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4D6D"/>
    <w:rsid w:val="0080599E"/>
    <w:rsid w:val="00805F9F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31B1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2CEC"/>
    <w:rsid w:val="008D593B"/>
    <w:rsid w:val="008D69C4"/>
    <w:rsid w:val="008D6B47"/>
    <w:rsid w:val="008D7075"/>
    <w:rsid w:val="008E0EB6"/>
    <w:rsid w:val="008E1B01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4031"/>
    <w:rsid w:val="008F4615"/>
    <w:rsid w:val="008F70F0"/>
    <w:rsid w:val="00904530"/>
    <w:rsid w:val="009046BB"/>
    <w:rsid w:val="00904BA8"/>
    <w:rsid w:val="00905DF3"/>
    <w:rsid w:val="0090643A"/>
    <w:rsid w:val="0091182C"/>
    <w:rsid w:val="009127AC"/>
    <w:rsid w:val="00912B7D"/>
    <w:rsid w:val="009138B4"/>
    <w:rsid w:val="009144B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2227"/>
    <w:rsid w:val="009D3191"/>
    <w:rsid w:val="009D47AC"/>
    <w:rsid w:val="009D4C0B"/>
    <w:rsid w:val="009D4C85"/>
    <w:rsid w:val="009D6698"/>
    <w:rsid w:val="009E2D17"/>
    <w:rsid w:val="009E4004"/>
    <w:rsid w:val="009E4007"/>
    <w:rsid w:val="009E579C"/>
    <w:rsid w:val="009E5A6D"/>
    <w:rsid w:val="009E5AF6"/>
    <w:rsid w:val="009E5C10"/>
    <w:rsid w:val="009E6973"/>
    <w:rsid w:val="009E6AE9"/>
    <w:rsid w:val="009E6ECA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52CFF"/>
    <w:rsid w:val="00A52DC2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76B"/>
    <w:rsid w:val="00AD3501"/>
    <w:rsid w:val="00AD4C7C"/>
    <w:rsid w:val="00AD5A2A"/>
    <w:rsid w:val="00AD614F"/>
    <w:rsid w:val="00AD7E80"/>
    <w:rsid w:val="00AE12E3"/>
    <w:rsid w:val="00AE133D"/>
    <w:rsid w:val="00AE40D3"/>
    <w:rsid w:val="00AE4C41"/>
    <w:rsid w:val="00AE5FF3"/>
    <w:rsid w:val="00AE611A"/>
    <w:rsid w:val="00AF14DE"/>
    <w:rsid w:val="00AF2FB7"/>
    <w:rsid w:val="00AF41E3"/>
    <w:rsid w:val="00AF614A"/>
    <w:rsid w:val="00B02FFE"/>
    <w:rsid w:val="00B0310F"/>
    <w:rsid w:val="00B03DB0"/>
    <w:rsid w:val="00B041BB"/>
    <w:rsid w:val="00B041E9"/>
    <w:rsid w:val="00B10696"/>
    <w:rsid w:val="00B10CF0"/>
    <w:rsid w:val="00B11602"/>
    <w:rsid w:val="00B1325D"/>
    <w:rsid w:val="00B1328A"/>
    <w:rsid w:val="00B13D44"/>
    <w:rsid w:val="00B142CE"/>
    <w:rsid w:val="00B20510"/>
    <w:rsid w:val="00B21ACD"/>
    <w:rsid w:val="00B24E59"/>
    <w:rsid w:val="00B257C3"/>
    <w:rsid w:val="00B30BCC"/>
    <w:rsid w:val="00B314DE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33B0"/>
    <w:rsid w:val="00B73B08"/>
    <w:rsid w:val="00B74B21"/>
    <w:rsid w:val="00B76F52"/>
    <w:rsid w:val="00B77205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E02"/>
    <w:rsid w:val="00BA5ECA"/>
    <w:rsid w:val="00BA65E4"/>
    <w:rsid w:val="00BA71CC"/>
    <w:rsid w:val="00BB029B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38B4"/>
    <w:rsid w:val="00BC7255"/>
    <w:rsid w:val="00BD30FA"/>
    <w:rsid w:val="00BD32E4"/>
    <w:rsid w:val="00BD35DF"/>
    <w:rsid w:val="00BD7161"/>
    <w:rsid w:val="00BD79DE"/>
    <w:rsid w:val="00BE0507"/>
    <w:rsid w:val="00BE0CF0"/>
    <w:rsid w:val="00BE186E"/>
    <w:rsid w:val="00BE1CA1"/>
    <w:rsid w:val="00BE1FB5"/>
    <w:rsid w:val="00BE4644"/>
    <w:rsid w:val="00BE5F8A"/>
    <w:rsid w:val="00BE68C2"/>
    <w:rsid w:val="00BF0313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58B"/>
    <w:rsid w:val="00C018C0"/>
    <w:rsid w:val="00C0422C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5F5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407F5"/>
    <w:rsid w:val="00C40BDD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775E"/>
    <w:rsid w:val="00C80333"/>
    <w:rsid w:val="00C80609"/>
    <w:rsid w:val="00C808FB"/>
    <w:rsid w:val="00C8147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C2A07"/>
    <w:rsid w:val="00CC2FDA"/>
    <w:rsid w:val="00CC752E"/>
    <w:rsid w:val="00CD320A"/>
    <w:rsid w:val="00CD4AF9"/>
    <w:rsid w:val="00CD4EE6"/>
    <w:rsid w:val="00CD4FC0"/>
    <w:rsid w:val="00CD7282"/>
    <w:rsid w:val="00CE1A33"/>
    <w:rsid w:val="00CE1C80"/>
    <w:rsid w:val="00CE1EF9"/>
    <w:rsid w:val="00CE32B5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7B2"/>
    <w:rsid w:val="00D14D14"/>
    <w:rsid w:val="00D1527D"/>
    <w:rsid w:val="00D153C7"/>
    <w:rsid w:val="00D15BC5"/>
    <w:rsid w:val="00D163D7"/>
    <w:rsid w:val="00D16679"/>
    <w:rsid w:val="00D16CC8"/>
    <w:rsid w:val="00D2233B"/>
    <w:rsid w:val="00D234BC"/>
    <w:rsid w:val="00D33902"/>
    <w:rsid w:val="00D35BBF"/>
    <w:rsid w:val="00D42A60"/>
    <w:rsid w:val="00D43C25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66C9"/>
    <w:rsid w:val="00D61644"/>
    <w:rsid w:val="00D65BDA"/>
    <w:rsid w:val="00D67EE9"/>
    <w:rsid w:val="00D67EFF"/>
    <w:rsid w:val="00D67F69"/>
    <w:rsid w:val="00D707CB"/>
    <w:rsid w:val="00D70D99"/>
    <w:rsid w:val="00D711EB"/>
    <w:rsid w:val="00D71B85"/>
    <w:rsid w:val="00D72C7A"/>
    <w:rsid w:val="00D733E9"/>
    <w:rsid w:val="00D7364F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32F1"/>
    <w:rsid w:val="00D95390"/>
    <w:rsid w:val="00D9670A"/>
    <w:rsid w:val="00D97A83"/>
    <w:rsid w:val="00DA0870"/>
    <w:rsid w:val="00DA3020"/>
    <w:rsid w:val="00DA3DA2"/>
    <w:rsid w:val="00DA5373"/>
    <w:rsid w:val="00DA5419"/>
    <w:rsid w:val="00DA5431"/>
    <w:rsid w:val="00DA71C3"/>
    <w:rsid w:val="00DA7F0C"/>
    <w:rsid w:val="00DB0232"/>
    <w:rsid w:val="00DB1DB7"/>
    <w:rsid w:val="00DB1F4C"/>
    <w:rsid w:val="00DB1FF9"/>
    <w:rsid w:val="00DB63FC"/>
    <w:rsid w:val="00DC5469"/>
    <w:rsid w:val="00DC5A7B"/>
    <w:rsid w:val="00DD2545"/>
    <w:rsid w:val="00DD2A1B"/>
    <w:rsid w:val="00DD5686"/>
    <w:rsid w:val="00DD68AC"/>
    <w:rsid w:val="00DE104F"/>
    <w:rsid w:val="00DE1517"/>
    <w:rsid w:val="00DE170B"/>
    <w:rsid w:val="00DE22F0"/>
    <w:rsid w:val="00DE23AD"/>
    <w:rsid w:val="00DE263D"/>
    <w:rsid w:val="00DE4EDB"/>
    <w:rsid w:val="00DE500F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105FF"/>
    <w:rsid w:val="00E14D18"/>
    <w:rsid w:val="00E14F86"/>
    <w:rsid w:val="00E1651A"/>
    <w:rsid w:val="00E169A5"/>
    <w:rsid w:val="00E17B91"/>
    <w:rsid w:val="00E213BC"/>
    <w:rsid w:val="00E22DDD"/>
    <w:rsid w:val="00E237E3"/>
    <w:rsid w:val="00E23C91"/>
    <w:rsid w:val="00E240E8"/>
    <w:rsid w:val="00E24FB8"/>
    <w:rsid w:val="00E2633B"/>
    <w:rsid w:val="00E26BA0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3A82"/>
    <w:rsid w:val="00E63F01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6E1F"/>
    <w:rsid w:val="00E96F71"/>
    <w:rsid w:val="00EA0945"/>
    <w:rsid w:val="00EA1374"/>
    <w:rsid w:val="00EA3ECA"/>
    <w:rsid w:val="00EA657E"/>
    <w:rsid w:val="00EA688F"/>
    <w:rsid w:val="00EA78DD"/>
    <w:rsid w:val="00EB0D5E"/>
    <w:rsid w:val="00EB24F6"/>
    <w:rsid w:val="00EB28DC"/>
    <w:rsid w:val="00EB2A3A"/>
    <w:rsid w:val="00EB43FE"/>
    <w:rsid w:val="00EB4559"/>
    <w:rsid w:val="00EB4979"/>
    <w:rsid w:val="00EB4DFD"/>
    <w:rsid w:val="00EB5736"/>
    <w:rsid w:val="00EB6115"/>
    <w:rsid w:val="00EB6204"/>
    <w:rsid w:val="00EB77EA"/>
    <w:rsid w:val="00EC0FFF"/>
    <w:rsid w:val="00EC1F23"/>
    <w:rsid w:val="00EC4486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71B5"/>
    <w:rsid w:val="00EE723A"/>
    <w:rsid w:val="00EE75C5"/>
    <w:rsid w:val="00EE7DB5"/>
    <w:rsid w:val="00EF174C"/>
    <w:rsid w:val="00EF3968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3F7"/>
    <w:rsid w:val="00F06768"/>
    <w:rsid w:val="00F06E0A"/>
    <w:rsid w:val="00F101F1"/>
    <w:rsid w:val="00F12947"/>
    <w:rsid w:val="00F1367C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A6D"/>
    <w:rsid w:val="00FA76F2"/>
    <w:rsid w:val="00FB04C7"/>
    <w:rsid w:val="00FB667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2D7E-F1FB-43F8-A3AD-6F100115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35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7</cp:revision>
  <cp:lastPrinted>1901-01-01T04:00:00Z</cp:lastPrinted>
  <dcterms:created xsi:type="dcterms:W3CDTF">2017-09-19T20:03:00Z</dcterms:created>
  <dcterms:modified xsi:type="dcterms:W3CDTF">2017-09-19T20:37:00Z</dcterms:modified>
</cp:coreProperties>
</file>