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435FEC03" w14:textId="2BFD7657" w:rsidR="006E0892" w:rsidRDefault="009C6869" w:rsidP="00C81477">
            <w:pPr>
              <w:pStyle w:val="T2"/>
            </w:pPr>
            <w:r>
              <w:t>Resolution</w:t>
            </w:r>
            <w:r w:rsidR="005B0B6E">
              <w:t>s</w:t>
            </w:r>
            <w:r>
              <w:t xml:space="preserve"> </w:t>
            </w:r>
            <w:r w:rsidR="002C1619">
              <w:t xml:space="preserve">for </w:t>
            </w:r>
            <w:r w:rsidR="001668A6">
              <w:t>“Obsolete?”</w:t>
            </w:r>
            <w:r w:rsidR="00385BD3">
              <w:t xml:space="preserve"> </w:t>
            </w:r>
            <w:r w:rsidR="00C81477">
              <w:t>BlockAcks</w:t>
            </w:r>
          </w:p>
          <w:p w14:paraId="2FD88FD1" w14:textId="1B318338" w:rsidR="00CA09B2" w:rsidRDefault="006E0892" w:rsidP="0012214E">
            <w:pPr>
              <w:pStyle w:val="T2"/>
            </w:pPr>
            <w:r w:rsidRPr="006E0892">
              <w:rPr>
                <w:rFonts w:ascii="TimesNewRomanPSMT" w:hAnsi="TimesNewRomanPSMT" w:cs="TimesNewRomanPSMT"/>
                <w:sz w:val="26"/>
                <w:szCs w:val="26"/>
                <w:lang w:val="en-US" w:eastAsia="ja-JP" w:bidi="he-IL"/>
              </w:rPr>
              <w:t>Basic BlockAckReq, Basic BlockAck</w:t>
            </w:r>
            <w:r w:rsidR="0012214E">
              <w:rPr>
                <w:rFonts w:ascii="TimesNewRomanPSMT" w:hAnsi="TimesNewRomanPSMT" w:cs="TimesNewRomanPSMT"/>
                <w:sz w:val="26"/>
                <w:szCs w:val="26"/>
                <w:lang w:val="en-US" w:eastAsia="ja-JP" w:bidi="he-IL"/>
              </w:rPr>
              <w:t>,</w:t>
            </w:r>
            <w:r w:rsidRPr="006E0892">
              <w:rPr>
                <w:rFonts w:ascii="TimesNewRomanPSMT" w:hAnsi="TimesNewRomanPSMT" w:cs="TimesNewRomanPSMT"/>
                <w:sz w:val="26"/>
                <w:szCs w:val="26"/>
                <w:lang w:val="en-US" w:eastAsia="ja-JP" w:bidi="he-IL"/>
              </w:rPr>
              <w:t xml:space="preserve"> NON HT BlockAck</w:t>
            </w:r>
            <w:r w:rsidR="0012214E">
              <w:rPr>
                <w:rFonts w:ascii="TimesNewRomanPSMT" w:hAnsi="TimesNewRomanPSMT" w:cs="TimesNewRomanPSMT"/>
                <w:sz w:val="26"/>
                <w:szCs w:val="26"/>
                <w:lang w:val="en-US" w:eastAsia="ja-JP" w:bidi="he-IL"/>
              </w:rPr>
              <w:t xml:space="preserve"> and HT Delayed BlockAck</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36DEAC9D" w:rsidR="00E240E8" w:rsidRDefault="00E240E8" w:rsidP="006E0892">
                            <w:pPr>
                              <w:jc w:val="both"/>
                            </w:pPr>
                            <w:r>
                              <w:t>This submission proposes resolutions for CIDs 57</w:t>
                            </w:r>
                            <w:r w:rsidR="006E0892">
                              <w:t>, 58 and 61</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r w:rsidRPr="007E75AC">
                              <w:rPr>
                                <w:highlight w:val="yellow"/>
                              </w:rPr>
                              <w:t>yellow</w:t>
                            </w:r>
                            <w:r>
                              <w:t xml:space="preserve"> material to be discussed, red material rejected by the group and </w:t>
                            </w:r>
                          </w:p>
                          <w:p w14:paraId="1FFD25BF" w14:textId="77777777" w:rsidR="00E240E8" w:rsidRDefault="00E240E8" w:rsidP="006832AA">
                            <w:pPr>
                              <w:jc w:val="both"/>
                            </w:pPr>
                            <w:r w:rsidRPr="007E75AC">
                              <w:rPr>
                                <w:highlight w:val="magenta"/>
                              </w:rPr>
                              <w:t>cyan</w:t>
                            </w:r>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366971AF"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36DEAC9D" w:rsidR="00E240E8" w:rsidRDefault="00E240E8" w:rsidP="006E0892">
                      <w:pPr>
                        <w:jc w:val="both"/>
                      </w:pPr>
                      <w:r>
                        <w:t>This submission proposes resolutions for CIDs 57</w:t>
                      </w:r>
                      <w:r w:rsidR="006E0892">
                        <w:t>, 58 and 61</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r w:rsidRPr="007E75AC">
                        <w:rPr>
                          <w:highlight w:val="yellow"/>
                        </w:rPr>
                        <w:t>yellow</w:t>
                      </w:r>
                      <w:r>
                        <w:t xml:space="preserve"> material to be discussed, red material rejected by the group and </w:t>
                      </w:r>
                    </w:p>
                    <w:p w14:paraId="1FFD25BF" w14:textId="77777777" w:rsidR="00E240E8" w:rsidRDefault="00E240E8" w:rsidP="006832AA">
                      <w:pPr>
                        <w:jc w:val="both"/>
                      </w:pPr>
                      <w:r w:rsidRPr="007E75AC">
                        <w:rPr>
                          <w:highlight w:val="magenta"/>
                        </w:rPr>
                        <w:t>cyan</w:t>
                      </w:r>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366971AF"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Time to remove BlockAckReq?</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Time to remove basic BlockAck variant?</w:t>
            </w:r>
          </w:p>
        </w:tc>
        <w:tc>
          <w:tcPr>
            <w:tcW w:w="2424" w:type="dxa"/>
          </w:tcPr>
          <w:p w14:paraId="2DFA49AC" w14:textId="2F6E05D4" w:rsidR="001668A6" w:rsidRPr="00F03583" w:rsidRDefault="001668A6" w:rsidP="006F0F82">
            <w:r>
              <w:rPr>
                <w:rFonts w:ascii="Arial" w:hAnsi="Arial" w:cs="Arial"/>
                <w:sz w:val="20"/>
              </w:rPr>
              <w:t>Remove</w:t>
            </w:r>
          </w:p>
        </w:tc>
      </w:tr>
      <w:tr w:rsidR="006E0892" w14:paraId="67136332" w14:textId="77777777" w:rsidTr="001668A6">
        <w:tc>
          <w:tcPr>
            <w:tcW w:w="725" w:type="dxa"/>
          </w:tcPr>
          <w:p w14:paraId="04D5F410" w14:textId="0B1AD36D" w:rsidR="006E0892" w:rsidRPr="00F03583" w:rsidRDefault="006E0892" w:rsidP="006F0F82">
            <w:r>
              <w:rPr>
                <w:rFonts w:ascii="Arial" w:hAnsi="Arial" w:cs="Arial"/>
                <w:sz w:val="20"/>
              </w:rPr>
              <w:t>61</w:t>
            </w:r>
          </w:p>
        </w:tc>
        <w:tc>
          <w:tcPr>
            <w:tcW w:w="1357" w:type="dxa"/>
          </w:tcPr>
          <w:p w14:paraId="1F00B63F" w14:textId="1F2DAB81" w:rsidR="006E0892" w:rsidRPr="00F03583" w:rsidRDefault="006E0892" w:rsidP="006F0F82">
            <w:r>
              <w:rPr>
                <w:rFonts w:ascii="Arial" w:hAnsi="Arial" w:cs="Arial"/>
                <w:sz w:val="20"/>
              </w:rPr>
              <w:t>Graham Smith</w:t>
            </w:r>
          </w:p>
        </w:tc>
        <w:tc>
          <w:tcPr>
            <w:tcW w:w="1106" w:type="dxa"/>
          </w:tcPr>
          <w:p w14:paraId="795C5DB5" w14:textId="36194277" w:rsidR="006E0892" w:rsidRPr="00F03583" w:rsidRDefault="006E0892" w:rsidP="006F0F82">
            <w:r>
              <w:rPr>
                <w:rFonts w:ascii="Arial" w:hAnsi="Arial" w:cs="Arial"/>
                <w:sz w:val="20"/>
              </w:rPr>
              <w:t>11.5.2.4</w:t>
            </w:r>
          </w:p>
        </w:tc>
        <w:tc>
          <w:tcPr>
            <w:tcW w:w="824" w:type="dxa"/>
          </w:tcPr>
          <w:p w14:paraId="6783EC40" w14:textId="02179777" w:rsidR="006E0892" w:rsidRPr="00F03583" w:rsidRDefault="006E0892" w:rsidP="006F0F82">
            <w:r>
              <w:rPr>
                <w:rFonts w:ascii="Arial" w:hAnsi="Arial" w:cs="Arial"/>
                <w:sz w:val="20"/>
              </w:rPr>
              <w:t>1802</w:t>
            </w:r>
          </w:p>
        </w:tc>
        <w:tc>
          <w:tcPr>
            <w:tcW w:w="620" w:type="dxa"/>
          </w:tcPr>
          <w:p w14:paraId="76D6F134" w14:textId="5E1A679A" w:rsidR="006E0892" w:rsidRPr="00F03583" w:rsidRDefault="006E0892" w:rsidP="006F0F82">
            <w:r>
              <w:rPr>
                <w:rFonts w:ascii="Arial" w:hAnsi="Arial" w:cs="Arial"/>
                <w:sz w:val="20"/>
              </w:rPr>
              <w:t>31</w:t>
            </w:r>
          </w:p>
        </w:tc>
        <w:tc>
          <w:tcPr>
            <w:tcW w:w="3246" w:type="dxa"/>
          </w:tcPr>
          <w:p w14:paraId="4B0B4B0F" w14:textId="360561B4" w:rsidR="006E0892" w:rsidRPr="00F03583" w:rsidRDefault="006E0892" w:rsidP="006F0F82">
            <w:r>
              <w:rPr>
                <w:rFonts w:ascii="Arial" w:hAnsi="Arial" w:cs="Arial"/>
                <w:sz w:val="20"/>
              </w:rPr>
              <w:t>Time to remove Non-HT blockack ?</w:t>
            </w:r>
          </w:p>
        </w:tc>
        <w:tc>
          <w:tcPr>
            <w:tcW w:w="2424" w:type="dxa"/>
          </w:tcPr>
          <w:p w14:paraId="0B4B694D" w14:textId="0782104F" w:rsidR="006E0892" w:rsidRPr="00F03583" w:rsidRDefault="006E0892" w:rsidP="006F0F82">
            <w:r>
              <w:rPr>
                <w:rFonts w:ascii="Arial" w:hAnsi="Arial" w:cs="Arial"/>
                <w:sz w:val="20"/>
              </w:rPr>
              <w:t>Remove, also at 2949L25, 2950L6</w:t>
            </w:r>
          </w:p>
        </w:tc>
      </w:tr>
    </w:tbl>
    <w:p w14:paraId="7E4F853A" w14:textId="77777777" w:rsidR="00F03583" w:rsidRDefault="00F03583" w:rsidP="006F0F82">
      <w:pPr>
        <w:rPr>
          <w:u w:val="single"/>
        </w:rPr>
      </w:pPr>
    </w:p>
    <w:p w14:paraId="4B4A47B3" w14:textId="32A9EDF1" w:rsidR="003A62F2" w:rsidRDefault="003A62F2" w:rsidP="006F0F82">
      <w:pPr>
        <w:rPr>
          <w:u w:val="single"/>
        </w:rPr>
      </w:pPr>
      <w:r>
        <w:rPr>
          <w:u w:val="single"/>
        </w:rPr>
        <w:t>CID 57</w:t>
      </w:r>
      <w:r>
        <w:rPr>
          <w:u w:val="single"/>
        </w:rPr>
        <w:tab/>
        <w:t>BlockAckReq variant</w:t>
      </w:r>
      <w:r w:rsidR="006E0892">
        <w:rPr>
          <w:u w:val="single"/>
        </w:rPr>
        <w:t xml:space="preserve"> and CID 58 Basic Block Ack variant</w:t>
      </w:r>
    </w:p>
    <w:p w14:paraId="4BB427EF" w14:textId="41AA7345" w:rsidR="003A62F2" w:rsidRDefault="00AD614F" w:rsidP="00AD614F">
      <w:r>
        <w:t>P711.56</w:t>
      </w:r>
    </w:p>
    <w:p w14:paraId="4314E699" w14:textId="71405744" w:rsidR="00AD614F" w:rsidRDefault="00AD614F" w:rsidP="00AD614F">
      <w:pPr>
        <w:autoSpaceDE w:val="0"/>
        <w:autoSpaceDN w:val="0"/>
        <w:adjustRightInd w:val="0"/>
        <w:rPr>
          <w:rFonts w:ascii="TimesNewRomanPSMT" w:hAnsi="TimesNewRomanPSMT" w:cs="TimesNewRomanPSMT"/>
          <w:i/>
          <w:iCs/>
          <w:sz w:val="20"/>
          <w:lang w:val="en-US" w:eastAsia="ja-JP" w:bidi="he-IL"/>
        </w:rPr>
      </w:pPr>
      <w:r w:rsidRPr="00AD614F">
        <w:rPr>
          <w:rFonts w:ascii="TimesNewRomanPSMT" w:hAnsi="TimesNewRomanPSMT" w:cs="TimesNewRomanPSMT"/>
          <w:i/>
          <w:iCs/>
          <w:sz w:val="20"/>
          <w:lang w:val="en-US" w:eastAsia="ja-JP" w:bidi="he-IL"/>
        </w:rPr>
        <w:t>DMG STAs use only the Compressed BlockAckReq variant and the Extended Compressed BlockAckReq variant.</w:t>
      </w:r>
    </w:p>
    <w:p w14:paraId="4C60C41D" w14:textId="7059F0EE"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no worries there then.</w:t>
      </w:r>
    </w:p>
    <w:p w14:paraId="457CC3E3" w14:textId="72377D2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other reference to this outside of 9.3.1.8.2</w:t>
      </w:r>
    </w:p>
    <w:p w14:paraId="41457930" w14:textId="77777777" w:rsidR="00FD7B04" w:rsidRDefault="00FD7B04" w:rsidP="006E0892">
      <w:pPr>
        <w:autoSpaceDE w:val="0"/>
        <w:autoSpaceDN w:val="0"/>
        <w:adjustRightInd w:val="0"/>
        <w:rPr>
          <w:rFonts w:ascii="TimesNewRomanPSMT" w:hAnsi="TimesNewRomanPSMT" w:cs="TimesNewRomanPSMT"/>
          <w:sz w:val="20"/>
          <w:lang w:val="en-US" w:eastAsia="ja-JP" w:bidi="he-IL"/>
        </w:rPr>
      </w:pPr>
    </w:p>
    <w:p w14:paraId="6EA27607" w14:textId="484562E4" w:rsidR="006E0892" w:rsidRDefault="006E0892" w:rsidP="006E089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9.3.1.8 “Basic BlockAckReq”</w:t>
      </w:r>
    </w:p>
    <w:p w14:paraId="3AEFFF5D" w14:textId="6CFF2FBE" w:rsidR="00FD7B04" w:rsidRDefault="00FD7B04" w:rsidP="00FD7B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describes the Basic BlockAckReq of which there are 5 variants.  One of those variants is the “Basic BlockAckReq variant”.  This, and only this is to be deleted.  </w:t>
      </w:r>
      <w:r w:rsidR="009D6698">
        <w:rPr>
          <w:rFonts w:ascii="TimesNewRomanPSMT" w:hAnsi="TimesNewRomanPSMT" w:cs="TimesNewRomanPSMT"/>
          <w:sz w:val="20"/>
          <w:lang w:val="en-US" w:eastAsia="ja-JP" w:bidi="he-IL"/>
        </w:rPr>
        <w:t>The term “BlockAckReq is used generally.</w:t>
      </w:r>
    </w:p>
    <w:p w14:paraId="221AC250" w14:textId="77777777" w:rsidR="00FD7B04" w:rsidRDefault="00FD7B04" w:rsidP="00FD7B04">
      <w:pPr>
        <w:autoSpaceDE w:val="0"/>
        <w:autoSpaceDN w:val="0"/>
        <w:adjustRightInd w:val="0"/>
        <w:rPr>
          <w:rFonts w:ascii="TimesNewRomanPSMT" w:hAnsi="TimesNewRomanPSMT" w:cs="TimesNewRomanPSMT"/>
          <w:sz w:val="20"/>
          <w:lang w:val="en-US" w:eastAsia="ja-JP" w:bidi="he-IL"/>
        </w:rPr>
      </w:pPr>
    </w:p>
    <w:p w14:paraId="779D2AE9" w14:textId="6D9C2419" w:rsidR="00FD7B04" w:rsidRPr="00421C39" w:rsidRDefault="00FD7B04" w:rsidP="009D6698">
      <w:pPr>
        <w:autoSpaceDE w:val="0"/>
        <w:autoSpaceDN w:val="0"/>
        <w:adjustRightInd w:val="0"/>
        <w:rPr>
          <w:rFonts w:ascii="TimesNewRomanPSMT" w:hAnsi="TimesNewRomanPSMT" w:cs="TimesNewRomanPSMT"/>
          <w:b/>
          <w:bCs/>
          <w:szCs w:val="22"/>
          <w:lang w:val="en-US" w:eastAsia="ja-JP" w:bidi="he-IL"/>
        </w:rPr>
      </w:pPr>
      <w:r w:rsidRPr="00421C39">
        <w:rPr>
          <w:rFonts w:ascii="TimesNewRomanPSMT" w:eastAsia="TimesNewRomanPSMT" w:cs="TimesNewRomanPSMT"/>
          <w:b/>
          <w:bCs/>
          <w:sz w:val="20"/>
          <w:lang w:val="en-US" w:eastAsia="ja-JP" w:bidi="he-IL"/>
        </w:rPr>
        <w:t>712.</w:t>
      </w:r>
      <w:r w:rsidR="009D6698" w:rsidRPr="00421C39">
        <w:rPr>
          <w:rFonts w:ascii="TimesNewRomanPSMT" w:eastAsia="TimesNewRomanPSMT" w:cs="TimesNewRomanPSMT"/>
          <w:b/>
          <w:bCs/>
          <w:sz w:val="20"/>
          <w:lang w:val="en-US" w:eastAsia="ja-JP" w:bidi="he-IL"/>
        </w:rPr>
        <w:t xml:space="preserve">5 </w:t>
      </w:r>
      <w:r w:rsidR="009D6698" w:rsidRPr="00421C39">
        <w:rPr>
          <w:rFonts w:ascii="TimesNewRomanPSMT" w:eastAsia="TimesNewRomanPSMT" w:cs="TimesNewRomanPSMT"/>
          <w:b/>
          <w:bCs/>
          <w:sz w:val="20"/>
          <w:lang w:val="en-US" w:eastAsia="ja-JP" w:bidi="he-IL"/>
        </w:rPr>
        <w:t>“</w:t>
      </w:r>
      <w:r w:rsidRPr="00421C39">
        <w:rPr>
          <w:rFonts w:ascii="TimesNewRomanPSMT" w:eastAsia="TimesNewRomanPSMT" w:cs="TimesNewRomanPSMT"/>
          <w:b/>
          <w:bCs/>
          <w:sz w:val="20"/>
          <w:lang w:val="en-US" w:eastAsia="ja-JP" w:bidi="he-IL"/>
        </w:rPr>
        <w:t>NOTE</w:t>
      </w:r>
      <w:r w:rsidRPr="00421C39">
        <w:rPr>
          <w:rFonts w:ascii="TimesNewRomanPSMT" w:eastAsia="TimesNewRomanPSMT" w:cs="TimesNewRomanPSMT" w:hint="eastAsia"/>
          <w:b/>
          <w:bCs/>
          <w:sz w:val="20"/>
          <w:lang w:val="en-US" w:eastAsia="ja-JP" w:bidi="he-IL"/>
        </w:rPr>
        <w:t>—</w:t>
      </w:r>
      <w:r w:rsidRPr="00421C39">
        <w:rPr>
          <w:rFonts w:ascii="TimesNewRomanPSMT" w:eastAsia="TimesNewRomanPSMT" w:cs="TimesNewRomanPSMT"/>
          <w:b/>
          <w:bCs/>
          <w:sz w:val="20"/>
          <w:lang w:val="en-US" w:eastAsia="ja-JP" w:bidi="he-IL"/>
        </w:rPr>
        <w:t xml:space="preserve">Reference to </w:t>
      </w:r>
      <w:r w:rsidRPr="00421C39">
        <w:rPr>
          <w:rFonts w:ascii="TimesNewRomanPSMT" w:eastAsia="TimesNewRomanPSMT" w:cs="TimesNewRomanPSMT" w:hint="eastAsia"/>
          <w:b/>
          <w:bCs/>
          <w:sz w:val="20"/>
          <w:lang w:val="en-US" w:eastAsia="ja-JP" w:bidi="he-IL"/>
        </w:rPr>
        <w:t>“</w:t>
      </w:r>
      <w:r w:rsidRPr="00421C39">
        <w:rPr>
          <w:rFonts w:ascii="TimesNewRomanPSMT" w:eastAsia="TimesNewRomanPSMT" w:cs="TimesNewRomanPSMT"/>
          <w:b/>
          <w:bCs/>
          <w:sz w:val="20"/>
          <w:lang w:val="en-US" w:eastAsia="ja-JP" w:bidi="he-IL"/>
        </w:rPr>
        <w:t>a BlockAckReq</w:t>
      </w:r>
      <w:r w:rsidRPr="00421C39">
        <w:rPr>
          <w:rFonts w:ascii="TimesNewRomanPSMT" w:eastAsia="TimesNewRomanPSMT" w:cs="TimesNewRomanPSMT" w:hint="eastAsia"/>
          <w:b/>
          <w:bCs/>
          <w:sz w:val="20"/>
          <w:lang w:val="en-US" w:eastAsia="ja-JP" w:bidi="he-IL"/>
        </w:rPr>
        <w:t>”</w:t>
      </w:r>
      <w:r w:rsidRPr="00421C39">
        <w:rPr>
          <w:rFonts w:ascii="TimesNewRomanPSMT" w:eastAsia="TimesNewRomanPSMT" w:cs="TimesNewRomanPSMT"/>
          <w:b/>
          <w:bCs/>
          <w:sz w:val="20"/>
          <w:lang w:val="en-US" w:eastAsia="ja-JP" w:bidi="he-IL"/>
        </w:rPr>
        <w:t xml:space="preserve"> frame without any other qualification from other subclauses applies to any of</w:t>
      </w:r>
      <w:r w:rsidR="009D6698" w:rsidRPr="00421C39">
        <w:rPr>
          <w:rFonts w:ascii="TimesNewRomanPSMT" w:eastAsia="TimesNewRomanPSMT" w:cs="TimesNewRomanPSMT"/>
          <w:b/>
          <w:bCs/>
          <w:sz w:val="20"/>
          <w:lang w:val="en-US" w:eastAsia="ja-JP" w:bidi="he-IL"/>
        </w:rPr>
        <w:t xml:space="preserve"> </w:t>
      </w:r>
      <w:r w:rsidRPr="00421C39">
        <w:rPr>
          <w:rFonts w:ascii="TimesNewRomanPSMT" w:eastAsia="TimesNewRomanPSMT" w:cs="TimesNewRomanPSMT"/>
          <w:b/>
          <w:bCs/>
          <w:sz w:val="20"/>
          <w:lang w:val="en-US" w:eastAsia="ja-JP" w:bidi="he-IL"/>
        </w:rPr>
        <w:t>the variants, unless specific exclusions are called out.</w:t>
      </w:r>
      <w:r w:rsidR="009D6698" w:rsidRPr="00421C39">
        <w:rPr>
          <w:rFonts w:ascii="TimesNewRomanPSMT" w:eastAsia="TimesNewRomanPSMT" w:cs="TimesNewRomanPSMT"/>
          <w:b/>
          <w:bCs/>
          <w:sz w:val="20"/>
          <w:lang w:val="en-US" w:eastAsia="ja-JP" w:bidi="he-IL"/>
        </w:rPr>
        <w:t>”</w:t>
      </w:r>
    </w:p>
    <w:p w14:paraId="14D77740" w14:textId="77777777" w:rsidR="009D6698" w:rsidRDefault="009D6698" w:rsidP="00FD7B04">
      <w:pPr>
        <w:autoSpaceDE w:val="0"/>
        <w:autoSpaceDN w:val="0"/>
        <w:adjustRightInd w:val="0"/>
        <w:rPr>
          <w:rFonts w:ascii="TimesNewRomanPSMT" w:hAnsi="TimesNewRomanPSMT" w:cs="TimesNewRomanPSMT"/>
          <w:sz w:val="20"/>
          <w:lang w:val="en-US" w:eastAsia="ja-JP" w:bidi="he-IL"/>
        </w:rPr>
      </w:pPr>
    </w:p>
    <w:p w14:paraId="21470DC4" w14:textId="5EE5343A" w:rsidR="00FD7B04" w:rsidRDefault="00842A00" w:rsidP="00842A0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Similarly t</w:t>
      </w:r>
      <w:r w:rsidR="00FD7B04">
        <w:rPr>
          <w:rFonts w:ascii="TimesNewRomanPSMT" w:hAnsi="TimesNewRomanPSMT" w:cs="TimesNewRomanPSMT"/>
          <w:sz w:val="20"/>
          <w:lang w:val="en-US" w:eastAsia="ja-JP" w:bidi="he-IL"/>
        </w:rPr>
        <w:t xml:space="preserve">he term “Basic BlockAck” is used </w:t>
      </w:r>
      <w:r w:rsidR="009D6698">
        <w:rPr>
          <w:rFonts w:ascii="TimesNewRomanPSMT" w:hAnsi="TimesNewRomanPSMT" w:cs="TimesNewRomanPSMT"/>
          <w:sz w:val="20"/>
          <w:lang w:val="en-US" w:eastAsia="ja-JP" w:bidi="he-IL"/>
        </w:rPr>
        <w:t>to refer to the “Basic BlockAckReq variant”</w:t>
      </w:r>
    </w:p>
    <w:p w14:paraId="6020820D" w14:textId="69A94DD2" w:rsidR="009D6698" w:rsidRDefault="009D6698" w:rsidP="009D669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we need to remove all “Basic BlockAckReq”</w:t>
      </w:r>
      <w:r w:rsidR="00842A00">
        <w:rPr>
          <w:rFonts w:ascii="TimesNewRomanPSMT" w:hAnsi="TimesNewRomanPSMT" w:cs="TimesNewRomanPSMT"/>
          <w:sz w:val="20"/>
          <w:lang w:val="en-US" w:eastAsia="ja-JP" w:bidi="he-IL"/>
        </w:rPr>
        <w:t>references.</w:t>
      </w:r>
    </w:p>
    <w:p w14:paraId="1AF9CC0D" w14:textId="77777777" w:rsidR="009D6698" w:rsidRDefault="009D6698" w:rsidP="00FD7B04">
      <w:pPr>
        <w:autoSpaceDE w:val="0"/>
        <w:autoSpaceDN w:val="0"/>
        <w:adjustRightInd w:val="0"/>
        <w:rPr>
          <w:rFonts w:ascii="TimesNewRomanPSMT" w:hAnsi="TimesNewRomanPSMT" w:cs="TimesNewRomanPSMT"/>
          <w:sz w:val="20"/>
          <w:lang w:val="en-US" w:eastAsia="ja-JP" w:bidi="he-IL"/>
        </w:rPr>
      </w:pPr>
    </w:p>
    <w:p w14:paraId="1BFBF97B" w14:textId="77777777" w:rsidR="00842A00" w:rsidRDefault="00842A00" w:rsidP="00FD7B04">
      <w:pPr>
        <w:autoSpaceDE w:val="0"/>
        <w:autoSpaceDN w:val="0"/>
        <w:adjustRightInd w:val="0"/>
        <w:rPr>
          <w:rFonts w:ascii="TimesNewRomanPSMT" w:hAnsi="TimesNewRomanPSMT" w:cs="TimesNewRomanPSMT"/>
          <w:sz w:val="20"/>
          <w:lang w:val="en-US" w:eastAsia="ja-JP" w:bidi="he-IL"/>
        </w:rPr>
      </w:pPr>
    </w:p>
    <w:p w14:paraId="28EFB00D" w14:textId="6643AC97" w:rsidR="006E0892" w:rsidRDefault="006E0892" w:rsidP="006E089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9.3.1.8.1 “Overview”</w:t>
      </w:r>
    </w:p>
    <w:p w14:paraId="72625E4F" w14:textId="349C2100" w:rsidR="006E0892" w:rsidRDefault="006E0892" w:rsidP="00C62DB7">
      <w:pPr>
        <w:autoSpaceDE w:val="0"/>
        <w:autoSpaceDN w:val="0"/>
        <w:adjustRightInd w:val="0"/>
        <w:rPr>
          <w:rFonts w:ascii="TimesNewRomanPSMT" w:hAnsi="TimesNewRomanPSMT" w:cs="TimesNewRomanPSMT"/>
          <w:sz w:val="20"/>
          <w:lang w:val="en-US" w:eastAsia="ja-JP" w:bidi="he-IL"/>
        </w:rPr>
      </w:pPr>
      <w:r w:rsidRPr="00842A00">
        <w:rPr>
          <w:rFonts w:ascii="TimesNewRomanPSMT" w:hAnsi="TimesNewRomanPSMT" w:cs="TimesNewRomanPSMT"/>
          <w:sz w:val="20"/>
          <w:highlight w:val="green"/>
          <w:lang w:val="en-US" w:eastAsia="ja-JP" w:bidi="he-IL"/>
        </w:rPr>
        <w:t>General consens</w:t>
      </w:r>
      <w:r w:rsidR="00C62DB7">
        <w:rPr>
          <w:rFonts w:ascii="TimesNewRomanPSMT" w:hAnsi="TimesNewRomanPSMT" w:cs="TimesNewRomanPSMT"/>
          <w:sz w:val="20"/>
          <w:highlight w:val="green"/>
          <w:lang w:val="en-US" w:eastAsia="ja-JP" w:bidi="he-IL"/>
        </w:rPr>
        <w:t>us to remove but need to check</w:t>
      </w:r>
      <w:r w:rsidRPr="00842A00">
        <w:rPr>
          <w:rFonts w:ascii="TimesNewRomanPSMT" w:hAnsi="TimesNewRomanPSMT" w:cs="TimesNewRomanPSMT"/>
          <w:sz w:val="20"/>
          <w:highlight w:val="green"/>
          <w:lang w:val="en-US" w:eastAsia="ja-JP" w:bidi="he-IL"/>
        </w:rPr>
        <w:t xml:space="preserve"> Basic BlockAckReq </w:t>
      </w:r>
      <w:r w:rsidR="00C62DB7">
        <w:rPr>
          <w:rFonts w:ascii="TimesNewRomanPSMT" w:hAnsi="TimesNewRomanPSMT" w:cs="TimesNewRomanPSMT"/>
          <w:sz w:val="20"/>
          <w:highlight w:val="green"/>
          <w:lang w:val="en-US" w:eastAsia="ja-JP" w:bidi="he-IL"/>
        </w:rPr>
        <w:t xml:space="preserve">and </w:t>
      </w:r>
      <w:r w:rsidR="00C62DB7" w:rsidRPr="00C62DB7">
        <w:rPr>
          <w:rFonts w:ascii="TimesNewRomanPSMT" w:hAnsi="TimesNewRomanPSMT" w:cs="TimesNewRomanPSMT"/>
          <w:sz w:val="20"/>
          <w:highlight w:val="green"/>
          <w:lang w:val="en-US" w:eastAsia="ja-JP" w:bidi="he-IL"/>
        </w:rPr>
        <w:t>Basic BlockAck</w:t>
      </w:r>
    </w:p>
    <w:p w14:paraId="75F5B80B" w14:textId="77777777" w:rsidR="006E0892" w:rsidRDefault="006E0892" w:rsidP="00AD614F">
      <w:pPr>
        <w:autoSpaceDE w:val="0"/>
        <w:autoSpaceDN w:val="0"/>
        <w:adjustRightInd w:val="0"/>
        <w:rPr>
          <w:rFonts w:ascii="TimesNewRomanPSMT" w:hAnsi="TimesNewRomanPSMT" w:cs="TimesNewRomanPSMT"/>
          <w:sz w:val="20"/>
          <w:lang w:val="en-US" w:eastAsia="ja-JP" w:bidi="he-IL"/>
        </w:rPr>
      </w:pPr>
    </w:p>
    <w:p w14:paraId="523A733F" w14:textId="0D2BB9C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34C53915" w14:textId="04713555"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4D411710" w14:textId="77777777" w:rsidR="006E0892" w:rsidRDefault="006E0892" w:rsidP="00AD614F">
      <w:pPr>
        <w:autoSpaceDE w:val="0"/>
        <w:autoSpaceDN w:val="0"/>
        <w:adjustRightInd w:val="0"/>
        <w:rPr>
          <w:rFonts w:ascii="TimesNewRomanPSMT" w:hAnsi="TimesNewRomanPSMT" w:cs="TimesNewRomanPSMT"/>
          <w:sz w:val="20"/>
          <w:lang w:val="en-US" w:eastAsia="ja-JP" w:bidi="he-IL"/>
        </w:rPr>
      </w:pPr>
    </w:p>
    <w:p w14:paraId="551EA477" w14:textId="6D286206" w:rsidR="006E0892" w:rsidRDefault="006E0892" w:rsidP="006E089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711.40 in Table 9-22 repl</w:t>
      </w:r>
      <w:r w:rsidR="00FD7B04">
        <w:rPr>
          <w:rFonts w:ascii="TimesNewRomanPSMT" w:hAnsi="TimesNewRomanPSMT" w:cs="TimesNewRomanPSMT"/>
          <w:sz w:val="20"/>
          <w:lang w:val="en-US" w:eastAsia="ja-JP" w:bidi="he-IL"/>
        </w:rPr>
        <w:t>a</w:t>
      </w:r>
      <w:r>
        <w:rPr>
          <w:rFonts w:ascii="TimesNewRomanPSMT" w:hAnsi="TimesNewRomanPSMT" w:cs="TimesNewRomanPSMT"/>
          <w:sz w:val="20"/>
          <w:lang w:val="en-US" w:eastAsia="ja-JP" w:bidi="he-IL"/>
        </w:rPr>
        <w:t>ce “Basic BlockAckReq” in column 4 with “Reserved”</w:t>
      </w:r>
    </w:p>
    <w:p w14:paraId="0D51E59B" w14:textId="506C3F6D" w:rsidR="006E0892" w:rsidRDefault="006E0892" w:rsidP="006E089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At 711.28 it says four variants, which was wrong but is now correct.)</w:t>
      </w:r>
    </w:p>
    <w:p w14:paraId="28F49F69" w14:textId="77777777" w:rsidR="006E0892" w:rsidRDefault="006E0892" w:rsidP="006E0892">
      <w:pPr>
        <w:autoSpaceDE w:val="0"/>
        <w:autoSpaceDN w:val="0"/>
        <w:adjustRightInd w:val="0"/>
        <w:rPr>
          <w:rFonts w:ascii="TimesNewRomanPSMT" w:hAnsi="TimesNewRomanPSMT" w:cs="TimesNewRomanPSMT"/>
          <w:sz w:val="20"/>
          <w:lang w:val="en-US" w:eastAsia="ja-JP" w:bidi="he-IL"/>
        </w:rPr>
      </w:pPr>
    </w:p>
    <w:p w14:paraId="559D3EA1" w14:textId="2D8EDA55" w:rsidR="00414BA2" w:rsidRDefault="00414BA2" w:rsidP="00414BA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715.42 in Table 9-24 replace “Basic BlockAck” in column 4 with “Reserved”</w:t>
      </w:r>
    </w:p>
    <w:p w14:paraId="78FE7A0D" w14:textId="77777777" w:rsidR="00414BA2" w:rsidRDefault="00414BA2" w:rsidP="006E0892">
      <w:pPr>
        <w:autoSpaceDE w:val="0"/>
        <w:autoSpaceDN w:val="0"/>
        <w:adjustRightInd w:val="0"/>
        <w:rPr>
          <w:rFonts w:ascii="TimesNewRomanPSMT" w:hAnsi="TimesNewRomanPSMT" w:cs="TimesNewRomanPSMT"/>
          <w:sz w:val="20"/>
          <w:lang w:val="en-US" w:eastAsia="ja-JP" w:bidi="he-IL"/>
        </w:rPr>
      </w:pPr>
    </w:p>
    <w:p w14:paraId="1540F9B3" w14:textId="493D673C" w:rsidR="00937728" w:rsidRDefault="00937728"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712.8</w:t>
      </w:r>
    </w:p>
    <w:p w14:paraId="308FF8CB" w14:textId="13985967"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9.3.1.8.2</w:t>
      </w:r>
      <w:r w:rsidR="006E0892">
        <w:rPr>
          <w:rFonts w:ascii="TimesNewRomanPSMT" w:hAnsi="TimesNewRomanPSMT" w:cs="TimesNewRomanPSMT"/>
          <w:sz w:val="20"/>
          <w:lang w:val="en-US" w:eastAsia="ja-JP" w:bidi="he-IL"/>
        </w:rPr>
        <w:t xml:space="preserve"> “Basic BlockAckReq variant”</w:t>
      </w:r>
    </w:p>
    <w:p w14:paraId="7790FCC7" w14:textId="77777777" w:rsidR="00F063F7" w:rsidRDefault="00F063F7" w:rsidP="00AD614F">
      <w:pPr>
        <w:autoSpaceDE w:val="0"/>
        <w:autoSpaceDN w:val="0"/>
        <w:adjustRightInd w:val="0"/>
        <w:rPr>
          <w:rFonts w:ascii="TimesNewRomanPSMT" w:hAnsi="TimesNewRomanPSMT" w:cs="TimesNewRomanPSMT"/>
          <w:sz w:val="20"/>
          <w:lang w:val="en-US" w:eastAsia="ja-JP" w:bidi="he-IL"/>
        </w:rPr>
      </w:pPr>
    </w:p>
    <w:p w14:paraId="37525704" w14:textId="0D7CAE1A" w:rsidR="00D33902" w:rsidRDefault="00D33902"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715.26</w:t>
      </w:r>
    </w:p>
    <w:p w14:paraId="0F8F74B3" w14:textId="4CD4E9D2" w:rsidR="00D33902" w:rsidRDefault="00D33902" w:rsidP="00AD614F">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The value 1 is not used in a Basic BlockAck frame outside a PSMP sequence.</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w:t>
      </w:r>
    </w:p>
    <w:p w14:paraId="6CE10526" w14:textId="77777777" w:rsidR="00D33902" w:rsidRDefault="00D33902" w:rsidP="00AD614F">
      <w:pPr>
        <w:autoSpaceDE w:val="0"/>
        <w:autoSpaceDN w:val="0"/>
        <w:adjustRightInd w:val="0"/>
        <w:rPr>
          <w:rFonts w:ascii="TimesNewRomanPSMT" w:hAnsi="TimesNewRomanPSMT" w:cs="TimesNewRomanPSMT"/>
          <w:sz w:val="20"/>
          <w:lang w:val="en-US" w:eastAsia="ja-JP" w:bidi="he-IL"/>
        </w:rPr>
      </w:pPr>
    </w:p>
    <w:p w14:paraId="2611557C" w14:textId="4217F87F" w:rsidR="006E0892" w:rsidRDefault="0080599E"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716.14</w:t>
      </w:r>
    </w:p>
    <w:p w14:paraId="20E9B30A" w14:textId="77777777" w:rsidR="00842A00" w:rsidRDefault="00842A00" w:rsidP="00842A0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9.3.1.9.2</w:t>
      </w:r>
    </w:p>
    <w:p w14:paraId="61834815" w14:textId="7CD272ED" w:rsidR="00AD614F" w:rsidRDefault="00AD614F" w:rsidP="00AD614F">
      <w:pPr>
        <w:autoSpaceDE w:val="0"/>
        <w:autoSpaceDN w:val="0"/>
        <w:adjustRightInd w:val="0"/>
        <w:rPr>
          <w:rFonts w:ascii="TimesNewRomanPSMT" w:hAnsi="TimesNewRomanPSMT" w:cs="TimesNewRomanPSMT"/>
          <w:sz w:val="20"/>
          <w:lang w:val="en-US" w:eastAsia="ja-JP" w:bidi="he-IL"/>
        </w:rPr>
      </w:pPr>
    </w:p>
    <w:p w14:paraId="70D3660A" w14:textId="146C4807" w:rsidR="00414BA2" w:rsidRDefault="00414BA2" w:rsidP="00414BA2">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 xml:space="preserve">1453.22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other than a Basic BlockAckReq or Basic BlockAck frame</w:t>
      </w:r>
      <w:r>
        <w:rPr>
          <w:rFonts w:ascii="TimesNewRomanPSMT" w:eastAsia="TimesNewRomanPSMT" w:cs="TimesNewRomanPSMT"/>
          <w:sz w:val="20"/>
          <w:lang w:val="en-US" w:eastAsia="ja-JP" w:bidi="he-IL"/>
        </w:rPr>
        <w:t>”</w:t>
      </w:r>
    </w:p>
    <w:p w14:paraId="1913E15A" w14:textId="4BC51138" w:rsidR="00414BA2" w:rsidRDefault="00414BA2" w:rsidP="00414B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On page 1452 delete lines 26 to 32.</w:t>
      </w:r>
    </w:p>
    <w:p w14:paraId="07AAF2FE" w14:textId="77777777" w:rsidR="00414BA2" w:rsidRDefault="00414BA2" w:rsidP="00414BA2">
      <w:pPr>
        <w:autoSpaceDE w:val="0"/>
        <w:autoSpaceDN w:val="0"/>
        <w:adjustRightInd w:val="0"/>
        <w:rPr>
          <w:rFonts w:ascii="TimesNewRomanPSMT" w:hAnsi="TimesNewRomanPSMT" w:cs="TimesNewRomanPSMT"/>
          <w:sz w:val="20"/>
          <w:lang w:val="en-US" w:eastAsia="ja-JP" w:bidi="he-IL"/>
        </w:rPr>
      </w:pPr>
    </w:p>
    <w:p w14:paraId="1EA20C66" w14:textId="4678DF10" w:rsidR="00F71B01" w:rsidRDefault="00F71B01" w:rsidP="00AB6F1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1453.36 delete “</w:t>
      </w:r>
      <w:r>
        <w:rPr>
          <w:rFonts w:ascii="TimesNewRomanPSMT" w:eastAsia="TimesNewRomanPSMT" w:cs="TimesNewRomanPSMT"/>
          <w:sz w:val="18"/>
          <w:szCs w:val="18"/>
          <w:lang w:val="en-US" w:eastAsia="ja-JP" w:bidi="he-IL"/>
        </w:rPr>
        <w:t>But the Basic BlockAckReq and Basic BlockAck frames are subject to fewer restrictions because their use at times mimics a typical data-Ack exchange, where no BSSBasicRateSet rate restriction exists on the Data frame. In addition, the Basic BlockAck frame is significantly larger than the other Control frames.</w:t>
      </w:r>
      <w:r w:rsidR="00AB6F1F">
        <w:rPr>
          <w:rFonts w:ascii="TimesNewRomanPSMT" w:eastAsia="TimesNewRomanPSMT" w:cs="TimesNewRomanPSMT"/>
          <w:sz w:val="18"/>
          <w:szCs w:val="18"/>
          <w:lang w:val="en-US" w:eastAsia="ja-JP" w:bidi="he-IL"/>
        </w:rPr>
        <w:t>”</w:t>
      </w:r>
    </w:p>
    <w:p w14:paraId="49C2680A" w14:textId="77777777" w:rsidR="00F71B01" w:rsidRDefault="00F71B01" w:rsidP="00414BA2">
      <w:pPr>
        <w:autoSpaceDE w:val="0"/>
        <w:autoSpaceDN w:val="0"/>
        <w:adjustRightInd w:val="0"/>
        <w:rPr>
          <w:rFonts w:ascii="TimesNewRomanPSMT" w:hAnsi="TimesNewRomanPSMT" w:cs="TimesNewRomanPSMT"/>
          <w:sz w:val="20"/>
          <w:lang w:val="en-US" w:eastAsia="ja-JP" w:bidi="he-IL"/>
        </w:rPr>
      </w:pPr>
    </w:p>
    <w:p w14:paraId="741DF683" w14:textId="144B5CCD" w:rsidR="00654538" w:rsidRPr="00654538" w:rsidRDefault="00654538" w:rsidP="00421C39">
      <w:pPr>
        <w:autoSpaceDE w:val="0"/>
        <w:autoSpaceDN w:val="0"/>
        <w:adjustRightInd w:val="0"/>
        <w:rPr>
          <w:rFonts w:ascii="TimesNewRomanPSMT" w:hAnsi="TimesNewRomanPSMT" w:cs="TimesNewRomanPSMT"/>
          <w:sz w:val="20"/>
          <w:lang w:val="en-US" w:eastAsia="ja-JP" w:bidi="he-IL"/>
        </w:rPr>
      </w:pPr>
      <w:r w:rsidRPr="00654538">
        <w:rPr>
          <w:rFonts w:ascii="Arial-BoldMT" w:hAnsi="Arial-BoldMT" w:cs="Arial-BoldMT"/>
          <w:sz w:val="20"/>
          <w:lang w:val="en-US" w:eastAsia="ja-JP" w:bidi="he-IL"/>
        </w:rPr>
        <w:t xml:space="preserve">1524.33 </w:t>
      </w:r>
      <w:r w:rsidRPr="00654538">
        <w:rPr>
          <w:rFonts w:ascii="TimesNewRomanPSMT" w:eastAsia="TimesNewRomanPSMT" w:cs="TimesNewRomanPSMT"/>
          <w:sz w:val="20"/>
          <w:lang w:val="en-US" w:eastAsia="ja-JP" w:bidi="he-IL"/>
        </w:rPr>
        <w:t xml:space="preserve">The originator requests acknowledgment of outstanding QoS Data frames by sending a </w:t>
      </w:r>
      <w:del w:id="0" w:author="gsmith" w:date="2017-07-12T02:18:00Z">
        <w:r w:rsidRPr="00654538" w:rsidDel="006A6EC0">
          <w:rPr>
            <w:rFonts w:ascii="TimesNewRomanPSMT" w:eastAsia="TimesNewRomanPSMT" w:cs="TimesNewRomanPSMT"/>
            <w:sz w:val="20"/>
            <w:lang w:val="en-US" w:eastAsia="ja-JP" w:bidi="he-IL"/>
          </w:rPr>
          <w:delText xml:space="preserve">Basic </w:delText>
        </w:r>
      </w:del>
      <w:r w:rsidRPr="00654538">
        <w:rPr>
          <w:rFonts w:ascii="TimesNewRomanPSMT" w:eastAsia="TimesNewRomanPSMT" w:cs="TimesNewRomanPSMT"/>
          <w:sz w:val="20"/>
          <w:lang w:val="en-US" w:eastAsia="ja-JP" w:bidi="he-IL"/>
        </w:rPr>
        <w:t>BlockAckReq frame. The recipient shall maintain a block ack record for the block.</w:t>
      </w:r>
    </w:p>
    <w:p w14:paraId="3C86E8DD" w14:textId="2A33F3F9" w:rsidR="00654538" w:rsidRPr="00654538" w:rsidRDefault="00654538" w:rsidP="00421C39">
      <w:pPr>
        <w:autoSpaceDE w:val="0"/>
        <w:autoSpaceDN w:val="0"/>
        <w:adjustRightInd w:val="0"/>
        <w:rPr>
          <w:rFonts w:ascii="TimesNewRomanPSMT" w:hAnsi="TimesNewRomanPSMT" w:cs="TimesNewRomanPSMT"/>
          <w:sz w:val="20"/>
          <w:lang w:val="en-US" w:eastAsia="ja-JP" w:bidi="he-IL"/>
        </w:rPr>
      </w:pPr>
      <w:r w:rsidRPr="00654538">
        <w:rPr>
          <w:rFonts w:ascii="TimesNewRomanPSMT" w:eastAsia="TimesNewRomanPSMT" w:cs="TimesNewRomanPSMT"/>
          <w:sz w:val="20"/>
          <w:lang w:val="en-US" w:eastAsia="ja-JP" w:bidi="he-IL"/>
        </w:rPr>
        <w:t xml:space="preserve">1524.40 Separate the block of QoS data frames and the </w:t>
      </w:r>
      <w:del w:id="1" w:author="gsmith" w:date="2017-07-12T02:18:00Z">
        <w:r w:rsidRPr="00654538" w:rsidDel="006A6EC0">
          <w:rPr>
            <w:rFonts w:ascii="TimesNewRomanPSMT" w:eastAsia="TimesNewRomanPSMT" w:cs="TimesNewRomanPSMT"/>
            <w:sz w:val="20"/>
            <w:lang w:val="en-US" w:eastAsia="ja-JP" w:bidi="he-IL"/>
          </w:rPr>
          <w:delText xml:space="preserve">Basic </w:delText>
        </w:r>
      </w:del>
      <w:r w:rsidRPr="00654538">
        <w:rPr>
          <w:rFonts w:ascii="TimesNewRomanPSMT" w:eastAsia="TimesNewRomanPSMT" w:cs="TimesNewRomanPSMT"/>
          <w:sz w:val="20"/>
          <w:lang w:val="en-US" w:eastAsia="ja-JP" w:bidi="he-IL"/>
        </w:rPr>
        <w:t>BlockAckReq frames into separate TXOPs or SPs</w:t>
      </w:r>
    </w:p>
    <w:p w14:paraId="261248A6" w14:textId="77777777" w:rsidR="00AB6F1F" w:rsidRDefault="00AB6F1F" w:rsidP="00414BA2">
      <w:pPr>
        <w:autoSpaceDE w:val="0"/>
        <w:autoSpaceDN w:val="0"/>
        <w:adjustRightInd w:val="0"/>
        <w:rPr>
          <w:rFonts w:ascii="TimesNewRomanPSMT" w:hAnsi="TimesNewRomanPSMT" w:cs="TimesNewRomanPSMT"/>
          <w:sz w:val="20"/>
          <w:lang w:val="en-US" w:eastAsia="ja-JP" w:bidi="he-IL"/>
        </w:rPr>
      </w:pPr>
    </w:p>
    <w:p w14:paraId="64AAC2E8" w14:textId="77777777" w:rsidR="00C62DB7" w:rsidRDefault="00C62DB7" w:rsidP="00AD614F">
      <w:pPr>
        <w:autoSpaceDE w:val="0"/>
        <w:autoSpaceDN w:val="0"/>
        <w:adjustRightInd w:val="0"/>
        <w:rPr>
          <w:rFonts w:ascii="TimesNewRomanPSMT" w:hAnsi="TimesNewRomanPSMT" w:cs="TimesNewRomanPSMT"/>
          <w:sz w:val="20"/>
          <w:lang w:val="en-US" w:eastAsia="ja-JP" w:bidi="he-IL"/>
        </w:rPr>
      </w:pPr>
    </w:p>
    <w:p w14:paraId="20CF2F3C" w14:textId="0DA5BAEF" w:rsidR="00304F04" w:rsidRDefault="00421C39"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1525.12</w:t>
      </w:r>
    </w:p>
    <w:p w14:paraId="5CC65DDD" w14:textId="5F650516" w:rsidR="00421C39" w:rsidRDefault="00421C39" w:rsidP="00421C3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If the immediate block ack policy is used, the recipient shall respond to a </w:t>
      </w:r>
      <w:del w:id="2" w:author="gsmith" w:date="2017-07-12T02:26:00Z">
        <w:r w:rsidDel="00421C39">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BlockAckReq frame with a </w:t>
      </w:r>
      <w:del w:id="3" w:author="gsmith" w:date="2017-07-12T02:26:00Z">
        <w:r w:rsidDel="00421C39">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 frame. If the recipient sends the </w:t>
      </w:r>
      <w:del w:id="4" w:author="gsmith" w:date="2017-07-12T02:26:00Z">
        <w:r w:rsidDel="00421C39">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 frame, the originator updates its own record and retries any frames that are not acknowledged in the </w:t>
      </w:r>
      <w:del w:id="5" w:author="gsmith" w:date="2017-07-12T02:26:00Z">
        <w:r w:rsidDel="00421C39">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 frame, either in another block or individually.</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06042A2F" w14:textId="715410CC" w:rsidR="00C62DB7" w:rsidRDefault="00C62DB7"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1525.18</w:t>
      </w:r>
    </w:p>
    <w:p w14:paraId="68D2EFC4" w14:textId="2496A423" w:rsidR="00C62DB7" w:rsidRDefault="00C62DB7" w:rsidP="00C62DB7">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If the delayed block ack policy is used, the recipient shall respond to a </w:t>
      </w:r>
      <w:del w:id="6" w:author="gsmith" w:date="2017-07-12T02:31:00Z">
        <w:r w:rsidDel="00C62DB7">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BlockAckReq frame with an Ack frame. The recipient shall then send its </w:t>
      </w:r>
      <w:del w:id="7" w:author="gsmith" w:date="2017-07-12T02:31:00Z">
        <w:r w:rsidDel="00C62DB7">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 frame response in a subsequently obtained TXOP. Once the contents of the </w:t>
      </w:r>
      <w:del w:id="8" w:author="gsmith" w:date="2017-07-12T02:31:00Z">
        <w:r w:rsidDel="00C62DB7">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 frame have been prepared, the recipient shall send this frame in the earliest possible TXOP using the highest priority AC. The originator shall respond with an Ack frame upon receipt of the </w:t>
      </w:r>
      <w:del w:id="9" w:author="gsmith" w:date="2017-07-12T02:31:00Z">
        <w:r w:rsidDel="00C62DB7">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 frame. If delayed block ack policy is used and if the HC is the recipient, then the HC may respond with a +CF-Ack frame if the </w:t>
      </w:r>
      <w:del w:id="10" w:author="gsmith" w:date="2017-07-12T02:31:00Z">
        <w:r w:rsidDel="00C62DB7">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BlockAckReq frame is the final frame of the polled TXOP</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s frame exchange. If delayed block ack policy is used and if the HC is the originator, then the HC may respond with a +CF-Ack frame if the </w:t>
      </w:r>
      <w:del w:id="11" w:author="gsmith" w:date="2017-07-12T02:31:00Z">
        <w:r w:rsidDel="00C62DB7">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 frame is the final frame of the TXOP</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frame exchange</w:t>
      </w:r>
    </w:p>
    <w:p w14:paraId="7F450FDC" w14:textId="77777777" w:rsidR="00C62DB7" w:rsidRDefault="00C62DB7" w:rsidP="005F2066">
      <w:pPr>
        <w:autoSpaceDE w:val="0"/>
        <w:autoSpaceDN w:val="0"/>
        <w:adjustRightInd w:val="0"/>
        <w:rPr>
          <w:rFonts w:ascii="TimesNewRomanPSMT" w:hAnsi="TimesNewRomanPSMT" w:cs="TimesNewRomanPSMT"/>
          <w:sz w:val="20"/>
          <w:lang w:val="en-US" w:eastAsia="ja-JP" w:bidi="he-IL"/>
        </w:rPr>
      </w:pPr>
    </w:p>
    <w:p w14:paraId="177E6D13" w14:textId="13475D3E" w:rsidR="00C62DB7"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1525.46</w:t>
      </w:r>
    </w:p>
    <w:p w14:paraId="682B3902" w14:textId="6D2815B2" w:rsidR="00C62DB7"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The subsequent </w:t>
      </w:r>
      <w:del w:id="12" w:author="gsmith" w:date="2017-07-12T02:34:00Z">
        <w:r w:rsidDel="002F5A8B">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BlockAckReq frame</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s starting sequence number shall be higher than or equal to the starting sequence number of the immediately preceding </w:t>
      </w:r>
      <w:del w:id="13" w:author="gsmith" w:date="2017-07-12T02:34:00Z">
        <w:r w:rsidDel="002F5A8B">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BlockAckReq frame for the same TID.</w:t>
      </w:r>
    </w:p>
    <w:p w14:paraId="0171BFAC" w14:textId="77777777" w:rsidR="002F5A8B" w:rsidRDefault="002F5A8B" w:rsidP="005F2066">
      <w:pPr>
        <w:autoSpaceDE w:val="0"/>
        <w:autoSpaceDN w:val="0"/>
        <w:adjustRightInd w:val="0"/>
        <w:rPr>
          <w:rFonts w:ascii="TimesNewRomanPSMT" w:hAnsi="TimesNewRomanPSMT" w:cs="TimesNewRomanPSMT"/>
          <w:sz w:val="20"/>
          <w:lang w:val="en-US" w:eastAsia="ja-JP" w:bidi="he-IL"/>
        </w:rPr>
      </w:pPr>
    </w:p>
    <w:p w14:paraId="03D2CA28" w14:textId="734B7315" w:rsidR="002F5A8B" w:rsidRDefault="002F5A8B"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1525.60</w:t>
      </w:r>
    </w:p>
    <w:p w14:paraId="35D5379D" w14:textId="0D6319B9" w:rsidR="002F5A8B"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If there is no response (i.e., neither a </w:t>
      </w:r>
      <w:del w:id="14" w:author="gsmith" w:date="2017-07-12T02:35:00Z">
        <w:r w:rsidDel="002F5A8B">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 frame nor an Ack frame) to the </w:t>
      </w:r>
      <w:del w:id="15" w:author="gsmith" w:date="2017-07-12T02:36:00Z">
        <w:r w:rsidDel="002F5A8B">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 xml:space="preserve">BlockAckReq frame, the originator may retransmit the </w:t>
      </w:r>
      <w:del w:id="16" w:author="gsmith" w:date="2017-07-12T02:36:00Z">
        <w:r w:rsidDel="002F5A8B">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BlockAckReq frame within the current TXOP or SP (if time</w:t>
      </w:r>
    </w:p>
    <w:p w14:paraId="4FC355BB" w14:textId="77777777" w:rsidR="002F5A8B" w:rsidRDefault="002F5A8B" w:rsidP="005F2066">
      <w:pPr>
        <w:autoSpaceDE w:val="0"/>
        <w:autoSpaceDN w:val="0"/>
        <w:adjustRightInd w:val="0"/>
        <w:rPr>
          <w:rFonts w:ascii="TimesNewRomanPSMT" w:hAnsi="TimesNewRomanPSMT" w:cs="TimesNewRomanPSMT"/>
          <w:sz w:val="20"/>
          <w:lang w:val="en-US" w:eastAsia="ja-JP" w:bidi="he-IL"/>
        </w:rPr>
      </w:pPr>
    </w:p>
    <w:p w14:paraId="13BCBCA8" w14:textId="045F946C" w:rsidR="002F5A8B" w:rsidRDefault="002F5A8B"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1526.56</w:t>
      </w:r>
    </w:p>
    <w:p w14:paraId="4A9E24B7" w14:textId="61CD9387" w:rsidR="002F5A8B"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The </w:t>
      </w:r>
      <w:del w:id="17" w:author="gsmith" w:date="2017-07-12T02:37:00Z">
        <w:r w:rsidDel="002F5A8B">
          <w:rPr>
            <w:rFonts w:ascii="TimesNewRomanPSMT" w:eastAsia="TimesNewRomanPSMT" w:cs="TimesNewRomanPSMT"/>
            <w:sz w:val="20"/>
            <w:lang w:val="en-US" w:eastAsia="ja-JP" w:bidi="he-IL"/>
          </w:rPr>
          <w:delText xml:space="preserve">Basic </w:delText>
        </w:r>
      </w:del>
      <w:r>
        <w:rPr>
          <w:rFonts w:ascii="TimesNewRomanPSMT" w:eastAsia="TimesNewRomanPSMT" w:cs="TimesNewRomanPSMT"/>
          <w:sz w:val="20"/>
          <w:lang w:val="en-US" w:eastAsia="ja-JP" w:bidi="he-IL"/>
        </w:rPr>
        <w:t>BlockAckReq frame shall be discarded if all MSDUs</w:t>
      </w:r>
    </w:p>
    <w:p w14:paraId="48A21B80" w14:textId="77777777" w:rsidR="002F5A8B" w:rsidRDefault="002F5A8B" w:rsidP="005F2066">
      <w:pPr>
        <w:autoSpaceDE w:val="0"/>
        <w:autoSpaceDN w:val="0"/>
        <w:adjustRightInd w:val="0"/>
        <w:rPr>
          <w:rFonts w:ascii="TimesNewRomanPSMT" w:hAnsi="TimesNewRomanPSMT" w:cs="TimesNewRomanPSMT"/>
          <w:sz w:val="20"/>
          <w:lang w:val="en-US" w:eastAsia="ja-JP" w:bidi="he-IL"/>
        </w:rPr>
      </w:pPr>
    </w:p>
    <w:p w14:paraId="6393FEE3" w14:textId="2442972F" w:rsidR="001920C9" w:rsidRPr="00D43C25" w:rsidRDefault="001920C9" w:rsidP="00D43C25">
      <w:pPr>
        <w:autoSpaceDE w:val="0"/>
        <w:autoSpaceDN w:val="0"/>
        <w:adjustRightInd w:val="0"/>
        <w:rPr>
          <w:rFonts w:ascii="TimesNewRomanPSMT" w:hAnsi="TimesNewRomanPSMT" w:cs="TimesNewRomanPSMT"/>
          <w:sz w:val="20"/>
          <w:highlight w:val="cyan"/>
          <w:lang w:val="en-US" w:eastAsia="ja-JP" w:bidi="he-IL"/>
        </w:rPr>
      </w:pPr>
      <w:r w:rsidRPr="00D43C25">
        <w:rPr>
          <w:rFonts w:ascii="TimesNewRomanPSMT" w:hAnsi="TimesNewRomanPSMT" w:cs="TimesNewRomanPSMT"/>
          <w:sz w:val="20"/>
          <w:highlight w:val="cyan"/>
          <w:lang w:val="en-US" w:eastAsia="ja-JP" w:bidi="he-IL"/>
        </w:rPr>
        <w:t>XXXXXXXXXXX</w:t>
      </w:r>
      <w:r w:rsidR="00D43C25">
        <w:rPr>
          <w:rFonts w:ascii="TimesNewRomanPSMT" w:hAnsi="TimesNewRomanPSMT" w:cs="TimesNewRomanPSMT"/>
          <w:sz w:val="20"/>
          <w:highlight w:val="cyan"/>
          <w:lang w:val="en-US" w:eastAsia="ja-JP" w:bidi="he-IL"/>
        </w:rPr>
        <w:t xml:space="preserve">  e-mail sent 7/12/2017/</w:t>
      </w:r>
    </w:p>
    <w:p w14:paraId="078CF37C" w14:textId="77777777" w:rsidR="00B73B08" w:rsidRPr="00D43C25" w:rsidRDefault="00B73B08" w:rsidP="00B73B08">
      <w:pPr>
        <w:autoSpaceDE w:val="0"/>
        <w:autoSpaceDN w:val="0"/>
        <w:adjustRightInd w:val="0"/>
        <w:rPr>
          <w:rFonts w:ascii="TimesNewRomanPSMT" w:eastAsia="TimesNewRomanPSMT" w:cs="TimesNewRomanPSMT"/>
          <w:sz w:val="20"/>
          <w:szCs w:val="24"/>
          <w:highlight w:val="cyan"/>
          <w:lang w:eastAsia="ja-JP"/>
        </w:rPr>
      </w:pPr>
      <w:r w:rsidRPr="00D43C25">
        <w:rPr>
          <w:rFonts w:ascii="TimesNewRomanPSMT" w:eastAsia="TimesNewRomanPSMT" w:cs="TimesNewRomanPSMT" w:hint="eastAsia"/>
          <w:sz w:val="20"/>
          <w:szCs w:val="24"/>
          <w:highlight w:val="cyan"/>
          <w:lang w:eastAsia="ja-JP"/>
        </w:rPr>
        <w:t>1564.54</w:t>
      </w:r>
    </w:p>
    <w:p w14:paraId="6973B2DD" w14:textId="129E724F" w:rsidR="001920C9" w:rsidRPr="00D43C25" w:rsidRDefault="001920C9" w:rsidP="005F2066">
      <w:pPr>
        <w:autoSpaceDE w:val="0"/>
        <w:autoSpaceDN w:val="0"/>
        <w:adjustRightInd w:val="0"/>
        <w:rPr>
          <w:rFonts w:ascii="TimesNewRomanPSMT" w:hAnsi="TimesNewRomanPSMT" w:cs="TimesNewRomanPSMT"/>
          <w:sz w:val="20"/>
          <w:highlight w:val="cyan"/>
          <w:lang w:val="en-US" w:eastAsia="ja-JP" w:bidi="he-IL"/>
        </w:rPr>
      </w:pPr>
      <w:r w:rsidRPr="00D43C25">
        <w:rPr>
          <w:rFonts w:ascii="TimesNewRomanPSMT" w:hAnsi="TimesNewRomanPSMT" w:cs="TimesNewRomanPSMT"/>
          <w:sz w:val="20"/>
          <w:highlight w:val="cyan"/>
          <w:lang w:val="en-US" w:eastAsia="ja-JP" w:bidi="he-IL"/>
        </w:rPr>
        <w:t>10.29 PSMP operaton</w:t>
      </w:r>
    </w:p>
    <w:p w14:paraId="16A1A9D8" w14:textId="51D5D021" w:rsidR="001920C9" w:rsidRPr="00D43C25" w:rsidRDefault="001920C9" w:rsidP="001920C9">
      <w:pPr>
        <w:autoSpaceDE w:val="0"/>
        <w:autoSpaceDN w:val="0"/>
        <w:adjustRightInd w:val="0"/>
        <w:rPr>
          <w:rFonts w:ascii="TimesNewRomanPSMT" w:eastAsia="TimesNewRomanPSMT" w:cs="TimesNewRomanPSMT"/>
          <w:sz w:val="20"/>
          <w:highlight w:val="cyan"/>
          <w:lang w:val="en-US" w:eastAsia="ja-JP" w:bidi="he-IL"/>
        </w:rPr>
      </w:pPr>
      <w:r w:rsidRPr="00D43C25">
        <w:rPr>
          <w:rFonts w:ascii="TimesNewRomanPSMT" w:eastAsia="TimesNewRomanPSMT" w:cs="TimesNewRomanPSMT"/>
          <w:sz w:val="20"/>
          <w:highlight w:val="cyan"/>
          <w:lang w:val="en-US" w:eastAsia="ja-JP" w:bidi="he-IL"/>
        </w:rPr>
        <w:t xml:space="preserve">Within a PSMP-DTT or PSMP-UTT between STAs where one is not an HT STA, BlockAckReq and BlockAck frames shall be exchanged through the use of an immediate block ack agreement and </w:t>
      </w:r>
      <w:r w:rsidRPr="00D43C25">
        <w:rPr>
          <w:rFonts w:ascii="TimesNewRomanPSMT" w:eastAsia="TimesNewRomanPSMT" w:cs="TimesNewRomanPSMT"/>
          <w:b/>
          <w:bCs/>
          <w:sz w:val="20"/>
          <w:highlight w:val="cyan"/>
          <w:lang w:val="en-US" w:eastAsia="ja-JP" w:bidi="he-IL"/>
        </w:rPr>
        <w:t>shall be the basic variants</w:t>
      </w:r>
      <w:r w:rsidRPr="00D43C25">
        <w:rPr>
          <w:rFonts w:ascii="TimesNewRomanPSMT" w:eastAsia="TimesNewRomanPSMT" w:cs="TimesNewRomanPSMT"/>
          <w:sz w:val="20"/>
          <w:highlight w:val="cyan"/>
          <w:lang w:val="en-US" w:eastAsia="ja-JP" w:bidi="he-IL"/>
        </w:rPr>
        <w:t>, i.e., Basic BlockAckReq and Basic BlockAck, respectively.</w:t>
      </w:r>
    </w:p>
    <w:p w14:paraId="5BF6CAC7" w14:textId="77777777" w:rsidR="00D43C25" w:rsidRPr="00D43C25" w:rsidRDefault="00D43C25" w:rsidP="00D43C25">
      <w:pPr>
        <w:rPr>
          <w:rFonts w:asciiTheme="majorBidi" w:hAnsiTheme="majorBidi" w:cstheme="majorBidi"/>
          <w:sz w:val="20"/>
          <w:highlight w:val="cyan"/>
        </w:rPr>
      </w:pPr>
      <w:r w:rsidRPr="00D43C25">
        <w:rPr>
          <w:rFonts w:asciiTheme="majorBidi" w:hAnsiTheme="majorBidi" w:cstheme="majorBidi"/>
          <w:sz w:val="20"/>
          <w:highlight w:val="cyan"/>
        </w:rPr>
        <w:t>So my questions are:</w:t>
      </w:r>
    </w:p>
    <w:p w14:paraId="25CE1C98" w14:textId="77777777" w:rsidR="00D43C25" w:rsidRPr="00D43C25" w:rsidRDefault="00D43C25" w:rsidP="00D43C25">
      <w:pPr>
        <w:pStyle w:val="ListParagraph"/>
        <w:numPr>
          <w:ilvl w:val="0"/>
          <w:numId w:val="22"/>
        </w:numPr>
        <w:contextualSpacing w:val="0"/>
        <w:rPr>
          <w:rFonts w:asciiTheme="majorBidi" w:hAnsiTheme="majorBidi" w:cstheme="majorBidi"/>
          <w:sz w:val="20"/>
          <w:highlight w:val="cyan"/>
        </w:rPr>
      </w:pPr>
      <w:r w:rsidRPr="00D43C25">
        <w:rPr>
          <w:rFonts w:asciiTheme="majorBidi" w:hAnsiTheme="majorBidi" w:cstheme="majorBidi"/>
          <w:sz w:val="20"/>
          <w:highlight w:val="cyan"/>
        </w:rPr>
        <w:t>In the section above from 1570.1, can I simply delete the “Basic BlockAck or” and leave it as just the Multi-TID variant?</w:t>
      </w:r>
    </w:p>
    <w:p w14:paraId="6F2BC710" w14:textId="77777777" w:rsidR="00D43C25" w:rsidRPr="00D43C25" w:rsidRDefault="00D43C25" w:rsidP="00D43C25">
      <w:pPr>
        <w:pStyle w:val="ListParagraph"/>
        <w:numPr>
          <w:ilvl w:val="0"/>
          <w:numId w:val="22"/>
        </w:numPr>
        <w:contextualSpacing w:val="0"/>
        <w:rPr>
          <w:rFonts w:asciiTheme="majorBidi" w:hAnsiTheme="majorBidi" w:cstheme="majorBidi"/>
          <w:sz w:val="20"/>
          <w:highlight w:val="cyan"/>
        </w:rPr>
      </w:pPr>
      <w:r w:rsidRPr="00D43C25">
        <w:rPr>
          <w:rFonts w:asciiTheme="majorBidi" w:hAnsiTheme="majorBidi" w:cstheme="majorBidi"/>
          <w:sz w:val="20"/>
          <w:highlight w:val="cyan"/>
        </w:rPr>
        <w:t>What do I do with the  “</w:t>
      </w:r>
      <w:r w:rsidRPr="00D43C25">
        <w:rPr>
          <w:rFonts w:asciiTheme="majorBidi" w:eastAsia="TimesNewRomanPSMT" w:hAnsiTheme="majorBidi" w:cstheme="majorBidi"/>
          <w:b/>
          <w:bCs/>
          <w:i/>
          <w:iCs/>
          <w:sz w:val="20"/>
          <w:highlight w:val="cyan"/>
          <w:lang w:eastAsia="ja-JP"/>
        </w:rPr>
        <w:t>shall be the basic variants</w:t>
      </w:r>
      <w:r w:rsidRPr="00D43C25">
        <w:rPr>
          <w:rFonts w:asciiTheme="majorBidi" w:eastAsia="TimesNewRomanPSMT" w:hAnsiTheme="majorBidi" w:cstheme="majorBidi"/>
          <w:i/>
          <w:iCs/>
          <w:sz w:val="20"/>
          <w:highlight w:val="cyan"/>
          <w:lang w:eastAsia="ja-JP"/>
        </w:rPr>
        <w:t>, i.e., Basic BlockAckReq and Basic BlockAck, respectively”?  Can I substitute Multi-TID?</w:t>
      </w:r>
    </w:p>
    <w:p w14:paraId="7D809477" w14:textId="77777777" w:rsidR="00D43C25" w:rsidRPr="00D43C25" w:rsidRDefault="00D43C25" w:rsidP="00D43C25">
      <w:pPr>
        <w:pStyle w:val="ListParagraph"/>
        <w:numPr>
          <w:ilvl w:val="0"/>
          <w:numId w:val="22"/>
        </w:numPr>
        <w:contextualSpacing w:val="0"/>
        <w:rPr>
          <w:rFonts w:asciiTheme="majorBidi" w:hAnsiTheme="majorBidi" w:cstheme="majorBidi"/>
          <w:sz w:val="20"/>
          <w:highlight w:val="cyan"/>
        </w:rPr>
      </w:pPr>
      <w:r w:rsidRPr="00D43C25">
        <w:rPr>
          <w:rFonts w:asciiTheme="majorBidi" w:eastAsia="TimesNewRomanPSMT" w:hAnsiTheme="majorBidi" w:cstheme="majorBidi"/>
          <w:sz w:val="20"/>
          <w:highlight w:val="cyan"/>
          <w:lang w:eastAsia="ja-JP"/>
        </w:rPr>
        <w:t>Does anyone care?  Does anyone use PSMP?  Do we have PSMP expert(s)?</w:t>
      </w:r>
    </w:p>
    <w:p w14:paraId="48CC8966" w14:textId="77777777" w:rsidR="00D43C25" w:rsidRPr="00D43C25" w:rsidRDefault="00D43C25" w:rsidP="00D43C25">
      <w:pPr>
        <w:pStyle w:val="ListParagraph"/>
        <w:numPr>
          <w:ilvl w:val="0"/>
          <w:numId w:val="22"/>
        </w:numPr>
        <w:contextualSpacing w:val="0"/>
        <w:rPr>
          <w:rFonts w:asciiTheme="majorBidi" w:hAnsiTheme="majorBidi" w:cstheme="majorBidi"/>
          <w:sz w:val="20"/>
          <w:highlight w:val="cyan"/>
        </w:rPr>
      </w:pPr>
      <w:r w:rsidRPr="00D43C25">
        <w:rPr>
          <w:rFonts w:asciiTheme="majorBidi" w:eastAsia="TimesNewRomanPSMT" w:hAnsiTheme="majorBidi" w:cstheme="majorBidi"/>
          <w:sz w:val="20"/>
          <w:highlight w:val="cyan"/>
          <w:lang w:eastAsia="ja-JP"/>
        </w:rPr>
        <w:t>Does this mean that we cannot delete Basic BlockAck, and Basic BlockAckReq?</w:t>
      </w:r>
    </w:p>
    <w:p w14:paraId="2BB08AA6" w14:textId="77777777" w:rsidR="00D43C25" w:rsidRPr="00D43C25" w:rsidRDefault="00D43C25" w:rsidP="001920C9">
      <w:pPr>
        <w:autoSpaceDE w:val="0"/>
        <w:autoSpaceDN w:val="0"/>
        <w:adjustRightInd w:val="0"/>
        <w:rPr>
          <w:rFonts w:ascii="TimesNewRomanPSMT" w:eastAsia="TimesNewRomanPSMT" w:cs="TimesNewRomanPSMT"/>
          <w:sz w:val="20"/>
          <w:lang w:eastAsia="ja-JP" w:bidi="he-IL"/>
        </w:rPr>
      </w:pPr>
    </w:p>
    <w:p w14:paraId="2B052B61" w14:textId="77777777" w:rsidR="00FA2E6C" w:rsidRDefault="00FA2E6C" w:rsidP="001920C9">
      <w:pPr>
        <w:autoSpaceDE w:val="0"/>
        <w:autoSpaceDN w:val="0"/>
        <w:adjustRightInd w:val="0"/>
        <w:rPr>
          <w:rFonts w:ascii="TimesNewRomanPSMT" w:eastAsia="TimesNewRomanPSMT" w:cs="TimesNewRomanPSMT"/>
          <w:sz w:val="20"/>
          <w:lang w:val="en-US" w:eastAsia="ja-JP" w:bidi="he-IL"/>
        </w:rPr>
      </w:pPr>
    </w:p>
    <w:p w14:paraId="2C9660E4" w14:textId="77777777" w:rsidR="00FA2E6C" w:rsidRDefault="00FA2E6C" w:rsidP="00FA2E6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10.29 PSMP operaton</w:t>
      </w:r>
    </w:p>
    <w:p w14:paraId="200FC5F3" w14:textId="492C3CC3" w:rsidR="00FA2E6C" w:rsidRDefault="00FA2E6C" w:rsidP="00FA2E6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Within a PSMP-DTT or PSMP-UTT between STAs where one is not an HT STA, BlockAckReq and BlockAck frames shall be exchanged through the use of an immediate block ack agreement and </w:t>
      </w:r>
      <w:r w:rsidRPr="00FA2E6C">
        <w:rPr>
          <w:rFonts w:ascii="TimesNewRomanPSMT" w:eastAsia="TimesNewRomanPSMT" w:cs="TimesNewRomanPSMT"/>
          <w:sz w:val="20"/>
          <w:lang w:val="en-US" w:eastAsia="ja-JP" w:bidi="he-IL"/>
        </w:rPr>
        <w:t xml:space="preserve">shall be the </w:t>
      </w:r>
      <w:del w:id="18" w:author="gsmith" w:date="2017-07-12T02:47:00Z">
        <w:r w:rsidRPr="00FA2E6C" w:rsidDel="00FA2E6C">
          <w:rPr>
            <w:rFonts w:ascii="TimesNewRomanPSMT" w:eastAsia="TimesNewRomanPSMT" w:cs="TimesNewRomanPSMT"/>
            <w:sz w:val="20"/>
            <w:lang w:val="en-US" w:eastAsia="ja-JP" w:bidi="he-IL"/>
          </w:rPr>
          <w:delText xml:space="preserve">basic </w:delText>
        </w:r>
      </w:del>
      <w:ins w:id="19" w:author="gsmith" w:date="2017-07-12T02:47:00Z">
        <w:r>
          <w:rPr>
            <w:rFonts w:ascii="TimesNewRomanPSMT" w:eastAsia="TimesNewRomanPSMT" w:cs="TimesNewRomanPSMT"/>
            <w:sz w:val="20"/>
            <w:lang w:val="en-US" w:eastAsia="ja-JP" w:bidi="he-IL"/>
          </w:rPr>
          <w:t>multi-TID</w:t>
        </w:r>
        <w:r w:rsidRPr="00FA2E6C">
          <w:rPr>
            <w:rFonts w:ascii="TimesNewRomanPSMT" w:eastAsia="TimesNewRomanPSMT" w:cs="TimesNewRomanPSMT"/>
            <w:sz w:val="20"/>
            <w:lang w:val="en-US" w:eastAsia="ja-JP" w:bidi="he-IL"/>
          </w:rPr>
          <w:t xml:space="preserve"> </w:t>
        </w:r>
      </w:ins>
      <w:r w:rsidRPr="00FA2E6C">
        <w:rPr>
          <w:rFonts w:ascii="TimesNewRomanPSMT" w:eastAsia="TimesNewRomanPSMT" w:cs="TimesNewRomanPSMT"/>
          <w:sz w:val="20"/>
          <w:lang w:val="en-US" w:eastAsia="ja-JP" w:bidi="he-IL"/>
        </w:rPr>
        <w:t>variants</w:t>
      </w:r>
      <w:r>
        <w:rPr>
          <w:rFonts w:ascii="TimesNewRomanPSMT" w:eastAsia="TimesNewRomanPSMT" w:cs="TimesNewRomanPSMT"/>
          <w:sz w:val="20"/>
          <w:lang w:val="en-US" w:eastAsia="ja-JP" w:bidi="he-IL"/>
        </w:rPr>
        <w:t xml:space="preserve">, i.e., </w:t>
      </w:r>
      <w:del w:id="20" w:author="gsmith" w:date="2017-07-12T02:47:00Z">
        <w:r w:rsidDel="00FA2E6C">
          <w:rPr>
            <w:rFonts w:ascii="TimesNewRomanPSMT" w:eastAsia="TimesNewRomanPSMT" w:cs="TimesNewRomanPSMT"/>
            <w:sz w:val="20"/>
            <w:lang w:val="en-US" w:eastAsia="ja-JP" w:bidi="he-IL"/>
          </w:rPr>
          <w:delText xml:space="preserve">Basic </w:delText>
        </w:r>
      </w:del>
      <w:ins w:id="21" w:author="gsmith" w:date="2017-07-12T02:47:00Z">
        <w:r>
          <w:rPr>
            <w:rFonts w:ascii="TimesNewRomanPSMT" w:eastAsia="TimesNewRomanPSMT" w:cs="TimesNewRomanPSMT"/>
            <w:sz w:val="20"/>
            <w:lang w:val="en-US" w:eastAsia="ja-JP" w:bidi="he-IL"/>
          </w:rPr>
          <w:t xml:space="preserve">Multi-TID </w:t>
        </w:r>
      </w:ins>
      <w:r>
        <w:rPr>
          <w:rFonts w:ascii="TimesNewRomanPSMT" w:eastAsia="TimesNewRomanPSMT" w:cs="TimesNewRomanPSMT"/>
          <w:sz w:val="20"/>
          <w:lang w:val="en-US" w:eastAsia="ja-JP" w:bidi="he-IL"/>
        </w:rPr>
        <w:t xml:space="preserve">BlockAckReq and </w:t>
      </w:r>
      <w:del w:id="22" w:author="gsmith" w:date="2017-07-12T02:47:00Z">
        <w:r w:rsidDel="00FA2E6C">
          <w:rPr>
            <w:rFonts w:ascii="TimesNewRomanPSMT" w:eastAsia="TimesNewRomanPSMT" w:cs="TimesNewRomanPSMT"/>
            <w:sz w:val="20"/>
            <w:lang w:val="en-US" w:eastAsia="ja-JP" w:bidi="he-IL"/>
          </w:rPr>
          <w:delText xml:space="preserve">Basic </w:delText>
        </w:r>
      </w:del>
      <w:ins w:id="23" w:author="gsmith" w:date="2017-07-12T02:47:00Z">
        <w:r>
          <w:rPr>
            <w:rFonts w:ascii="TimesNewRomanPSMT" w:eastAsia="TimesNewRomanPSMT" w:cs="TimesNewRomanPSMT"/>
            <w:sz w:val="20"/>
            <w:lang w:val="en-US" w:eastAsia="ja-JP" w:bidi="he-IL"/>
          </w:rPr>
          <w:t xml:space="preserve">Multi-TID </w:t>
        </w:r>
      </w:ins>
      <w:r>
        <w:rPr>
          <w:rFonts w:ascii="TimesNewRomanPSMT" w:eastAsia="TimesNewRomanPSMT" w:cs="TimesNewRomanPSMT"/>
          <w:sz w:val="20"/>
          <w:lang w:val="en-US" w:eastAsia="ja-JP" w:bidi="he-IL"/>
        </w:rPr>
        <w:t>BlockAck, respectively.</w:t>
      </w:r>
    </w:p>
    <w:p w14:paraId="52FD89FA"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682CA392" w14:textId="100C0A43" w:rsidR="001920C9" w:rsidRDefault="001920C9"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1570.1</w:t>
      </w:r>
      <w:r w:rsidR="00EE71B5">
        <w:rPr>
          <w:rFonts w:ascii="TimesNewRomanPSMT" w:hAnsi="TimesNewRomanPSMT" w:cs="TimesNewRomanPSMT"/>
          <w:sz w:val="20"/>
          <w:lang w:val="en-US" w:eastAsia="ja-JP" w:bidi="he-IL"/>
        </w:rPr>
        <w:t xml:space="preserve"> (PSMP ack rules)</w:t>
      </w:r>
    </w:p>
    <w:p w14:paraId="138BF57A" w14:textId="7E2D724D" w:rsidR="001920C9" w:rsidRDefault="001920C9" w:rsidP="00EE71B5">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Acknowledgment for data transmitted under an immediate or HT-immediate block ack agreement may be requested implicitly using PSMP Ack setting of the Ack Policy field in Data frames or explicitly with a </w:t>
      </w:r>
      <w:del w:id="24" w:author="gsmith" w:date="2017-07-12T02:45:00Z">
        <w:r w:rsidDel="00EE71B5">
          <w:rPr>
            <w:rFonts w:ascii="TimesNewRomanPSMT" w:eastAsia="TimesNewRomanPSMT" w:cs="TimesNewRomanPSMT"/>
            <w:sz w:val="20"/>
            <w:lang w:val="en-US" w:eastAsia="ja-JP" w:bidi="he-IL"/>
          </w:rPr>
          <w:delText xml:space="preserve">Basic BlockAckReq or </w:delText>
        </w:r>
      </w:del>
      <w:r>
        <w:rPr>
          <w:rFonts w:ascii="TimesNewRomanPSMT" w:eastAsia="TimesNewRomanPSMT" w:cs="TimesNewRomanPSMT"/>
          <w:sz w:val="20"/>
          <w:lang w:val="en-US" w:eastAsia="ja-JP" w:bidi="he-IL"/>
        </w:rPr>
        <w:t xml:space="preserve">Multi-TID BlockAckReq frame. An AP that transmits Data frames with the Ack Policy field equal to PSMP Ack or that transmits a </w:t>
      </w:r>
      <w:del w:id="25" w:author="gsmith" w:date="2017-07-12T02:45:00Z">
        <w:r w:rsidDel="00EE71B5">
          <w:rPr>
            <w:rFonts w:ascii="TimesNewRomanPSMT" w:eastAsia="TimesNewRomanPSMT" w:cs="TimesNewRomanPSMT"/>
            <w:sz w:val="20"/>
            <w:lang w:val="en-US" w:eastAsia="ja-JP" w:bidi="he-IL"/>
          </w:rPr>
          <w:delText xml:space="preserve">Basic BlockAckReq or </w:delText>
        </w:r>
      </w:del>
      <w:r>
        <w:rPr>
          <w:rFonts w:ascii="TimesNewRomanPSMT" w:eastAsia="TimesNewRomanPSMT" w:cs="TimesNewRomanPSMT"/>
          <w:sz w:val="20"/>
          <w:lang w:val="en-US" w:eastAsia="ja-JP" w:bidi="he-IL"/>
        </w:rPr>
        <w:t xml:space="preserve">Multi-TID BlockAckReq frame addressed to a STA in a PSMP-DTT shall allocate sufficient time for the transmission of a </w:t>
      </w:r>
      <w:del w:id="26" w:author="gsmith" w:date="2017-07-12T02:45:00Z">
        <w:r w:rsidDel="00EE71B5">
          <w:rPr>
            <w:rFonts w:ascii="TimesNewRomanPSMT" w:eastAsia="TimesNewRomanPSMT" w:cs="TimesNewRomanPSMT"/>
            <w:sz w:val="20"/>
            <w:lang w:val="en-US" w:eastAsia="ja-JP" w:bidi="he-IL"/>
          </w:rPr>
          <w:delText xml:space="preserve">Basic BlockAck frame or </w:delText>
        </w:r>
      </w:del>
      <w:r>
        <w:rPr>
          <w:rFonts w:ascii="TimesNewRomanPSMT" w:eastAsia="TimesNewRomanPSMT" w:cs="TimesNewRomanPSMT"/>
          <w:sz w:val="20"/>
          <w:lang w:val="en-US" w:eastAsia="ja-JP" w:bidi="he-IL"/>
        </w:rPr>
        <w:t xml:space="preserve">Multi- TID BlockAck frame, respectively, in a PSMP-UTT allocated to that STA within the same PSMP sequence. A STA that has received a PSMP frame and that receives a QoS Data frame with the Ack Policy field equal to PSMP Ack or that receives a </w:t>
      </w:r>
      <w:del w:id="27" w:author="gsmith" w:date="2017-07-12T02:46:00Z">
        <w:r w:rsidDel="00EE71B5">
          <w:rPr>
            <w:rFonts w:ascii="TimesNewRomanPSMT" w:eastAsia="TimesNewRomanPSMT" w:cs="TimesNewRomanPSMT"/>
            <w:sz w:val="20"/>
            <w:lang w:val="en-US" w:eastAsia="ja-JP" w:bidi="he-IL"/>
          </w:rPr>
          <w:delText xml:space="preserve">Basic BlockAckReq or </w:delText>
        </w:r>
      </w:del>
      <w:r>
        <w:rPr>
          <w:rFonts w:ascii="TimesNewRomanPSMT" w:eastAsia="TimesNewRomanPSMT" w:cs="TimesNewRomanPSMT"/>
          <w:sz w:val="20"/>
          <w:lang w:val="en-US" w:eastAsia="ja-JP" w:bidi="he-IL"/>
        </w:rPr>
        <w:t xml:space="preserve">Multi-TID BlockAckReq frame shall transmit a </w:t>
      </w:r>
      <w:del w:id="28" w:author="gsmith" w:date="2017-07-12T02:46:00Z">
        <w:r w:rsidDel="00EE71B5">
          <w:rPr>
            <w:rFonts w:ascii="TimesNewRomanPSMT" w:eastAsia="TimesNewRomanPSMT" w:cs="TimesNewRomanPSMT"/>
            <w:sz w:val="20"/>
            <w:lang w:val="en-US" w:eastAsia="ja-JP" w:bidi="he-IL"/>
          </w:rPr>
          <w:delText xml:space="preserve">Basic BlockAck frame or </w:delText>
        </w:r>
      </w:del>
      <w:r>
        <w:rPr>
          <w:rFonts w:ascii="TimesNewRomanPSMT" w:eastAsia="TimesNewRomanPSMT" w:cs="TimesNewRomanPSMT"/>
          <w:sz w:val="20"/>
          <w:lang w:val="en-US" w:eastAsia="ja-JP" w:bidi="he-IL"/>
        </w:rPr>
        <w:t>Multi-TID BlockAck frame, respectively, in the PSMP-UTT of the same PSMP sequence.</w:t>
      </w:r>
    </w:p>
    <w:p w14:paraId="63A312BC"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371D1C76" w14:textId="72D99E00" w:rsidR="00015AF3" w:rsidRDefault="00015AF3" w:rsidP="00015AF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1570.19</w:t>
      </w:r>
    </w:p>
    <w:p w14:paraId="0212AB1D" w14:textId="3CE87276" w:rsidR="001920C9" w:rsidRDefault="00015AF3" w:rsidP="00015AF3">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An AP that receives a QoS Data frame with the Ack Policy field equal to PSMP Ack during a PSMP-UTT shall transmit a response that is a </w:t>
      </w:r>
      <w:del w:id="29" w:author="gsmith" w:date="2017-07-12T02:50:00Z">
        <w:r w:rsidDel="00015AF3">
          <w:rPr>
            <w:rFonts w:ascii="TimesNewRomanPSMT" w:eastAsia="TimesNewRomanPSMT" w:cs="TimesNewRomanPSMT"/>
            <w:sz w:val="20"/>
            <w:lang w:val="en-US" w:eastAsia="ja-JP" w:bidi="he-IL"/>
          </w:rPr>
          <w:delText xml:space="preserve">Basic BlockAck frame or </w:delText>
        </w:r>
      </w:del>
      <w:r>
        <w:rPr>
          <w:rFonts w:ascii="TimesNewRomanPSMT" w:eastAsia="TimesNewRomanPSMT" w:cs="TimesNewRomanPSMT"/>
          <w:sz w:val="20"/>
          <w:lang w:val="en-US" w:eastAsia="ja-JP" w:bidi="he-IL"/>
        </w:rPr>
        <w:t>Multi-TID BlockAck frame in the next PSMPDTT that it schedules for that STA, except if it has transmitted a BlockAck frame for such TIDs to the STA outside the PSMP mechanism.</w:t>
      </w:r>
    </w:p>
    <w:p w14:paraId="213B31D5"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550EE8EB" w14:textId="0282C1F9" w:rsidR="00F063F7" w:rsidRDefault="00F063F7" w:rsidP="00F063F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2949.28, and 2950.9 (PICS)</w:t>
      </w:r>
    </w:p>
    <w:p w14:paraId="380A699F" w14:textId="77777777" w:rsidR="00F063F7" w:rsidRDefault="00F063F7" w:rsidP="00F063F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“9.3.1.8.2 (Basic BlockAckReq variant)”</w:t>
      </w:r>
    </w:p>
    <w:p w14:paraId="76F377FE"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0804329A" w14:textId="77777777" w:rsidR="00F063F7" w:rsidRDefault="00F063F7" w:rsidP="00F063F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2949.31, 2950.12 (PICS)</w:t>
      </w:r>
    </w:p>
    <w:p w14:paraId="2415E8CE" w14:textId="77777777" w:rsidR="00F063F7" w:rsidRDefault="00F063F7" w:rsidP="00F063F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“9.3.1.9.2 (Basic BlockAck variant)” </w:t>
      </w:r>
    </w:p>
    <w:p w14:paraId="754F4448"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7CFB657B"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289C59B1" w14:textId="49F3FB20" w:rsidR="00BF0313" w:rsidRPr="00276B58" w:rsidRDefault="00BF0313" w:rsidP="00BF0313">
      <w:pPr>
        <w:autoSpaceDE w:val="0"/>
        <w:autoSpaceDN w:val="0"/>
        <w:adjustRightInd w:val="0"/>
        <w:rPr>
          <w:rFonts w:ascii="TimesNewRomanPSMT" w:hAnsi="TimesNewRomanPSMT" w:cs="TimesNewRomanPSMT"/>
          <w:sz w:val="20"/>
          <w:u w:val="single"/>
          <w:lang w:val="en-US" w:eastAsia="ja-JP" w:bidi="he-IL"/>
        </w:rPr>
      </w:pPr>
      <w:r w:rsidRPr="00276B58">
        <w:rPr>
          <w:rFonts w:ascii="TimesNewRomanPSMT" w:hAnsi="TimesNewRomanPSMT" w:cs="TimesNewRomanPSMT"/>
          <w:sz w:val="20"/>
          <w:u w:val="single"/>
          <w:lang w:val="en-US" w:eastAsia="ja-JP" w:bidi="he-IL"/>
        </w:rPr>
        <w:t>CID 61 NON_HT Block Ack</w:t>
      </w:r>
      <w:r>
        <w:rPr>
          <w:rFonts w:ascii="TimesNewRomanPSMT" w:hAnsi="TimesNewRomanPSMT" w:cs="TimesNewRomanPSMT"/>
          <w:sz w:val="20"/>
          <w:u w:val="single"/>
          <w:lang w:val="en-US" w:eastAsia="ja-JP" w:bidi="he-IL"/>
        </w:rPr>
        <w:t xml:space="preserve"> and HT Delayed Block Ack</w:t>
      </w:r>
    </w:p>
    <w:p w14:paraId="53710C1B" w14:textId="330FF564" w:rsidR="001920C9" w:rsidRDefault="00BF0313"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1802.13 Table 11-4</w:t>
      </w:r>
    </w:p>
    <w:p w14:paraId="75C05E79" w14:textId="77777777" w:rsidR="00BF0313" w:rsidRDefault="00BF0313" w:rsidP="00BF031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entire first row of Table </w:t>
      </w:r>
    </w:p>
    <w:p w14:paraId="32EA3B5B" w14:textId="2F9EE17D" w:rsidR="001920C9" w:rsidRDefault="00BF0313" w:rsidP="00BF031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entire third row of Table</w:t>
      </w:r>
      <w:r w:rsidRPr="00BF0313">
        <w:rPr>
          <w:rFonts w:ascii="TimesNewRomanPSMT" w:hAnsi="TimesNewRomanPSMT" w:cs="TimesNewRomanPSMT"/>
          <w:sz w:val="20"/>
          <w:lang w:val="en-US" w:eastAsia="ja-JP" w:bidi="he-IL"/>
        </w:rPr>
        <w:t xml:space="preserve"> </w:t>
      </w:r>
    </w:p>
    <w:p w14:paraId="72CFC02E" w14:textId="31DD11B4" w:rsidR="00BF0313" w:rsidRDefault="00BF0313" w:rsidP="00BF031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NOTE 1 and NOTE 2</w:t>
      </w:r>
    </w:p>
    <w:p w14:paraId="7D3D406A" w14:textId="77777777" w:rsidR="00BF0313" w:rsidRDefault="00BF0313" w:rsidP="00BF0313">
      <w:pPr>
        <w:autoSpaceDE w:val="0"/>
        <w:autoSpaceDN w:val="0"/>
        <w:adjustRightInd w:val="0"/>
        <w:rPr>
          <w:rFonts w:ascii="TimesNewRomanPSMT" w:hAnsi="TimesNewRomanPSMT" w:cs="TimesNewRomanPSMT"/>
          <w:sz w:val="20"/>
          <w:lang w:val="en-US" w:eastAsia="ja-JP" w:bidi="he-IL"/>
        </w:rPr>
      </w:pPr>
    </w:p>
    <w:p w14:paraId="08FCEF26" w14:textId="29C17791" w:rsidR="00BF0313" w:rsidRDefault="00BF0313" w:rsidP="00BF0313">
      <w:pPr>
        <w:autoSpaceDE w:val="0"/>
        <w:autoSpaceDN w:val="0"/>
        <w:adjustRightInd w:val="0"/>
        <w:rPr>
          <w:rFonts w:asciiTheme="majorBidi" w:hAnsiTheme="majorBidi" w:cstheme="majorBidi"/>
          <w:sz w:val="20"/>
        </w:rPr>
      </w:pPr>
      <w:r w:rsidRPr="00BF0313">
        <w:rPr>
          <w:rFonts w:asciiTheme="majorBidi" w:hAnsiTheme="majorBidi" w:cstheme="majorBidi"/>
          <w:sz w:val="20"/>
        </w:rPr>
        <w:t>2949L2</w:t>
      </w:r>
      <w:r>
        <w:rPr>
          <w:rFonts w:asciiTheme="majorBidi" w:hAnsiTheme="majorBidi" w:cstheme="majorBidi"/>
          <w:sz w:val="20"/>
        </w:rPr>
        <w:t>7</w:t>
      </w:r>
      <w:r w:rsidRPr="00BF0313">
        <w:rPr>
          <w:rFonts w:asciiTheme="majorBidi" w:hAnsiTheme="majorBidi" w:cstheme="majorBidi"/>
          <w:sz w:val="20"/>
        </w:rPr>
        <w:t>, 2950L</w:t>
      </w:r>
      <w:r>
        <w:rPr>
          <w:rFonts w:asciiTheme="majorBidi" w:hAnsiTheme="majorBidi" w:cstheme="majorBidi"/>
          <w:sz w:val="20"/>
        </w:rPr>
        <w:t>8</w:t>
      </w:r>
    </w:p>
    <w:p w14:paraId="30822D97" w14:textId="77777777" w:rsidR="00BF0313" w:rsidRDefault="00BF0313" w:rsidP="00BF0313">
      <w:pPr>
        <w:autoSpaceDE w:val="0"/>
        <w:autoSpaceDN w:val="0"/>
        <w:adjustRightInd w:val="0"/>
        <w:rPr>
          <w:rFonts w:asciiTheme="majorBidi" w:hAnsiTheme="majorBidi" w:cstheme="majorBidi"/>
          <w:sz w:val="20"/>
        </w:rPr>
      </w:pPr>
      <w:r>
        <w:rPr>
          <w:rFonts w:asciiTheme="majorBidi" w:hAnsiTheme="majorBidi" w:cstheme="majorBidi"/>
          <w:sz w:val="20"/>
        </w:rPr>
        <w:t xml:space="preserve">Delete </w:t>
      </w:r>
    </w:p>
    <w:p w14:paraId="32CC5BFD" w14:textId="604289B0" w:rsidR="00BF0313" w:rsidRDefault="00BF0313" w:rsidP="00BF0313">
      <w:pPr>
        <w:autoSpaceDE w:val="0"/>
        <w:autoSpaceDN w:val="0"/>
        <w:adjustRightInd w:val="0"/>
        <w:rPr>
          <w:rFonts w:ascii="TimesNewRomanPSMT" w:eastAsia="TimesNewRomanPSMT" w:cs="TimesNewRomanPSMT"/>
          <w:sz w:val="18"/>
          <w:szCs w:val="18"/>
          <w:lang w:val="en-US" w:eastAsia="ja-JP" w:bidi="he-IL"/>
        </w:rPr>
      </w:pPr>
      <w:r>
        <w:rPr>
          <w:rFonts w:asciiTheme="majorBidi" w:hAnsiTheme="majorBidi" w:cstheme="majorBidi"/>
          <w:sz w:val="20"/>
        </w:rPr>
        <w:t>“</w:t>
      </w:r>
      <w:r>
        <w:rPr>
          <w:rFonts w:ascii="TimesNewRomanPSMT" w:eastAsia="TimesNewRomanPSMT" w:cs="TimesNewRomanPSMT"/>
          <w:sz w:val="18"/>
          <w:szCs w:val="18"/>
          <w:lang w:val="en-US" w:eastAsia="ja-JP" w:bidi="he-IL"/>
        </w:rPr>
        <w:t>Non-HT block ack is obsolete.</w:t>
      </w:r>
    </w:p>
    <w:p w14:paraId="64F1CE67" w14:textId="77777777" w:rsidR="00BF0313" w:rsidRDefault="00BF0313" w:rsidP="00BF0313">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Support for this mechanism</w:t>
      </w:r>
    </w:p>
    <w:p w14:paraId="2B8828ED" w14:textId="77777777" w:rsidR="00BF0313" w:rsidRDefault="00BF0313" w:rsidP="00BF0313">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might be removed in a later</w:t>
      </w:r>
    </w:p>
    <w:p w14:paraId="19ED1EA3" w14:textId="52892182" w:rsidR="00BF0313" w:rsidRDefault="00BF0313" w:rsidP="00BF0313">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revision of the standard.</w:t>
      </w:r>
      <w:r>
        <w:rPr>
          <w:rFonts w:ascii="TimesNewRomanPSMT" w:eastAsia="TimesNewRomanPSMT" w:cs="TimesNewRomanPSMT"/>
          <w:sz w:val="18"/>
          <w:szCs w:val="18"/>
          <w:lang w:val="en-US" w:eastAsia="ja-JP" w:bidi="he-IL"/>
        </w:rPr>
        <w:t>”</w:t>
      </w:r>
    </w:p>
    <w:p w14:paraId="71D753F0" w14:textId="77777777" w:rsidR="00BF0313" w:rsidRPr="00BF0313" w:rsidRDefault="00BF0313" w:rsidP="00BF0313">
      <w:pPr>
        <w:autoSpaceDE w:val="0"/>
        <w:autoSpaceDN w:val="0"/>
        <w:adjustRightInd w:val="0"/>
        <w:rPr>
          <w:rFonts w:asciiTheme="majorBidi" w:hAnsiTheme="majorBidi" w:cstheme="majorBidi"/>
          <w:sz w:val="20"/>
          <w:lang w:val="en-US" w:eastAsia="ja-JP" w:bidi="he-IL"/>
        </w:rPr>
      </w:pPr>
    </w:p>
    <w:p w14:paraId="5EF3D9D7" w14:textId="5AACFE37" w:rsidR="001920C9" w:rsidRDefault="00BF0313" w:rsidP="00BF0313">
      <w:pPr>
        <w:autoSpaceDE w:val="0"/>
        <w:autoSpaceDN w:val="0"/>
        <w:adjustRightInd w:val="0"/>
        <w:rPr>
          <w:rFonts w:asciiTheme="majorBidi" w:hAnsiTheme="majorBidi" w:cstheme="majorBidi"/>
          <w:sz w:val="20"/>
        </w:rPr>
      </w:pPr>
      <w:r w:rsidRPr="00BF0313">
        <w:rPr>
          <w:rFonts w:asciiTheme="majorBidi" w:hAnsiTheme="majorBidi" w:cstheme="majorBidi"/>
          <w:sz w:val="20"/>
        </w:rPr>
        <w:t>2949L</w:t>
      </w:r>
      <w:r>
        <w:rPr>
          <w:rFonts w:asciiTheme="majorBidi" w:hAnsiTheme="majorBidi" w:cstheme="majorBidi"/>
          <w:sz w:val="20"/>
        </w:rPr>
        <w:t xml:space="preserve">43, </w:t>
      </w:r>
      <w:r w:rsidRPr="00BF0313">
        <w:rPr>
          <w:rFonts w:asciiTheme="majorBidi" w:hAnsiTheme="majorBidi" w:cstheme="majorBidi"/>
          <w:sz w:val="20"/>
        </w:rPr>
        <w:t>2950L</w:t>
      </w:r>
      <w:r>
        <w:rPr>
          <w:rFonts w:asciiTheme="majorBidi" w:hAnsiTheme="majorBidi" w:cstheme="majorBidi"/>
          <w:sz w:val="20"/>
        </w:rPr>
        <w:t>24</w:t>
      </w:r>
    </w:p>
    <w:p w14:paraId="6F2A2D32" w14:textId="14648EF8" w:rsidR="00BF0313" w:rsidRDefault="00BF0313" w:rsidP="00BF0313">
      <w:pPr>
        <w:autoSpaceDE w:val="0"/>
        <w:autoSpaceDN w:val="0"/>
        <w:adjustRightInd w:val="0"/>
        <w:rPr>
          <w:rFonts w:asciiTheme="majorBidi" w:hAnsiTheme="majorBidi" w:cstheme="majorBidi"/>
          <w:sz w:val="20"/>
        </w:rPr>
      </w:pPr>
      <w:r>
        <w:rPr>
          <w:rFonts w:asciiTheme="majorBidi" w:hAnsiTheme="majorBidi" w:cstheme="majorBidi"/>
          <w:sz w:val="20"/>
        </w:rPr>
        <w:t>Delete in column 3, “10.24.8 HT delayed Block Ack extensions”</w:t>
      </w:r>
    </w:p>
    <w:p w14:paraId="4014C3CF" w14:textId="77777777" w:rsidR="00BF0313" w:rsidRDefault="00BF0313" w:rsidP="005F2066">
      <w:pPr>
        <w:autoSpaceDE w:val="0"/>
        <w:autoSpaceDN w:val="0"/>
        <w:adjustRightInd w:val="0"/>
        <w:rPr>
          <w:rFonts w:asciiTheme="majorBidi" w:hAnsiTheme="majorBidi" w:cstheme="majorBidi"/>
          <w:sz w:val="20"/>
        </w:rPr>
      </w:pPr>
    </w:p>
    <w:p w14:paraId="77A8C492" w14:textId="58FF91D8" w:rsidR="00BF0313" w:rsidRDefault="00F6394C" w:rsidP="00F6394C">
      <w:pPr>
        <w:autoSpaceDE w:val="0"/>
        <w:autoSpaceDN w:val="0"/>
        <w:adjustRightInd w:val="0"/>
        <w:rPr>
          <w:rFonts w:asciiTheme="majorBidi" w:hAnsiTheme="majorBidi" w:cstheme="majorBidi"/>
          <w:sz w:val="20"/>
        </w:rPr>
      </w:pPr>
      <w:r>
        <w:rPr>
          <w:rFonts w:asciiTheme="majorBidi" w:hAnsiTheme="majorBidi" w:cstheme="majorBidi"/>
          <w:sz w:val="20"/>
        </w:rPr>
        <w:t>154.25 to 154.29 delete all</w:t>
      </w:r>
    </w:p>
    <w:p w14:paraId="58819220" w14:textId="77777777" w:rsidR="00F6394C" w:rsidRDefault="00F6394C" w:rsidP="005F2066">
      <w:pPr>
        <w:autoSpaceDE w:val="0"/>
        <w:autoSpaceDN w:val="0"/>
        <w:adjustRightInd w:val="0"/>
        <w:rPr>
          <w:rFonts w:asciiTheme="majorBidi" w:hAnsiTheme="majorBidi" w:cstheme="majorBidi"/>
          <w:sz w:val="20"/>
        </w:rPr>
      </w:pPr>
    </w:p>
    <w:p w14:paraId="208A1638" w14:textId="303F6BDD" w:rsidR="00BF0313" w:rsidRDefault="00F6394C" w:rsidP="005F2066">
      <w:pPr>
        <w:autoSpaceDE w:val="0"/>
        <w:autoSpaceDN w:val="0"/>
        <w:adjustRightInd w:val="0"/>
        <w:rPr>
          <w:rFonts w:asciiTheme="majorBidi" w:hAnsiTheme="majorBidi" w:cstheme="majorBidi"/>
          <w:sz w:val="20"/>
        </w:rPr>
      </w:pPr>
      <w:r>
        <w:rPr>
          <w:rFonts w:asciiTheme="majorBidi" w:hAnsiTheme="majorBidi" w:cstheme="majorBidi"/>
          <w:sz w:val="20"/>
        </w:rPr>
        <w:t>215.11 delete “</w:t>
      </w:r>
      <w:r>
        <w:rPr>
          <w:rFonts w:ascii="TimesNewRomanPSMT" w:eastAsia="TimesNewRomanPSMT" w:cs="TimesNewRomanPSMT"/>
          <w:sz w:val="20"/>
          <w:lang w:val="en-US" w:eastAsia="ja-JP" w:bidi="he-IL"/>
        </w:rPr>
        <w:t>HT-delayed block ack,</w:t>
      </w:r>
      <w:r>
        <w:rPr>
          <w:rFonts w:ascii="TimesNewRomanPSMT" w:eastAsia="TimesNewRomanPSMT" w:cs="TimesNewRomanPSMT"/>
          <w:sz w:val="20"/>
          <w:lang w:val="en-US" w:eastAsia="ja-JP" w:bidi="he-IL"/>
        </w:rPr>
        <w:t>”</w:t>
      </w:r>
    </w:p>
    <w:p w14:paraId="6C831B83" w14:textId="77777777" w:rsidR="00BF0313" w:rsidRDefault="00BF0313" w:rsidP="005F2066">
      <w:pPr>
        <w:autoSpaceDE w:val="0"/>
        <w:autoSpaceDN w:val="0"/>
        <w:adjustRightInd w:val="0"/>
        <w:rPr>
          <w:rFonts w:asciiTheme="majorBidi" w:hAnsiTheme="majorBidi" w:cstheme="majorBidi"/>
          <w:sz w:val="20"/>
        </w:rPr>
      </w:pPr>
    </w:p>
    <w:p w14:paraId="7CC36121" w14:textId="02F1AE95" w:rsidR="00BF0313" w:rsidRPr="00D1527D" w:rsidRDefault="00D1527D" w:rsidP="00C12D9D">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6</w:t>
      </w:r>
      <w:r w:rsidR="00C12D9D">
        <w:rPr>
          <w:rFonts w:ascii="TimesNewRomanPSMT" w:hAnsi="TimesNewRomanPSMT" w:cs="TimesNewRomanPSMT"/>
          <w:sz w:val="20"/>
          <w:lang w:eastAsia="ja-JP" w:bidi="he-IL"/>
        </w:rPr>
        <w:t>8</w:t>
      </w:r>
      <w:r>
        <w:rPr>
          <w:rFonts w:ascii="TimesNewRomanPSMT" w:hAnsi="TimesNewRomanPSMT" w:cs="TimesNewRomanPSMT"/>
          <w:sz w:val="20"/>
          <w:lang w:eastAsia="ja-JP" w:bidi="he-IL"/>
        </w:rPr>
        <w:t>7.82 delete “</w:t>
      </w:r>
      <w:r>
        <w:rPr>
          <w:rFonts w:ascii="TimesNewRomanPSMT" w:eastAsia="TimesNewRomanPSMT" w:cs="TimesNewRomanPSMT"/>
          <w:sz w:val="18"/>
          <w:szCs w:val="18"/>
          <w:lang w:val="en-US" w:eastAsia="ja-JP" w:bidi="he-IL"/>
        </w:rPr>
        <w:t>10.24.8.3 (Operation of HT-delayed block ack),</w:t>
      </w:r>
      <w:r>
        <w:rPr>
          <w:rFonts w:ascii="TimesNewRomanPSMT" w:eastAsia="TimesNewRomanPSMT" w:cs="TimesNewRomanPSMT"/>
          <w:sz w:val="18"/>
          <w:szCs w:val="18"/>
          <w:lang w:val="en-US" w:eastAsia="ja-JP" w:bidi="he-IL"/>
        </w:rPr>
        <w:t>”</w:t>
      </w:r>
    </w:p>
    <w:p w14:paraId="34A38BF3" w14:textId="77777777" w:rsidR="00127FA0" w:rsidRDefault="00127FA0" w:rsidP="00276B58">
      <w:pPr>
        <w:autoSpaceDE w:val="0"/>
        <w:autoSpaceDN w:val="0"/>
        <w:adjustRightInd w:val="0"/>
        <w:rPr>
          <w:rFonts w:ascii="TimesNewRomanPSMT" w:hAnsi="TimesNewRomanPSMT" w:cs="TimesNewRomanPSMT"/>
          <w:sz w:val="20"/>
          <w:lang w:val="en-US" w:eastAsia="ja-JP" w:bidi="he-IL"/>
        </w:rPr>
      </w:pPr>
    </w:p>
    <w:p w14:paraId="26B1921D" w14:textId="3B86594F" w:rsidR="00276B58" w:rsidRDefault="00C12D9D"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714.26</w:t>
      </w:r>
    </w:p>
    <w:p w14:paraId="0CC34DA5" w14:textId="6FF055EB" w:rsidR="00C12D9D" w:rsidRDefault="00C12D9D" w:rsidP="00C12D9D">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The TA field value is the address of the STA transmitting the BlockAck frame</w:t>
      </w:r>
      <w:del w:id="30" w:author="gsmith" w:date="2017-07-12T03:45:00Z">
        <w:r w:rsidDel="00C12D9D">
          <w:rPr>
            <w:rFonts w:ascii="TimesNewRomanPSMT" w:eastAsia="TimesNewRomanPSMT" w:cs="TimesNewRomanPSMT"/>
            <w:sz w:val="20"/>
            <w:lang w:val="en-US" w:eastAsia="ja-JP" w:bidi="he-IL"/>
          </w:rPr>
          <w:delText xml:space="preserve"> or a bandwidth signaling TA in the context of HT-delayed Block Ack</w:delText>
        </w:r>
      </w:del>
      <w:r>
        <w:rPr>
          <w:rFonts w:ascii="TimesNewRomanPSMT" w:eastAsia="TimesNewRomanPSMT" w:cs="TimesNewRomanPSMT"/>
          <w:sz w:val="20"/>
          <w:lang w:val="en-US" w:eastAsia="ja-JP" w:bidi="he-IL"/>
        </w:rPr>
        <w:t xml:space="preserve">. </w:t>
      </w:r>
      <w:del w:id="31" w:author="gsmith" w:date="2017-07-12T03:46:00Z">
        <w:r w:rsidDel="00C12D9D">
          <w:rPr>
            <w:rFonts w:ascii="TimesNewRomanPSMT" w:eastAsia="TimesNewRomanPSMT" w:cs="TimesNewRomanPSMT"/>
            <w:sz w:val="20"/>
            <w:lang w:val="en-US" w:eastAsia="ja-JP" w:bidi="he-IL"/>
          </w:rPr>
          <w:delText>In a BlockAck frame transmitted in the context of HT-delayed Block Ack by a VHT STA in a non-HT or non-HT duplicate format and where the scrambling sequence carries the TXVECTOR parameter CH_BANDWIDTH_IN_NON_HT, the TA field value is a bandwidth signaling TA.</w:delText>
        </w:r>
      </w:del>
    </w:p>
    <w:p w14:paraId="648CCA5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215978C" w14:textId="1EB55333" w:rsidR="009E5C10" w:rsidRDefault="001A1B98" w:rsidP="009E5C10">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715.16</w:t>
      </w:r>
    </w:p>
    <w:p w14:paraId="558D0994" w14:textId="4F656FF3" w:rsidR="001A1B98" w:rsidRDefault="001A1B98" w:rsidP="009E5C10">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Delete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The value 0 is not used for data sent under HT-delayed Block Ack during a PSMP sequence.</w:t>
      </w:r>
      <w:r>
        <w:rPr>
          <w:rFonts w:ascii="TimesNewRomanPSMT" w:eastAsia="TimesNewRomanPSMT" w:cs="TimesNewRomanPSMT"/>
          <w:sz w:val="18"/>
          <w:szCs w:val="18"/>
          <w:lang w:val="en-US" w:eastAsia="ja-JP" w:bidi="he-IL"/>
        </w:rPr>
        <w:t>”</w:t>
      </w:r>
    </w:p>
    <w:p w14:paraId="0184AAAD" w14:textId="77777777" w:rsidR="001A1B98" w:rsidRDefault="001A1B98" w:rsidP="009E5C10">
      <w:pPr>
        <w:autoSpaceDE w:val="0"/>
        <w:autoSpaceDN w:val="0"/>
        <w:adjustRightInd w:val="0"/>
        <w:rPr>
          <w:rFonts w:ascii="TimesNewRomanPSMT" w:eastAsia="TimesNewRomanPSMT" w:cs="TimesNewRomanPSMT"/>
          <w:sz w:val="18"/>
          <w:szCs w:val="18"/>
          <w:lang w:val="en-US" w:eastAsia="ja-JP" w:bidi="he-IL"/>
        </w:rPr>
      </w:pPr>
    </w:p>
    <w:p w14:paraId="6BE80182" w14:textId="3E8ED941" w:rsidR="001A1B98" w:rsidRDefault="001A1B98" w:rsidP="009E5C10">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715.22</w:t>
      </w:r>
    </w:p>
    <w:p w14:paraId="599469D1" w14:textId="4ECB3101" w:rsidR="001A1B98" w:rsidRDefault="001A1B98" w:rsidP="001A1B9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Delete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The value 1 in a Compressed BlockAck frame indicates HT-delayed block ack. HT-delayed block ack is obsolete and this value might be reserved in a later revision of the standard.</w:t>
      </w:r>
      <w:r>
        <w:rPr>
          <w:rFonts w:ascii="TimesNewRomanPSMT" w:eastAsia="TimesNewRomanPSMT" w:cs="TimesNewRomanPSMT"/>
          <w:sz w:val="18"/>
          <w:szCs w:val="18"/>
          <w:lang w:val="en-US" w:eastAsia="ja-JP" w:bidi="he-IL"/>
        </w:rPr>
        <w:t>”</w:t>
      </w:r>
    </w:p>
    <w:p w14:paraId="334AF742" w14:textId="77777777" w:rsidR="00D33902" w:rsidRDefault="00D33902" w:rsidP="001A1B98">
      <w:pPr>
        <w:autoSpaceDE w:val="0"/>
        <w:autoSpaceDN w:val="0"/>
        <w:adjustRightInd w:val="0"/>
        <w:rPr>
          <w:rFonts w:ascii="TimesNewRomanPSMT" w:eastAsia="TimesNewRomanPSMT" w:cs="TimesNewRomanPSMT"/>
          <w:sz w:val="18"/>
          <w:szCs w:val="18"/>
          <w:lang w:val="en-US" w:eastAsia="ja-JP" w:bidi="he-IL"/>
        </w:rPr>
      </w:pPr>
    </w:p>
    <w:p w14:paraId="5DFC68EE" w14:textId="65641CF3" w:rsidR="00D33902" w:rsidRDefault="00D33902" w:rsidP="00D33902">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1004.35 Replace text in B10 with “Reserved”</w:t>
      </w:r>
    </w:p>
    <w:p w14:paraId="51163A86" w14:textId="366201C8" w:rsidR="00D33902" w:rsidRDefault="00D33902" w:rsidP="00D33902">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1005.45 delete entire row</w:t>
      </w:r>
    </w:p>
    <w:p w14:paraId="5CD00B9B" w14:textId="68EB1651" w:rsidR="00D33902" w:rsidRDefault="00D33902" w:rsidP="00D33902">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1394.30 delete entire row</w:t>
      </w:r>
    </w:p>
    <w:p w14:paraId="3676C0E5" w14:textId="00313344" w:rsidR="00D33902" w:rsidRDefault="00D33902" w:rsidP="00D33902">
      <w:pPr>
        <w:autoSpaceDE w:val="0"/>
        <w:autoSpaceDN w:val="0"/>
        <w:adjustRightInd w:val="0"/>
        <w:rPr>
          <w:rFonts w:ascii="TimesNewRomanPSMT" w:eastAsia="TimesNewRomanPSMT" w:cs="TimesNewRomanPSMT"/>
          <w:sz w:val="18"/>
          <w:szCs w:val="18"/>
          <w:lang w:val="en-US" w:eastAsia="ja-JP" w:bidi="he-IL"/>
        </w:rPr>
      </w:pPr>
      <w:r>
        <w:rPr>
          <w:rFonts w:ascii="CourierNewPSMT" w:hAnsi="CourierNewPSMT" w:cs="CourierNewPSMT"/>
          <w:sz w:val="18"/>
          <w:szCs w:val="18"/>
          <w:lang w:val="en-US" w:eastAsia="ja-JP" w:bidi="he-IL"/>
        </w:rPr>
        <w:t>1394L33 and L38</w:t>
      </w:r>
      <w:r w:rsidR="000F14D4">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delete “</w:t>
      </w:r>
      <w:r>
        <w:rPr>
          <w:rFonts w:ascii="TimesNewRomanPSMT" w:eastAsia="TimesNewRomanPSMT" w:cs="TimesNewRomanPSMT"/>
          <w:sz w:val="18"/>
          <w:szCs w:val="18"/>
          <w:lang w:val="en-US" w:eastAsia="ja-JP" w:bidi="he-IL"/>
        </w:rPr>
        <w:t>or HT-delayed block</w:t>
      </w:r>
      <w:r>
        <w:rPr>
          <w:rFonts w:ascii="TimesNewRomanPSMT" w:eastAsia="TimesNewRomanPSMT" w:cs="TimesNewRomanPSMT"/>
          <w:sz w:val="18"/>
          <w:szCs w:val="18"/>
          <w:lang w:val="en-US" w:eastAsia="ja-JP" w:bidi="he-IL"/>
        </w:rPr>
        <w:t>”</w:t>
      </w:r>
    </w:p>
    <w:p w14:paraId="1DC41844" w14:textId="6AD8CE59" w:rsidR="00D33902" w:rsidRDefault="000F14D4" w:rsidP="00D33902">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1395.7 delete entire row</w:t>
      </w:r>
    </w:p>
    <w:p w14:paraId="754B751D" w14:textId="7C0FA930" w:rsidR="000F14D4" w:rsidRDefault="000F14D4" w:rsidP="00D33902">
      <w:pPr>
        <w:autoSpaceDE w:val="0"/>
        <w:autoSpaceDN w:val="0"/>
        <w:adjustRightInd w:val="0"/>
        <w:rPr>
          <w:rFonts w:ascii="TimesNewRomanPSMT" w:eastAsia="TimesNewRomanPSMT" w:cs="TimesNewRomanPSMT"/>
          <w:sz w:val="18"/>
          <w:szCs w:val="18"/>
          <w:lang w:val="en-US" w:eastAsia="ja-JP" w:bidi="he-IL"/>
        </w:rPr>
      </w:pPr>
      <w:r>
        <w:rPr>
          <w:rFonts w:ascii="CourierNewPSMT" w:hAnsi="CourierNewPSMT" w:cs="CourierNewPSMT"/>
          <w:sz w:val="18"/>
          <w:szCs w:val="18"/>
          <w:lang w:val="en-US" w:eastAsia="ja-JP" w:bidi="he-IL"/>
        </w:rPr>
        <w:t>1395.10 delete “</w:t>
      </w:r>
      <w:r>
        <w:rPr>
          <w:rFonts w:ascii="TimesNewRomanPSMT" w:eastAsia="TimesNewRomanPSMT" w:cs="TimesNewRomanPSMT"/>
          <w:sz w:val="18"/>
          <w:szCs w:val="18"/>
          <w:lang w:val="en-US" w:eastAsia="ja-JP" w:bidi="he-IL"/>
        </w:rPr>
        <w:t>or HT-delayed block</w:t>
      </w:r>
      <w:r>
        <w:rPr>
          <w:rFonts w:ascii="TimesNewRomanPSMT" w:eastAsia="TimesNewRomanPSMT" w:cs="TimesNewRomanPSMT"/>
          <w:sz w:val="18"/>
          <w:szCs w:val="18"/>
          <w:lang w:val="en-US" w:eastAsia="ja-JP" w:bidi="he-IL"/>
        </w:rPr>
        <w:t>”</w:t>
      </w:r>
    </w:p>
    <w:p w14:paraId="7FDA8E05" w14:textId="6AE487E0" w:rsidR="000F14D4" w:rsidRDefault="0025523E" w:rsidP="00D33902">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1395.19 delete entire row</w:t>
      </w:r>
    </w:p>
    <w:p w14:paraId="5C3D953C" w14:textId="2E535709" w:rsidR="0025523E" w:rsidRDefault="00804D6D" w:rsidP="00D33902">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1395.35 delete entire row</w:t>
      </w:r>
    </w:p>
    <w:p w14:paraId="4E3EBF6C" w14:textId="5EEFB36B" w:rsidR="00804D6D" w:rsidRDefault="00F945F2" w:rsidP="00D33902">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1395.44 </w:t>
      </w:r>
      <w:r>
        <w:rPr>
          <w:rFonts w:ascii="CourierNewPSMT" w:hAnsi="CourierNewPSMT" w:cs="CourierNewPSMT"/>
          <w:sz w:val="18"/>
          <w:szCs w:val="18"/>
          <w:lang w:val="en-US" w:eastAsia="ja-JP" w:bidi="he-IL"/>
        </w:rPr>
        <w:t>delete “</w:t>
      </w:r>
      <w:r>
        <w:rPr>
          <w:rFonts w:ascii="TimesNewRomanPSMT" w:eastAsia="TimesNewRomanPSMT" w:cs="TimesNewRomanPSMT"/>
          <w:sz w:val="18"/>
          <w:szCs w:val="18"/>
          <w:lang w:val="en-US" w:eastAsia="ja-JP" w:bidi="he-IL"/>
        </w:rPr>
        <w:t>or HT-delayed block</w:t>
      </w:r>
      <w:r>
        <w:rPr>
          <w:rFonts w:ascii="TimesNewRomanPSMT" w:eastAsia="TimesNewRomanPSMT" w:cs="TimesNewRomanPSMT"/>
          <w:sz w:val="18"/>
          <w:szCs w:val="18"/>
          <w:lang w:val="en-US" w:eastAsia="ja-JP" w:bidi="he-IL"/>
        </w:rPr>
        <w:t>”</w:t>
      </w:r>
    </w:p>
    <w:p w14:paraId="2CC2F5B3" w14:textId="1D53A263" w:rsidR="00F945F2" w:rsidRDefault="00015353" w:rsidP="00D33902">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1395.56 delete entire row</w:t>
      </w:r>
    </w:p>
    <w:p w14:paraId="2C895E92" w14:textId="77777777" w:rsidR="00015353" w:rsidRDefault="00015353" w:rsidP="00D33902">
      <w:pPr>
        <w:autoSpaceDE w:val="0"/>
        <w:autoSpaceDN w:val="0"/>
        <w:adjustRightInd w:val="0"/>
        <w:rPr>
          <w:rFonts w:ascii="TimesNewRomanPSMT" w:eastAsia="TimesNewRomanPSMT" w:cs="TimesNewRomanPSMT"/>
          <w:sz w:val="18"/>
          <w:szCs w:val="18"/>
          <w:lang w:val="en-US" w:eastAsia="ja-JP" w:bidi="he-IL"/>
        </w:rPr>
      </w:pPr>
    </w:p>
    <w:p w14:paraId="4A51F037" w14:textId="25C86A87" w:rsidR="001E000E" w:rsidRDefault="001E000E" w:rsidP="00F97038">
      <w:pPr>
        <w:autoSpaceDE w:val="0"/>
        <w:autoSpaceDN w:val="0"/>
        <w:adjustRightInd w:val="0"/>
        <w:rPr>
          <w:rFonts w:ascii="CourierNewPSMT" w:hAnsi="CourierNewPSMT" w:cs="CourierNewPSMT"/>
          <w:sz w:val="18"/>
          <w:szCs w:val="18"/>
          <w:lang w:val="en-US" w:eastAsia="ja-JP" w:bidi="he-IL"/>
        </w:rPr>
      </w:pPr>
      <w:r>
        <w:rPr>
          <w:rFonts w:ascii="TimesNewRomanPSMT" w:eastAsia="TimesNewRomanPSMT" w:cs="TimesNewRomanPSMT"/>
          <w:sz w:val="18"/>
          <w:szCs w:val="18"/>
          <w:lang w:val="en-US" w:eastAsia="ja-JP" w:bidi="he-IL"/>
        </w:rPr>
        <w:t>1404.1, 1404.16</w:t>
      </w:r>
      <w:r w:rsidR="00F97038">
        <w:rPr>
          <w:rFonts w:ascii="TimesNewRomanPSMT" w:eastAsia="TimesNewRomanPSMT" w:cs="TimesNewRomanPSMT"/>
          <w:sz w:val="18"/>
          <w:szCs w:val="18"/>
          <w:lang w:val="en-US" w:eastAsia="ja-JP" w:bidi="he-IL"/>
        </w:rPr>
        <w:t>,</w:t>
      </w:r>
      <w:r w:rsidR="004A505D">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 xml:space="preserve"> </w:t>
      </w:r>
      <w:r>
        <w:rPr>
          <w:rFonts w:ascii="CourierNewPSMT" w:hAnsi="CourierNewPSMT" w:cs="CourierNewPSMT"/>
          <w:sz w:val="18"/>
          <w:szCs w:val="18"/>
          <w:lang w:val="en-US" w:eastAsia="ja-JP" w:bidi="he-IL"/>
        </w:rPr>
        <w:t>delete “</w:t>
      </w:r>
      <w:r>
        <w:rPr>
          <w:rFonts w:ascii="TimesNewRomanPSMT" w:eastAsia="TimesNewRomanPSMT" w:cs="TimesNewRomanPSMT"/>
          <w:sz w:val="18"/>
          <w:szCs w:val="18"/>
          <w:lang w:val="en-US" w:eastAsia="ja-JP" w:bidi="he-IL"/>
        </w:rPr>
        <w:t>or HT-delayed block</w:t>
      </w:r>
    </w:p>
    <w:p w14:paraId="67738B13" w14:textId="15AD9F2B" w:rsidR="00D33902" w:rsidRDefault="00F97038" w:rsidP="00F9703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1421.63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HTimmediate </w:t>
      </w:r>
      <w:del w:id="32" w:author="gsmith" w:date="2017-07-12T04:04:00Z">
        <w:r w:rsidDel="00F97038">
          <w:rPr>
            <w:rFonts w:ascii="TimesNewRomanPSMT" w:eastAsia="TimesNewRomanPSMT" w:cs="TimesNewRomanPSMT"/>
            <w:sz w:val="18"/>
            <w:szCs w:val="18"/>
            <w:lang w:val="en-US" w:eastAsia="ja-JP" w:bidi="he-IL"/>
          </w:rPr>
          <w:delText xml:space="preserve">or HT-delayed </w:delText>
        </w:r>
      </w:del>
      <w:r>
        <w:rPr>
          <w:rFonts w:ascii="TimesNewRomanPSMT" w:eastAsia="TimesNewRomanPSMT" w:cs="TimesNewRomanPSMT"/>
          <w:sz w:val="18"/>
          <w:szCs w:val="18"/>
          <w:lang w:val="en-US" w:eastAsia="ja-JP" w:bidi="he-IL"/>
        </w:rPr>
        <w:t>Block Ack</w:t>
      </w:r>
      <w:del w:id="33" w:author="gsmith" w:date="2017-07-12T04:04:00Z">
        <w:r w:rsidDel="00F97038">
          <w:rPr>
            <w:rFonts w:ascii="TimesNewRomanPSMT" w:eastAsia="TimesNewRomanPSMT" w:cs="TimesNewRomanPSMT"/>
            <w:sz w:val="18"/>
            <w:szCs w:val="18"/>
            <w:lang w:val="en-US" w:eastAsia="ja-JP" w:bidi="he-IL"/>
          </w:rPr>
          <w:delText>, respectively</w:delText>
        </w:r>
      </w:del>
      <w:r>
        <w:rPr>
          <w:rFonts w:ascii="TimesNewRomanPSMT" w:eastAsia="TimesNewRomanPSMT" w:cs="TimesNewRomanPSMT"/>
          <w:sz w:val="18"/>
          <w:szCs w:val="18"/>
          <w:lang w:val="en-US" w:eastAsia="ja-JP" w:bidi="he-IL"/>
        </w:rPr>
        <w:t>”</w:t>
      </w:r>
    </w:p>
    <w:p w14:paraId="514E9D30" w14:textId="77777777" w:rsidR="002E4860" w:rsidRDefault="002E4860" w:rsidP="00F97038">
      <w:pPr>
        <w:autoSpaceDE w:val="0"/>
        <w:autoSpaceDN w:val="0"/>
        <w:adjustRightInd w:val="0"/>
        <w:rPr>
          <w:rFonts w:ascii="TimesNewRomanPSMT" w:eastAsia="TimesNewRomanPSMT" w:cs="TimesNewRomanPSMT"/>
          <w:sz w:val="18"/>
          <w:szCs w:val="18"/>
          <w:lang w:val="en-US" w:eastAsia="ja-JP" w:bidi="he-IL"/>
        </w:rPr>
      </w:pPr>
    </w:p>
    <w:p w14:paraId="4FF1200A" w14:textId="0B8AD35D" w:rsidR="002E4860" w:rsidRDefault="002E4860" w:rsidP="00F9703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1459.45</w:t>
      </w:r>
      <w:r w:rsidR="004A505D">
        <w:rPr>
          <w:rFonts w:ascii="TimesNewRomanPSMT" w:eastAsia="TimesNewRomanPSMT" w:cs="TimesNewRomanPSMT"/>
          <w:sz w:val="18"/>
          <w:szCs w:val="18"/>
          <w:lang w:val="en-US" w:eastAsia="ja-JP" w:bidi="he-IL"/>
        </w:rPr>
        <w:t xml:space="preserve"> </w:t>
      </w:r>
      <w:r w:rsidR="0036367B">
        <w:rPr>
          <w:rFonts w:ascii="TimesNewRomanPSMT" w:eastAsia="TimesNewRomanPSMT" w:cs="TimesNewRomanPSMT"/>
          <w:sz w:val="18"/>
          <w:szCs w:val="18"/>
          <w:lang w:val="en-US" w:eastAsia="ja-JP" w:bidi="he-IL"/>
        </w:rPr>
        <w:t xml:space="preserve">delete </w:t>
      </w:r>
      <w:r w:rsidR="0036367B">
        <w:rPr>
          <w:rFonts w:ascii="TimesNewRomanPSMT" w:eastAsia="TimesNewRomanPSMT" w:cs="TimesNewRomanPSMT"/>
          <w:sz w:val="18"/>
          <w:szCs w:val="18"/>
          <w:lang w:val="en-US" w:eastAsia="ja-JP" w:bidi="he-IL"/>
        </w:rPr>
        <w:t>“</w:t>
      </w:r>
      <w:r w:rsidR="0036367B">
        <w:rPr>
          <w:rFonts w:ascii="TimesNewRomanPSMT" w:eastAsia="TimesNewRomanPSMT" w:cs="TimesNewRomanPSMT"/>
          <w:sz w:val="18"/>
          <w:szCs w:val="18"/>
          <w:lang w:val="en-US" w:eastAsia="ja-JP" w:bidi="he-IL"/>
        </w:rPr>
        <w:t>HT-delayed Block Ack,</w:t>
      </w:r>
      <w:r w:rsidR="0036367B">
        <w:rPr>
          <w:rFonts w:ascii="TimesNewRomanPSMT" w:eastAsia="TimesNewRomanPSMT" w:cs="TimesNewRomanPSMT"/>
          <w:sz w:val="18"/>
          <w:szCs w:val="18"/>
          <w:lang w:val="en-US" w:eastAsia="ja-JP" w:bidi="he-IL"/>
        </w:rPr>
        <w:t>”</w:t>
      </w:r>
    </w:p>
    <w:p w14:paraId="67DB5CB1" w14:textId="77777777" w:rsidR="0036367B" w:rsidRDefault="0036367B" w:rsidP="00F97038">
      <w:pPr>
        <w:autoSpaceDE w:val="0"/>
        <w:autoSpaceDN w:val="0"/>
        <w:adjustRightInd w:val="0"/>
        <w:rPr>
          <w:rFonts w:ascii="TimesNewRomanPSMT" w:eastAsia="TimesNewRomanPSMT" w:cs="TimesNewRomanPSMT"/>
          <w:sz w:val="18"/>
          <w:szCs w:val="18"/>
          <w:lang w:val="en-US" w:eastAsia="ja-JP" w:bidi="he-IL"/>
        </w:rPr>
      </w:pPr>
    </w:p>
    <w:p w14:paraId="657FDE32" w14:textId="4531E0D4" w:rsidR="0036367B" w:rsidRDefault="0036367B" w:rsidP="00F9703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18"/>
          <w:szCs w:val="18"/>
          <w:lang w:val="en-US" w:eastAsia="ja-JP" w:bidi="he-IL"/>
        </w:rPr>
        <w:t xml:space="preserve">1528.43 delete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and 10.24.8 (HT-delayed block ack extensions),</w:t>
      </w:r>
      <w:r>
        <w:rPr>
          <w:rFonts w:ascii="TimesNewRomanPSMT" w:eastAsia="TimesNewRomanPSMT" w:cs="TimesNewRomanPSMT"/>
          <w:sz w:val="20"/>
          <w:lang w:val="en-US" w:eastAsia="ja-JP" w:bidi="he-IL"/>
        </w:rPr>
        <w:t>”</w:t>
      </w:r>
    </w:p>
    <w:p w14:paraId="258AFC16" w14:textId="77777777" w:rsidR="0036367B" w:rsidRDefault="0036367B" w:rsidP="00F97038">
      <w:pPr>
        <w:autoSpaceDE w:val="0"/>
        <w:autoSpaceDN w:val="0"/>
        <w:adjustRightInd w:val="0"/>
        <w:rPr>
          <w:rFonts w:ascii="TimesNewRomanPSMT" w:eastAsia="TimesNewRomanPSMT" w:cs="TimesNewRomanPSMT"/>
          <w:sz w:val="20"/>
          <w:lang w:val="en-US" w:eastAsia="ja-JP" w:bidi="he-IL"/>
        </w:rPr>
      </w:pPr>
    </w:p>
    <w:p w14:paraId="5FF58E04" w14:textId="0178B661" w:rsidR="0036367B" w:rsidRDefault="0036367B" w:rsidP="00F9703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1536.34 Delete 10.24.98 in its entirety.</w:t>
      </w:r>
    </w:p>
    <w:p w14:paraId="0EF95BD7" w14:textId="77777777" w:rsidR="0036367B" w:rsidRDefault="0036367B" w:rsidP="00F97038">
      <w:pPr>
        <w:autoSpaceDE w:val="0"/>
        <w:autoSpaceDN w:val="0"/>
        <w:adjustRightInd w:val="0"/>
        <w:rPr>
          <w:rFonts w:ascii="TimesNewRomanPSMT" w:eastAsia="TimesNewRomanPSMT" w:cs="TimesNewRomanPSMT"/>
          <w:sz w:val="20"/>
          <w:lang w:val="en-US" w:eastAsia="ja-JP" w:bidi="he-IL"/>
        </w:rPr>
      </w:pPr>
    </w:p>
    <w:p w14:paraId="0F450E38" w14:textId="0A6C1BE5" w:rsidR="0036367B" w:rsidRDefault="0036367B" w:rsidP="00F97038">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1569.48 </w:t>
      </w:r>
    </w:p>
    <w:p w14:paraId="7BF1E85C" w14:textId="77C0435A"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QoS Data frame transmitted under an HT-delayed block ack agreement during either a PSMPDTT or a PSMP-UTT shall have the Ack Policy field set to Block Ack</w:t>
      </w:r>
      <w:r>
        <w:rPr>
          <w:rFonts w:ascii="TimesNewRomanPSMT" w:eastAsia="TimesNewRomanPSMT" w:cs="TimesNewRomanPSMT"/>
          <w:sz w:val="20"/>
          <w:lang w:val="en-US" w:eastAsia="ja-JP" w:bidi="he-IL"/>
        </w:rPr>
        <w:t>”</w:t>
      </w:r>
    </w:p>
    <w:p w14:paraId="25E4BED9"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p>
    <w:p w14:paraId="0CD39887"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1570.40 </w:t>
      </w:r>
    </w:p>
    <w:p w14:paraId="537A4B7F" w14:textId="4A9302D9"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a BlockAckReq frame for an HT-delayed block ack agreement is transmitted during a PSMP sequence, the BAR Ack Policy subfield of the BlockAckReq frame shall be set to the value representing No Acknowledgment</w:t>
      </w:r>
      <w:r>
        <w:rPr>
          <w:rFonts w:ascii="TimesNewRomanPSMT" w:eastAsia="TimesNewRomanPSMT" w:cs="TimesNewRomanPSMT"/>
          <w:sz w:val="20"/>
          <w:lang w:val="en-US" w:eastAsia="ja-JP" w:bidi="he-IL"/>
        </w:rPr>
        <w:t>”</w:t>
      </w:r>
    </w:p>
    <w:p w14:paraId="04E128EF"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p>
    <w:p w14:paraId="4CEC1418" w14:textId="7B4D12F5"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1802.18 Delete entire row</w:t>
      </w:r>
    </w:p>
    <w:p w14:paraId="7AF732B9" w14:textId="4593D43D"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1802.22 Delete entire row</w:t>
      </w:r>
    </w:p>
    <w:p w14:paraId="7861D3D2" w14:textId="1F7E9CE7"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1802.31 Delete NOTE 1 and NOTE 2</w:t>
      </w:r>
    </w:p>
    <w:p w14:paraId="57560004"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p>
    <w:p w14:paraId="194B78D7" w14:textId="42800DAB"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2970.6 Delete Entire row</w:t>
      </w:r>
    </w:p>
    <w:p w14:paraId="7F678C58" w14:textId="19E3225F" w:rsidR="0036367B" w:rsidRDefault="00C00ADB" w:rsidP="00C00ADB">
      <w:pPr>
        <w:autoSpaceDE w:val="0"/>
        <w:autoSpaceDN w:val="0"/>
        <w:adjustRightInd w:val="0"/>
        <w:rPr>
          <w:rFonts w:ascii="CourierNewPSMT" w:hAnsi="CourierNewPSMT" w:cs="CourierNewPSMT"/>
          <w:sz w:val="18"/>
          <w:szCs w:val="18"/>
          <w:lang w:val="en-US" w:eastAsia="ja-JP" w:bidi="he-IL"/>
        </w:rPr>
      </w:pPr>
      <w:r>
        <w:rPr>
          <w:rFonts w:ascii="TimesNewRomanPSMT" w:eastAsia="TimesNewRomanPSMT" w:cs="TimesNewRomanPSMT"/>
          <w:sz w:val="20"/>
          <w:lang w:val="en-US" w:eastAsia="ja-JP" w:bidi="he-IL"/>
        </w:rPr>
        <w:t xml:space="preserve">Page 3252 Delete lines </w:t>
      </w:r>
      <w:r w:rsidR="0036367B">
        <w:rPr>
          <w:rFonts w:ascii="TimesNewRomanPSMT" w:eastAsia="TimesNewRomanPSMT" w:cs="TimesNewRomanPSMT"/>
          <w:sz w:val="20"/>
          <w:lang w:val="en-US" w:eastAsia="ja-JP" w:bidi="he-IL"/>
        </w:rPr>
        <w:t>49 to 61</w:t>
      </w:r>
      <w:r>
        <w:rPr>
          <w:rFonts w:ascii="TimesNewRomanPSMT" w:eastAsia="TimesNewRomanPSMT" w:cs="TimesNewRomanPSMT"/>
          <w:sz w:val="20"/>
          <w:lang w:val="en-US" w:eastAsia="ja-JP" w:bidi="he-IL"/>
        </w:rPr>
        <w:t xml:space="preserve"> (note: check </w:t>
      </w:r>
      <w:r>
        <w:rPr>
          <w:rFonts w:ascii="CourierNewPSMT" w:hAnsi="CourierNewPSMT" w:cs="CourierNewPSMT"/>
          <w:sz w:val="18"/>
          <w:szCs w:val="18"/>
          <w:lang w:val="en-US" w:eastAsia="ja-JP" w:bidi="he-IL"/>
        </w:rPr>
        <w:t>MNeighborReportHTDelayedBlockAck)</w:t>
      </w:r>
    </w:p>
    <w:p w14:paraId="6C8EA547" w14:textId="67941238" w:rsidR="00C00ADB" w:rsidRDefault="00C00ADB" w:rsidP="00C00ADB">
      <w:pPr>
        <w:autoSpaceDE w:val="0"/>
        <w:autoSpaceDN w:val="0"/>
        <w:adjustRightInd w:val="0"/>
        <w:rPr>
          <w:rFonts w:ascii="CourierNewPSMT" w:hAnsi="CourierNewPSMT" w:cs="CourierNewPSMT"/>
          <w:sz w:val="18"/>
          <w:szCs w:val="18"/>
          <w:lang w:val="en-US" w:eastAsia="ja-JP" w:bidi="he-IL"/>
        </w:rPr>
      </w:pPr>
      <w:r>
        <w:rPr>
          <w:rFonts w:ascii="TimesNewRomanPSMT" w:eastAsia="TimesNewRomanPSMT" w:cs="TimesNewRomanPSMT"/>
          <w:sz w:val="20"/>
          <w:lang w:val="en-US" w:eastAsia="ja-JP" w:bidi="he-IL"/>
        </w:rPr>
        <w:t xml:space="preserve">3371.16 Delete </w:t>
      </w:r>
      <w:r>
        <w:rPr>
          <w:rFonts w:ascii="TimesNewRomanPSMT" w:eastAsia="TimesNewRomanPSMT" w:cs="TimesNewRomanPSMT"/>
          <w:sz w:val="20"/>
          <w:lang w:val="en-US" w:eastAsia="ja-JP" w:bidi="he-IL"/>
        </w:rPr>
        <w:t>“</w:t>
      </w:r>
      <w:r>
        <w:rPr>
          <w:rFonts w:ascii="CourierNewPSMT" w:hAnsi="CourierNewPSMT" w:cs="CourierNewPSMT"/>
          <w:sz w:val="18"/>
          <w:szCs w:val="18"/>
          <w:lang w:val="en-US" w:eastAsia="ja-JP" w:bidi="he-IL"/>
        </w:rPr>
        <w:t>or HT-delayed block”</w:t>
      </w:r>
    </w:p>
    <w:p w14:paraId="368BEABA" w14:textId="77777777" w:rsidR="00C00ADB" w:rsidRDefault="00C00ADB" w:rsidP="00C00ADB">
      <w:pPr>
        <w:autoSpaceDE w:val="0"/>
        <w:autoSpaceDN w:val="0"/>
        <w:adjustRightInd w:val="0"/>
        <w:rPr>
          <w:rFonts w:ascii="TimesNewRomanPSMT" w:eastAsia="TimesNewRomanPSMT" w:cs="TimesNewRomanPSMT"/>
          <w:sz w:val="20"/>
          <w:lang w:val="en-US" w:eastAsia="ja-JP" w:bidi="he-IL"/>
        </w:rPr>
      </w:pPr>
    </w:p>
    <w:p w14:paraId="17CBAA33"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p>
    <w:p w14:paraId="56DD3631" w14:textId="77777777" w:rsidR="0036367B" w:rsidRDefault="0036367B" w:rsidP="0036367B">
      <w:pPr>
        <w:autoSpaceDE w:val="0"/>
        <w:autoSpaceDN w:val="0"/>
        <w:adjustRightInd w:val="0"/>
        <w:rPr>
          <w:rFonts w:ascii="CourierNewPSMT" w:hAnsi="CourierNewPSMT" w:cs="CourierNewPSMT"/>
          <w:sz w:val="18"/>
          <w:szCs w:val="18"/>
          <w:lang w:val="en-US" w:eastAsia="ja-JP" w:bidi="he-IL"/>
        </w:rPr>
      </w:pPr>
    </w:p>
    <w:sectPr w:rsidR="0036367B"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BF66F" w14:textId="77777777" w:rsidR="00904530" w:rsidRDefault="00904530">
      <w:r>
        <w:separator/>
      </w:r>
    </w:p>
  </w:endnote>
  <w:endnote w:type="continuationSeparator" w:id="0">
    <w:p w14:paraId="1FC3236C" w14:textId="77777777" w:rsidR="00904530" w:rsidRDefault="0090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AAD8D" w14:textId="77777777" w:rsidR="00D43C25" w:rsidRDefault="00D43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240E8" w:rsidRDefault="00904530">
    <w:pPr>
      <w:pStyle w:val="Footer"/>
      <w:tabs>
        <w:tab w:val="clear" w:pos="6480"/>
        <w:tab w:val="center" w:pos="4680"/>
        <w:tab w:val="right" w:pos="9360"/>
      </w:tabs>
    </w:pPr>
    <w:r>
      <w:fldChar w:fldCharType="begin"/>
    </w:r>
    <w:r>
      <w:instrText xml:space="preserve"> SUBJECT  \* MERGEFORMAT </w:instrText>
    </w:r>
    <w:r>
      <w:fldChar w:fldCharType="separate"/>
    </w:r>
    <w:r w:rsidR="00E240E8">
      <w:t>Submission</w:t>
    </w:r>
    <w:r>
      <w:fldChar w:fldCharType="end"/>
    </w:r>
    <w:r w:rsidR="00E240E8">
      <w:tab/>
      <w:t xml:space="preserve">page </w:t>
    </w:r>
    <w:r w:rsidR="00E240E8">
      <w:fldChar w:fldCharType="begin"/>
    </w:r>
    <w:r w:rsidR="00E240E8">
      <w:instrText xml:space="preserve">page </w:instrText>
    </w:r>
    <w:r w:rsidR="00E240E8">
      <w:fldChar w:fldCharType="separate"/>
    </w:r>
    <w:r w:rsidR="00D43C25">
      <w:rPr>
        <w:noProof/>
      </w:rPr>
      <w:t>3</w:t>
    </w:r>
    <w:r w:rsidR="00E240E8">
      <w:rPr>
        <w:noProof/>
      </w:rPr>
      <w:fldChar w:fldCharType="end"/>
    </w:r>
    <w:r w:rsidR="00E240E8">
      <w:tab/>
    </w:r>
    <w:r>
      <w:fldChar w:fldCharType="begin"/>
    </w:r>
    <w:r>
      <w:instrText xml:space="preserve"> COMMENTS  \* MERGEFORMAT </w:instrText>
    </w:r>
    <w:r>
      <w:fldChar w:fldCharType="separate"/>
    </w:r>
    <w:r w:rsidR="00E240E8">
      <w:t>Graham SMIT</w:t>
    </w:r>
    <w:r>
      <w:fldChar w:fldCharType="end"/>
    </w:r>
    <w:r w:rsidR="00E240E8">
      <w:t>H (SRT Wireless)</w:t>
    </w:r>
  </w:p>
  <w:p w14:paraId="5B8624E2" w14:textId="77777777" w:rsidR="00E240E8" w:rsidRDefault="00E240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55E24" w14:textId="77777777" w:rsidR="00D43C25" w:rsidRDefault="00D43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E6C7F" w14:textId="77777777" w:rsidR="00904530" w:rsidRDefault="00904530">
      <w:r>
        <w:separator/>
      </w:r>
    </w:p>
  </w:footnote>
  <w:footnote w:type="continuationSeparator" w:id="0">
    <w:p w14:paraId="66798D48" w14:textId="77777777" w:rsidR="00904530" w:rsidRDefault="0090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ECC5" w14:textId="77777777" w:rsidR="00D43C25" w:rsidRDefault="00D43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E2F23E1" w:rsidR="00E240E8" w:rsidRDefault="00D43C25" w:rsidP="00D43C25">
    <w:pPr>
      <w:pStyle w:val="Header"/>
      <w:tabs>
        <w:tab w:val="clear" w:pos="6480"/>
        <w:tab w:val="center" w:pos="4680"/>
        <w:tab w:val="right" w:pos="9360"/>
      </w:tabs>
    </w:pPr>
    <w:r>
      <w:t>Aug</w:t>
    </w:r>
    <w:r w:rsidR="00E240E8">
      <w:t xml:space="preserve"> 2017</w:t>
    </w:r>
    <w:bookmarkStart w:id="34" w:name="_GoBack"/>
    <w:bookmarkEnd w:id="34"/>
    <w:r w:rsidR="00E240E8">
      <w:tab/>
    </w:r>
    <w:r w:rsidR="00E240E8">
      <w:tab/>
      <w:t xml:space="preserve">   </w:t>
    </w:r>
    <w:r w:rsidR="00904530">
      <w:fldChar w:fldCharType="begin"/>
    </w:r>
    <w:r w:rsidR="00904530">
      <w:instrText xml:space="preserve"> TITLE  \* MERGEFORMAT </w:instrText>
    </w:r>
    <w:r w:rsidR="00904530">
      <w:fldChar w:fldCharType="separate"/>
    </w:r>
    <w:r w:rsidR="00E240E8">
      <w:t>doc.: IEEE 802.11-17/</w:t>
    </w:r>
    <w:r w:rsidR="00593FF2">
      <w:t>1137r</w:t>
    </w:r>
    <w:r>
      <w:t>1</w:t>
    </w:r>
    <w:r w:rsidR="0090453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8E40" w14:textId="77777777" w:rsidR="00D43C25" w:rsidRDefault="00D43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9"/>
  </w:num>
  <w:num w:numId="4">
    <w:abstractNumId w:val="1"/>
  </w:num>
  <w:num w:numId="5">
    <w:abstractNumId w:val="19"/>
  </w:num>
  <w:num w:numId="6">
    <w:abstractNumId w:val="18"/>
  </w:num>
  <w:num w:numId="7">
    <w:abstractNumId w:val="2"/>
  </w:num>
  <w:num w:numId="8">
    <w:abstractNumId w:val="6"/>
  </w:num>
  <w:num w:numId="9">
    <w:abstractNumId w:val="7"/>
  </w:num>
  <w:num w:numId="10">
    <w:abstractNumId w:val="11"/>
  </w:num>
  <w:num w:numId="11">
    <w:abstractNumId w:val="21"/>
  </w:num>
  <w:num w:numId="12">
    <w:abstractNumId w:val="12"/>
  </w:num>
  <w:num w:numId="13">
    <w:abstractNumId w:val="4"/>
  </w:num>
  <w:num w:numId="14">
    <w:abstractNumId w:val="14"/>
  </w:num>
  <w:num w:numId="15">
    <w:abstractNumId w:val="3"/>
  </w:num>
  <w:num w:numId="16">
    <w:abstractNumId w:val="0"/>
  </w:num>
  <w:num w:numId="17">
    <w:abstractNumId w:val="16"/>
  </w:num>
  <w:num w:numId="18">
    <w:abstractNumId w:val="10"/>
  </w:num>
  <w:num w:numId="19">
    <w:abstractNumId w:val="15"/>
  </w:num>
  <w:num w:numId="20">
    <w:abstractNumId w:val="17"/>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14D4"/>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1A31"/>
    <w:rsid w:val="002F1F8F"/>
    <w:rsid w:val="002F214F"/>
    <w:rsid w:val="002F2A5B"/>
    <w:rsid w:val="002F3849"/>
    <w:rsid w:val="002F3CE8"/>
    <w:rsid w:val="002F5A8B"/>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7728"/>
    <w:rsid w:val="00937C7E"/>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CD5"/>
    <w:rsid w:val="00C7775E"/>
    <w:rsid w:val="00C80333"/>
    <w:rsid w:val="00C80609"/>
    <w:rsid w:val="00C808FB"/>
    <w:rsid w:val="00C81477"/>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5745-715A-49BF-938D-B07FB774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2017-08-09T16:01:00Z</dcterms:created>
  <dcterms:modified xsi:type="dcterms:W3CDTF">2017-08-09T16:01:00Z</dcterms:modified>
</cp:coreProperties>
</file>