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37575A">
        <w:trPr>
          <w:trHeight w:val="485"/>
          <w:jc w:val="center"/>
        </w:trPr>
        <w:tc>
          <w:tcPr>
            <w:tcW w:w="9576" w:type="dxa"/>
            <w:gridSpan w:val="5"/>
            <w:vAlign w:val="bottom"/>
          </w:tcPr>
          <w:p w14:paraId="366CABD2" w14:textId="15852A8C" w:rsidR="00C723BC" w:rsidRPr="00183F4C" w:rsidRDefault="00473F40" w:rsidP="0037575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w:t>
            </w:r>
            <w:r w:rsidR="00CC6258">
              <w:rPr>
                <w:lang w:eastAsia="ko-KR"/>
              </w:rPr>
              <w:t>.2/5</w:t>
            </w:r>
          </w:p>
        </w:tc>
      </w:tr>
      <w:tr w:rsidR="00C723BC" w:rsidRPr="00183F4C" w14:paraId="609B60F1" w14:textId="77777777" w:rsidTr="0037575A">
        <w:trPr>
          <w:trHeight w:val="359"/>
          <w:jc w:val="center"/>
        </w:trPr>
        <w:tc>
          <w:tcPr>
            <w:tcW w:w="9576" w:type="dxa"/>
            <w:gridSpan w:val="5"/>
            <w:vAlign w:val="bottom"/>
          </w:tcPr>
          <w:p w14:paraId="14FD9DCC" w14:textId="59477F05"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37575A">
              <w:rPr>
                <w:b w:val="0"/>
                <w:sz w:val="20"/>
                <w:lang w:eastAsia="ko-KR"/>
              </w:rPr>
              <w:t>0</w:t>
            </w:r>
            <w:r w:rsidR="00FF44F1">
              <w:rPr>
                <w:b w:val="0"/>
                <w:sz w:val="20"/>
                <w:lang w:eastAsia="ko-KR"/>
              </w:rPr>
              <w:t>4</w:t>
            </w:r>
            <w:r>
              <w:rPr>
                <w:rFonts w:hint="eastAsia"/>
                <w:b w:val="0"/>
                <w:sz w:val="20"/>
                <w:lang w:eastAsia="ko-KR"/>
              </w:rPr>
              <w:t>-</w:t>
            </w:r>
            <w:r w:rsidR="00011BC4">
              <w:rPr>
                <w:b w:val="0"/>
                <w:sz w:val="20"/>
                <w:lang w:eastAsia="ko-KR"/>
              </w:rPr>
              <w:t>2</w:t>
            </w:r>
            <w:r w:rsidR="00FF44F1">
              <w:rPr>
                <w:b w:val="0"/>
                <w:sz w:val="20"/>
                <w:lang w:eastAsia="ko-KR"/>
              </w:rPr>
              <w:t>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11D7B05A" w14:textId="07154A57"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620"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358"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53BE352B" w:rsidR="0037575A" w:rsidRPr="00D50526" w:rsidRDefault="0037575A" w:rsidP="0037575A">
      <w:pPr>
        <w:jc w:val="both"/>
        <w:rPr>
          <w:sz w:val="20"/>
          <w:lang w:eastAsia="ko-KR"/>
        </w:rPr>
      </w:pPr>
      <w:r w:rsidRPr="00D50526">
        <w:rPr>
          <w:rFonts w:hint="eastAsia"/>
          <w:sz w:val="20"/>
          <w:lang w:eastAsia="ko-KR"/>
        </w:rPr>
        <w:t>This submission propos</w:t>
      </w:r>
      <w:r w:rsidRPr="00D50526">
        <w:rPr>
          <w:sz w:val="20"/>
          <w:lang w:eastAsia="ko-KR"/>
        </w:rPr>
        <w:t>es</w:t>
      </w:r>
      <w:r w:rsidRPr="00D50526">
        <w:rPr>
          <w:rFonts w:hint="eastAsia"/>
          <w:sz w:val="20"/>
          <w:lang w:eastAsia="ko-KR"/>
        </w:rPr>
        <w:t xml:space="preserve"> </w:t>
      </w:r>
      <w:r w:rsidRPr="00D50526">
        <w:rPr>
          <w:sz w:val="20"/>
          <w:lang w:eastAsia="ko-KR"/>
        </w:rPr>
        <w:t>resolution</w:t>
      </w:r>
      <w:r w:rsidRPr="00D50526">
        <w:rPr>
          <w:rFonts w:hint="eastAsia"/>
          <w:sz w:val="20"/>
          <w:lang w:eastAsia="ko-KR"/>
        </w:rPr>
        <w:t>s</w:t>
      </w:r>
      <w:r w:rsidRPr="00D50526">
        <w:rPr>
          <w:sz w:val="20"/>
          <w:lang w:eastAsia="ko-KR"/>
        </w:rPr>
        <w:t xml:space="preserve"> for the following CIDs</w:t>
      </w:r>
      <w:r w:rsidR="00112BBE">
        <w:rPr>
          <w:sz w:val="20"/>
          <w:lang w:eastAsia="ko-KR"/>
        </w:rPr>
        <w:t xml:space="preserve"> on </w:t>
      </w:r>
      <w:r w:rsidR="00112BBE">
        <w:rPr>
          <w:rFonts w:hint="eastAsia"/>
          <w:sz w:val="20"/>
          <w:lang w:eastAsia="ko-KR"/>
        </w:rPr>
        <w:t>TGax d</w:t>
      </w:r>
      <w:r w:rsidR="00112BBE" w:rsidRPr="00D50526">
        <w:rPr>
          <w:rFonts w:hint="eastAsia"/>
          <w:sz w:val="20"/>
          <w:lang w:eastAsia="ko-KR"/>
        </w:rPr>
        <w:t xml:space="preserve">raft </w:t>
      </w:r>
      <w:r w:rsidR="00112BBE" w:rsidRPr="00D50526">
        <w:rPr>
          <w:sz w:val="20"/>
          <w:lang w:eastAsia="ko-KR"/>
        </w:rPr>
        <w:t>1.0</w:t>
      </w:r>
      <w:r w:rsidRPr="00D50526">
        <w:rPr>
          <w:sz w:val="20"/>
          <w:lang w:eastAsia="ko-KR"/>
        </w:rPr>
        <w:t>:</w:t>
      </w:r>
    </w:p>
    <w:p w14:paraId="2F1547B6" w14:textId="77777777" w:rsidR="0037575A" w:rsidRDefault="0037575A" w:rsidP="0037575A">
      <w:pPr>
        <w:jc w:val="both"/>
        <w:rPr>
          <w:sz w:val="20"/>
          <w:lang w:eastAsia="ko-KR"/>
        </w:rPr>
      </w:pPr>
    </w:p>
    <w:p w14:paraId="653831B7" w14:textId="16F81368" w:rsidR="00DC3E0C" w:rsidRPr="00DC3E0C" w:rsidRDefault="00DC3E0C" w:rsidP="00DC3E0C">
      <w:pPr>
        <w:jc w:val="both"/>
        <w:rPr>
          <w:sz w:val="20"/>
          <w:lang w:eastAsia="ko-KR"/>
        </w:rPr>
      </w:pPr>
      <w:r w:rsidRPr="00DC3E0C">
        <w:rPr>
          <w:sz w:val="20"/>
          <w:lang w:eastAsia="ko-KR"/>
        </w:rPr>
        <w:t>3169</w:t>
      </w:r>
      <w:r>
        <w:rPr>
          <w:sz w:val="20"/>
          <w:lang w:eastAsia="ko-KR"/>
        </w:rPr>
        <w:t xml:space="preserve">, </w:t>
      </w:r>
      <w:r w:rsidRPr="00DC3E0C">
        <w:rPr>
          <w:sz w:val="20"/>
          <w:lang w:eastAsia="ko-KR"/>
        </w:rPr>
        <w:t>3171</w:t>
      </w:r>
      <w:r>
        <w:rPr>
          <w:sz w:val="20"/>
          <w:lang w:eastAsia="ko-KR"/>
        </w:rPr>
        <w:t xml:space="preserve">, </w:t>
      </w:r>
      <w:r w:rsidRPr="00DC3E0C">
        <w:rPr>
          <w:sz w:val="20"/>
          <w:lang w:eastAsia="ko-KR"/>
        </w:rPr>
        <w:t>8191</w:t>
      </w:r>
      <w:r>
        <w:rPr>
          <w:sz w:val="20"/>
          <w:lang w:eastAsia="ko-KR"/>
        </w:rPr>
        <w:t xml:space="preserve">, </w:t>
      </w:r>
      <w:r w:rsidRPr="00DC3E0C">
        <w:rPr>
          <w:sz w:val="20"/>
          <w:lang w:eastAsia="ko-KR"/>
        </w:rPr>
        <w:t>8192</w:t>
      </w:r>
      <w:r>
        <w:rPr>
          <w:sz w:val="20"/>
          <w:lang w:eastAsia="ko-KR"/>
        </w:rPr>
        <w:t xml:space="preserve">, </w:t>
      </w:r>
      <w:r w:rsidRPr="00DC3E0C">
        <w:rPr>
          <w:sz w:val="20"/>
          <w:lang w:eastAsia="ko-KR"/>
        </w:rPr>
        <w:t>8193</w:t>
      </w:r>
      <w:r>
        <w:rPr>
          <w:sz w:val="20"/>
          <w:lang w:eastAsia="ko-KR"/>
        </w:rPr>
        <w:t xml:space="preserve">, </w:t>
      </w:r>
      <w:r w:rsidRPr="00DC3E0C">
        <w:rPr>
          <w:sz w:val="20"/>
          <w:lang w:eastAsia="ko-KR"/>
        </w:rPr>
        <w:t>9494</w:t>
      </w:r>
    </w:p>
    <w:p w14:paraId="769551EB" w14:textId="50B5EC7F" w:rsidR="000A08AF" w:rsidRDefault="000A08AF">
      <w:r>
        <w:br w:type="page"/>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7"/>
        <w:gridCol w:w="3969"/>
        <w:gridCol w:w="4442"/>
        <w:gridCol w:w="3969"/>
      </w:tblGrid>
      <w:tr w:rsidR="0007175B" w:rsidRPr="00490008" w14:paraId="7ED1663A" w14:textId="5BB55844" w:rsidTr="0007175B">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C1B5"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lastRenderedPageBreak/>
              <w:t>CID</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2BDF"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Identifiers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F229"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Comment</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B2A" w14:textId="77777777" w:rsidR="0007175B" w:rsidRPr="00490008" w:rsidRDefault="0007175B" w:rsidP="0014041D">
            <w:pPr>
              <w:jc w:val="center"/>
              <w:rPr>
                <w:rFonts w:eastAsia="Times New Roman"/>
                <w:b/>
                <w:color w:val="000000"/>
                <w:sz w:val="16"/>
                <w:szCs w:val="16"/>
                <w:lang w:val="en-US"/>
              </w:rPr>
            </w:pPr>
            <w:r w:rsidRPr="00490008">
              <w:rPr>
                <w:rFonts w:eastAsia="Times New Roman"/>
                <w:b/>
                <w:color w:val="000000"/>
                <w:sz w:val="16"/>
                <w:szCs w:val="16"/>
                <w:lang w:val="en-US"/>
              </w:rPr>
              <w:t>Proposed Change</w:t>
            </w:r>
          </w:p>
        </w:tc>
        <w:tc>
          <w:tcPr>
            <w:tcW w:w="3969" w:type="dxa"/>
            <w:tcBorders>
              <w:top w:val="single" w:sz="4" w:space="0" w:color="auto"/>
              <w:left w:val="single" w:sz="4" w:space="0" w:color="auto"/>
              <w:bottom w:val="single" w:sz="4" w:space="0" w:color="auto"/>
              <w:right w:val="single" w:sz="4" w:space="0" w:color="auto"/>
            </w:tcBorders>
            <w:vAlign w:val="center"/>
          </w:tcPr>
          <w:p w14:paraId="57081426" w14:textId="12ACA6BE" w:rsidR="0007175B" w:rsidRPr="00490008" w:rsidRDefault="0007175B" w:rsidP="0007175B">
            <w:pPr>
              <w:jc w:val="center"/>
              <w:rPr>
                <w:rFonts w:eastAsia="Times New Roman"/>
                <w:b/>
                <w:color w:val="000000"/>
                <w:sz w:val="16"/>
                <w:szCs w:val="16"/>
                <w:lang w:val="en-US"/>
              </w:rPr>
            </w:pPr>
            <w:r w:rsidRPr="00490008">
              <w:rPr>
                <w:rFonts w:eastAsia="Times New Roman"/>
                <w:b/>
                <w:color w:val="000000"/>
                <w:sz w:val="16"/>
                <w:szCs w:val="16"/>
                <w:lang w:val="en-US"/>
              </w:rPr>
              <w:t xml:space="preserve">Proposed </w:t>
            </w:r>
            <w:r>
              <w:rPr>
                <w:rFonts w:eastAsia="Times New Roman"/>
                <w:b/>
                <w:color w:val="000000"/>
                <w:sz w:val="16"/>
                <w:szCs w:val="16"/>
                <w:lang w:val="en-US"/>
              </w:rPr>
              <w:t>Resolution</w:t>
            </w:r>
          </w:p>
        </w:tc>
      </w:tr>
      <w:tr w:rsidR="00CC6258" w:rsidRPr="00490008" w14:paraId="23099A2F" w14:textId="77777777" w:rsidTr="00710963">
        <w:trPr>
          <w:trHeight w:val="507"/>
        </w:trPr>
        <w:tc>
          <w:tcPr>
            <w:tcW w:w="709" w:type="dxa"/>
            <w:shd w:val="clear" w:color="auto" w:fill="auto"/>
            <w:noWrap/>
            <w:hideMark/>
          </w:tcPr>
          <w:p w14:paraId="1565CB98" w14:textId="77777777" w:rsidR="00CC6258" w:rsidRPr="00740F0D" w:rsidRDefault="00CC6258" w:rsidP="00710963">
            <w:pPr>
              <w:jc w:val="center"/>
              <w:rPr>
                <w:rFonts w:eastAsia="Times New Roman"/>
                <w:color w:val="000000"/>
                <w:sz w:val="16"/>
                <w:szCs w:val="16"/>
                <w:lang w:val="en-US"/>
              </w:rPr>
            </w:pPr>
            <w:r w:rsidRPr="00740F0D">
              <w:rPr>
                <w:sz w:val="16"/>
                <w:szCs w:val="16"/>
              </w:rPr>
              <w:t>3169</w:t>
            </w:r>
          </w:p>
        </w:tc>
        <w:tc>
          <w:tcPr>
            <w:tcW w:w="1087" w:type="dxa"/>
            <w:shd w:val="clear" w:color="auto" w:fill="auto"/>
            <w:hideMark/>
          </w:tcPr>
          <w:p w14:paraId="7D40430F" w14:textId="77777777" w:rsidR="00CC6258" w:rsidRPr="00740F0D" w:rsidRDefault="00CC6258" w:rsidP="00710963">
            <w:pPr>
              <w:jc w:val="center"/>
              <w:rPr>
                <w:rFonts w:eastAsia="Times New Roman"/>
                <w:color w:val="000000"/>
                <w:sz w:val="16"/>
                <w:szCs w:val="16"/>
                <w:lang w:val="en-US"/>
              </w:rPr>
            </w:pPr>
            <w:r w:rsidRPr="00740F0D">
              <w:rPr>
                <w:sz w:val="16"/>
                <w:szCs w:val="16"/>
              </w:rPr>
              <w:t>9.3.1.23.2 P49 L33</w:t>
            </w:r>
          </w:p>
        </w:tc>
        <w:tc>
          <w:tcPr>
            <w:tcW w:w="3969" w:type="dxa"/>
            <w:shd w:val="clear" w:color="auto" w:fill="auto"/>
            <w:hideMark/>
          </w:tcPr>
          <w:p w14:paraId="2559832C" w14:textId="77777777" w:rsidR="00CC6258" w:rsidRPr="00740F0D" w:rsidRDefault="00CC6258" w:rsidP="00710963">
            <w:pPr>
              <w:rPr>
                <w:rFonts w:eastAsia="Times New Roman"/>
                <w:color w:val="000000"/>
                <w:sz w:val="16"/>
                <w:szCs w:val="16"/>
                <w:lang w:val="en-US"/>
              </w:rPr>
            </w:pPr>
            <w:r w:rsidRPr="00740F0D">
              <w:rPr>
                <w:sz w:val="16"/>
                <w:szCs w:val="16"/>
              </w:rPr>
              <w:t>Missing the setting of Trigger Type.</w:t>
            </w:r>
          </w:p>
        </w:tc>
        <w:tc>
          <w:tcPr>
            <w:tcW w:w="4442" w:type="dxa"/>
            <w:shd w:val="clear" w:color="auto" w:fill="auto"/>
            <w:hideMark/>
          </w:tcPr>
          <w:p w14:paraId="7609F809" w14:textId="77777777" w:rsidR="00CC6258" w:rsidRPr="00740F0D" w:rsidRDefault="00CC6258" w:rsidP="00710963">
            <w:pPr>
              <w:rPr>
                <w:rFonts w:eastAsia="Times New Roman"/>
                <w:color w:val="000000"/>
                <w:sz w:val="16"/>
                <w:szCs w:val="16"/>
                <w:lang w:val="en-US"/>
              </w:rPr>
            </w:pPr>
            <w:r w:rsidRPr="00740F0D">
              <w:rPr>
                <w:sz w:val="16"/>
                <w:szCs w:val="16"/>
              </w:rPr>
              <w:t>Add: "The Trigger Type subfield is set to 1 to indicate Beamforming Report Poll variant."</w:t>
            </w:r>
          </w:p>
        </w:tc>
        <w:tc>
          <w:tcPr>
            <w:tcW w:w="3969" w:type="dxa"/>
          </w:tcPr>
          <w:p w14:paraId="777D754A" w14:textId="69D2E77A"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490008" w14:paraId="3FB1DE1E" w14:textId="77777777" w:rsidTr="00710963">
        <w:trPr>
          <w:trHeight w:val="507"/>
        </w:trPr>
        <w:tc>
          <w:tcPr>
            <w:tcW w:w="709" w:type="dxa"/>
            <w:shd w:val="clear" w:color="auto" w:fill="auto"/>
            <w:noWrap/>
            <w:hideMark/>
          </w:tcPr>
          <w:p w14:paraId="7176FB14" w14:textId="77777777" w:rsidR="00CC6258" w:rsidRPr="00740F0D" w:rsidRDefault="00CC6258" w:rsidP="00710963">
            <w:pPr>
              <w:jc w:val="center"/>
              <w:rPr>
                <w:rFonts w:eastAsia="Times New Roman"/>
                <w:color w:val="000000"/>
                <w:sz w:val="16"/>
                <w:szCs w:val="16"/>
                <w:lang w:val="en-US"/>
              </w:rPr>
            </w:pPr>
            <w:r w:rsidRPr="00740F0D">
              <w:rPr>
                <w:sz w:val="16"/>
                <w:szCs w:val="16"/>
              </w:rPr>
              <w:t>3171</w:t>
            </w:r>
          </w:p>
        </w:tc>
        <w:tc>
          <w:tcPr>
            <w:tcW w:w="1087" w:type="dxa"/>
            <w:shd w:val="clear" w:color="auto" w:fill="auto"/>
            <w:hideMark/>
          </w:tcPr>
          <w:p w14:paraId="7C8B3369" w14:textId="77777777" w:rsidR="00CC6258" w:rsidRPr="00740F0D" w:rsidRDefault="00CC6258" w:rsidP="00710963">
            <w:pPr>
              <w:jc w:val="center"/>
              <w:rPr>
                <w:rFonts w:eastAsia="Times New Roman"/>
                <w:color w:val="000000"/>
                <w:sz w:val="16"/>
                <w:szCs w:val="16"/>
                <w:lang w:val="en-US"/>
              </w:rPr>
            </w:pPr>
            <w:r w:rsidRPr="00740F0D">
              <w:rPr>
                <w:sz w:val="16"/>
                <w:szCs w:val="16"/>
              </w:rPr>
              <w:t>9.3.1.23.5 P51 L20</w:t>
            </w:r>
          </w:p>
        </w:tc>
        <w:tc>
          <w:tcPr>
            <w:tcW w:w="3969" w:type="dxa"/>
            <w:shd w:val="clear" w:color="auto" w:fill="auto"/>
            <w:hideMark/>
          </w:tcPr>
          <w:p w14:paraId="03403ACF" w14:textId="77777777" w:rsidR="00CC6258" w:rsidRPr="00740F0D" w:rsidRDefault="00CC6258" w:rsidP="00710963">
            <w:pPr>
              <w:rPr>
                <w:rFonts w:eastAsia="Times New Roman"/>
                <w:color w:val="000000"/>
                <w:sz w:val="16"/>
                <w:szCs w:val="16"/>
                <w:lang w:val="en-US"/>
              </w:rPr>
            </w:pPr>
            <w:r w:rsidRPr="00740F0D">
              <w:rPr>
                <w:sz w:val="16"/>
                <w:szCs w:val="16"/>
              </w:rPr>
              <w:t>Missing the setting of Trigger Type.</w:t>
            </w:r>
          </w:p>
        </w:tc>
        <w:tc>
          <w:tcPr>
            <w:tcW w:w="4442" w:type="dxa"/>
            <w:shd w:val="clear" w:color="auto" w:fill="auto"/>
            <w:hideMark/>
          </w:tcPr>
          <w:p w14:paraId="521CCDD2" w14:textId="77777777" w:rsidR="00CC6258" w:rsidRPr="00740F0D" w:rsidRDefault="00CC6258" w:rsidP="00710963">
            <w:pPr>
              <w:rPr>
                <w:rFonts w:eastAsia="Times New Roman"/>
                <w:color w:val="000000"/>
                <w:sz w:val="16"/>
                <w:szCs w:val="16"/>
                <w:lang w:val="en-US"/>
              </w:rPr>
            </w:pPr>
            <w:r w:rsidRPr="00740F0D">
              <w:rPr>
                <w:sz w:val="16"/>
                <w:szCs w:val="16"/>
              </w:rPr>
              <w:t>Add: "The Trigger Type subfield is set to 4 to indicate BSRP variant."</w:t>
            </w:r>
          </w:p>
        </w:tc>
        <w:tc>
          <w:tcPr>
            <w:tcW w:w="3969" w:type="dxa"/>
          </w:tcPr>
          <w:p w14:paraId="3610DB17" w14:textId="3C0047FE"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7B123D" w14:paraId="252C37BF"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825EBB" w14:textId="77777777" w:rsidR="00CC6258" w:rsidRPr="00740F0D" w:rsidRDefault="00CC6258" w:rsidP="00710963">
            <w:pPr>
              <w:jc w:val="center"/>
              <w:rPr>
                <w:sz w:val="16"/>
                <w:szCs w:val="16"/>
              </w:rPr>
            </w:pPr>
            <w:r w:rsidRPr="00740F0D">
              <w:rPr>
                <w:sz w:val="16"/>
                <w:szCs w:val="16"/>
              </w:rPr>
              <w:t>8191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878DCDC" w14:textId="77777777" w:rsidR="00CC6258" w:rsidRPr="00740F0D" w:rsidRDefault="00CC6258" w:rsidP="00710963">
            <w:pPr>
              <w:jc w:val="center"/>
              <w:rPr>
                <w:sz w:val="16"/>
                <w:szCs w:val="16"/>
              </w:rPr>
            </w:pPr>
            <w:r w:rsidRPr="00740F0D">
              <w:rPr>
                <w:sz w:val="16"/>
                <w:szCs w:val="16"/>
              </w:rPr>
              <w:t>9.3.1.23.5 P51 L17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FBDD536" w14:textId="77777777" w:rsidR="00CC6258" w:rsidRPr="00740F0D" w:rsidRDefault="00CC6258" w:rsidP="00710963">
            <w:pPr>
              <w:rPr>
                <w:sz w:val="16"/>
                <w:szCs w:val="16"/>
              </w:rPr>
            </w:pPr>
            <w:r w:rsidRPr="00740F0D">
              <w:rPr>
                <w:sz w:val="16"/>
                <w:szCs w:val="16"/>
              </w:rPr>
              <w:t>BSRP needs to be added to the abbreviations</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30A96B09" w14:textId="77777777" w:rsidR="00CC6258" w:rsidRPr="00740F0D" w:rsidRDefault="00CC6258" w:rsidP="00710963">
            <w:pPr>
              <w:rPr>
                <w:sz w:val="16"/>
                <w:szCs w:val="16"/>
              </w:rPr>
            </w:pPr>
            <w:r w:rsidRPr="00740F0D">
              <w:rPr>
                <w:sz w:val="16"/>
                <w:szCs w:val="16"/>
              </w:rPr>
              <w:t>as in comment</w:t>
            </w:r>
          </w:p>
        </w:tc>
        <w:tc>
          <w:tcPr>
            <w:tcW w:w="3969" w:type="dxa"/>
            <w:tcBorders>
              <w:top w:val="single" w:sz="4" w:space="0" w:color="auto"/>
              <w:left w:val="single" w:sz="4" w:space="0" w:color="auto"/>
              <w:bottom w:val="single" w:sz="4" w:space="0" w:color="auto"/>
              <w:right w:val="single" w:sz="4" w:space="0" w:color="auto"/>
            </w:tcBorders>
          </w:tcPr>
          <w:p w14:paraId="6E7BF9D4" w14:textId="71D6B99B" w:rsidR="00CC6258" w:rsidRPr="00740F0D" w:rsidRDefault="00D956C3" w:rsidP="00710963">
            <w:pPr>
              <w:rPr>
                <w:sz w:val="16"/>
                <w:szCs w:val="16"/>
              </w:rPr>
            </w:pPr>
            <w:r w:rsidRPr="00D956C3">
              <w:rPr>
                <w:sz w:val="16"/>
                <w:szCs w:val="16"/>
              </w:rPr>
              <w:t>Revised. Agree in principle. Make changes as outlined in &lt;this document&gt;.</w:t>
            </w:r>
          </w:p>
        </w:tc>
      </w:tr>
      <w:tr w:rsidR="00CC6258" w:rsidRPr="007B123D" w14:paraId="3CF06252"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636C6F" w14:textId="77777777" w:rsidR="00CC6258" w:rsidRPr="00740F0D" w:rsidRDefault="00CC6258" w:rsidP="00710963">
            <w:pPr>
              <w:jc w:val="center"/>
              <w:rPr>
                <w:sz w:val="16"/>
                <w:szCs w:val="16"/>
              </w:rPr>
            </w:pPr>
            <w:r w:rsidRPr="00740F0D">
              <w:rPr>
                <w:sz w:val="16"/>
                <w:szCs w:val="16"/>
              </w:rPr>
              <w:t>8192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7D43B430" w14:textId="77777777" w:rsidR="00CC6258" w:rsidRPr="00740F0D" w:rsidRDefault="00CC6258" w:rsidP="00710963">
            <w:pPr>
              <w:jc w:val="center"/>
              <w:rPr>
                <w:sz w:val="16"/>
                <w:szCs w:val="16"/>
              </w:rPr>
            </w:pPr>
            <w:r w:rsidRPr="00740F0D">
              <w:rPr>
                <w:sz w:val="16"/>
                <w:szCs w:val="16"/>
              </w:rPr>
              <w:t>9.3.1.23.5 P51 L22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9649BC9" w14:textId="77777777" w:rsidR="00CC6258" w:rsidRPr="00740F0D" w:rsidRDefault="00CC6258" w:rsidP="00710963">
            <w:pPr>
              <w:rPr>
                <w:sz w:val="16"/>
                <w:szCs w:val="16"/>
              </w:rPr>
            </w:pPr>
            <w:r w:rsidRPr="00740F0D">
              <w:rPr>
                <w:sz w:val="16"/>
                <w:szCs w:val="16"/>
              </w:rPr>
              <w:t>How the Common Info field and the User Info field are relevant to Buffer Status Report Poll. I'd have expceted some parameters relevant to the BSR, e.g. AC, TID, etc.</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13B93BB9" w14:textId="77777777" w:rsidR="00CC6258" w:rsidRPr="00740F0D" w:rsidRDefault="00CC6258" w:rsidP="00710963">
            <w:pPr>
              <w:rPr>
                <w:sz w:val="16"/>
                <w:szCs w:val="16"/>
              </w:rPr>
            </w:pPr>
            <w:r w:rsidRPr="00740F0D">
              <w:rPr>
                <w:sz w:val="16"/>
                <w:szCs w:val="16"/>
              </w:rPr>
              <w:t>clarify</w:t>
            </w:r>
          </w:p>
        </w:tc>
        <w:tc>
          <w:tcPr>
            <w:tcW w:w="3969" w:type="dxa"/>
            <w:tcBorders>
              <w:top w:val="single" w:sz="4" w:space="0" w:color="auto"/>
              <w:left w:val="single" w:sz="4" w:space="0" w:color="auto"/>
              <w:bottom w:val="single" w:sz="4" w:space="0" w:color="auto"/>
              <w:right w:val="single" w:sz="4" w:space="0" w:color="auto"/>
            </w:tcBorders>
          </w:tcPr>
          <w:p w14:paraId="4434E98B" w14:textId="4462919C" w:rsidR="00CC6258" w:rsidRPr="00740F0D" w:rsidRDefault="004875A3" w:rsidP="004875A3">
            <w:pPr>
              <w:rPr>
                <w:sz w:val="16"/>
                <w:szCs w:val="16"/>
              </w:rPr>
            </w:pPr>
            <w:r>
              <w:rPr>
                <w:sz w:val="16"/>
                <w:szCs w:val="16"/>
              </w:rPr>
              <w:t xml:space="preserve">Rejected. The non-AP STA </w:t>
            </w:r>
            <w:r w:rsidR="009E2722">
              <w:rPr>
                <w:sz w:val="16"/>
                <w:szCs w:val="16"/>
              </w:rPr>
              <w:t xml:space="preserve">autonomously </w:t>
            </w:r>
            <w:r>
              <w:rPr>
                <w:sz w:val="16"/>
                <w:szCs w:val="16"/>
              </w:rPr>
              <w:t xml:space="preserve">determines the contents of the buffer status reports (BSRs). There is no need for any related information in the buffer status report poll (BSRP) frame. </w:t>
            </w:r>
          </w:p>
        </w:tc>
      </w:tr>
      <w:tr w:rsidR="00CC6258" w:rsidRPr="007B123D" w14:paraId="62317ABD"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F8C20C" w14:textId="77777777" w:rsidR="00CC6258" w:rsidRPr="00740F0D" w:rsidRDefault="00CC6258" w:rsidP="00710963">
            <w:pPr>
              <w:jc w:val="center"/>
              <w:rPr>
                <w:sz w:val="16"/>
                <w:szCs w:val="16"/>
              </w:rPr>
            </w:pPr>
            <w:r w:rsidRPr="00740F0D">
              <w:rPr>
                <w:sz w:val="16"/>
                <w:szCs w:val="16"/>
              </w:rPr>
              <w:t>8193</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E393388" w14:textId="77777777" w:rsidR="00CC6258" w:rsidRPr="00740F0D" w:rsidRDefault="00CC6258" w:rsidP="00710963">
            <w:pPr>
              <w:jc w:val="center"/>
              <w:rPr>
                <w:sz w:val="16"/>
                <w:szCs w:val="16"/>
              </w:rPr>
            </w:pPr>
            <w:r w:rsidRPr="00740F0D">
              <w:rPr>
                <w:sz w:val="16"/>
                <w:szCs w:val="16"/>
              </w:rPr>
              <w:t>9.3.1.23.5 P51 L33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37AB4E9" w14:textId="77777777" w:rsidR="00CC6258" w:rsidRPr="00740F0D" w:rsidRDefault="00CC6258" w:rsidP="00710963">
            <w:pPr>
              <w:rPr>
                <w:sz w:val="16"/>
                <w:szCs w:val="16"/>
              </w:rPr>
            </w:pPr>
            <w:r w:rsidRPr="00740F0D">
              <w:rPr>
                <w:sz w:val="16"/>
                <w:szCs w:val="16"/>
              </w:rPr>
              <w:t>what does "Trigger Dependnet " mean?</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657B1394" w14:textId="77777777" w:rsidR="00CC6258" w:rsidRPr="00740F0D" w:rsidRDefault="00CC6258" w:rsidP="00710963">
            <w:pPr>
              <w:rPr>
                <w:sz w:val="16"/>
                <w:szCs w:val="16"/>
              </w:rPr>
            </w:pPr>
            <w:r w:rsidRPr="00740F0D">
              <w:rPr>
                <w:sz w:val="16"/>
                <w:szCs w:val="16"/>
              </w:rPr>
              <w:t>explain</w:t>
            </w:r>
          </w:p>
        </w:tc>
        <w:tc>
          <w:tcPr>
            <w:tcW w:w="3969" w:type="dxa"/>
            <w:tcBorders>
              <w:top w:val="single" w:sz="4" w:space="0" w:color="auto"/>
              <w:left w:val="single" w:sz="4" w:space="0" w:color="auto"/>
              <w:bottom w:val="single" w:sz="4" w:space="0" w:color="auto"/>
              <w:right w:val="single" w:sz="4" w:space="0" w:color="auto"/>
            </w:tcBorders>
          </w:tcPr>
          <w:p w14:paraId="3DAAF2CD" w14:textId="7C88A4A1" w:rsidR="00CC6258" w:rsidRPr="00740F0D" w:rsidRDefault="009E2722" w:rsidP="00710963">
            <w:pPr>
              <w:rPr>
                <w:sz w:val="16"/>
                <w:szCs w:val="16"/>
              </w:rPr>
            </w:pPr>
            <w:r>
              <w:rPr>
                <w:sz w:val="16"/>
                <w:szCs w:val="16"/>
              </w:rPr>
              <w:t>Rejected. The Trigger Dependent Common Info subfield is an optional part of the Common Info fied, which is part of thew Trigger frame.</w:t>
            </w:r>
          </w:p>
        </w:tc>
      </w:tr>
      <w:tr w:rsidR="00CC6258" w:rsidRPr="00391F32" w14:paraId="267F098F" w14:textId="77777777" w:rsidTr="00710963">
        <w:trPr>
          <w:trHeight w:val="50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12E094" w14:textId="77777777" w:rsidR="00CC6258" w:rsidRPr="00740F0D" w:rsidRDefault="00CC6258" w:rsidP="00710963">
            <w:pPr>
              <w:jc w:val="center"/>
              <w:rPr>
                <w:sz w:val="16"/>
                <w:szCs w:val="16"/>
              </w:rPr>
            </w:pPr>
            <w:r w:rsidRPr="00740F0D">
              <w:rPr>
                <w:sz w:val="16"/>
                <w:szCs w:val="16"/>
              </w:rPr>
              <w:t>9494</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83E98FB" w14:textId="77777777" w:rsidR="00CC6258" w:rsidRPr="00740F0D" w:rsidRDefault="00CC6258" w:rsidP="00710963">
            <w:pPr>
              <w:jc w:val="center"/>
              <w:rPr>
                <w:sz w:val="16"/>
                <w:szCs w:val="16"/>
              </w:rPr>
            </w:pPr>
            <w:r w:rsidRPr="00740F0D">
              <w:rPr>
                <w:sz w:val="16"/>
                <w:szCs w:val="16"/>
              </w:rPr>
              <w:t>9.3.1.23.5 P51 L26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47FC1E7" w14:textId="77777777" w:rsidR="00CC6258" w:rsidRPr="00740F0D" w:rsidRDefault="00CC6258" w:rsidP="00710963">
            <w:pPr>
              <w:rPr>
                <w:sz w:val="16"/>
                <w:szCs w:val="16"/>
              </w:rPr>
            </w:pPr>
            <w:r w:rsidRPr="00740F0D">
              <w:rPr>
                <w:sz w:val="16"/>
                <w:szCs w:val="16"/>
              </w:rPr>
              <w:t>"the Trigger Dependent User Info field is not present" causes degraded trigger based UL random access performance. 11ax is designed to work under high dense environment with large number of STAs which have diverse application demands. When BSRP variant Trigger frame triggers random access BSRs, the BSR from the STA with high priority AC shall not contend with low priority AC BSR. Need to reuse the AC-aware design in Basic Trigger variant.</w:t>
            </w: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14:paraId="643EAA42" w14:textId="77777777" w:rsidR="00CC6258" w:rsidRPr="00740F0D" w:rsidRDefault="00CC6258" w:rsidP="00710963">
            <w:pPr>
              <w:rPr>
                <w:sz w:val="16"/>
                <w:szCs w:val="16"/>
              </w:rPr>
            </w:pPr>
            <w:r w:rsidRPr="00740F0D">
              <w:rPr>
                <w:sz w:val="16"/>
                <w:szCs w:val="16"/>
              </w:rPr>
              <w:t>Trigger Dependent User Info field for BSRP variant reuses Figure 9-52g--Trigger Dependent User Info field for the Basic Trigger variant. B0-B4 bits are discarded and reserved.</w:t>
            </w:r>
          </w:p>
        </w:tc>
        <w:tc>
          <w:tcPr>
            <w:tcW w:w="3969" w:type="dxa"/>
            <w:tcBorders>
              <w:top w:val="single" w:sz="4" w:space="0" w:color="auto"/>
              <w:left w:val="single" w:sz="4" w:space="0" w:color="auto"/>
              <w:bottom w:val="single" w:sz="4" w:space="0" w:color="auto"/>
              <w:right w:val="single" w:sz="4" w:space="0" w:color="auto"/>
            </w:tcBorders>
          </w:tcPr>
          <w:p w14:paraId="5316A32E" w14:textId="5E0038EF" w:rsidR="00CC6258" w:rsidRPr="00740F0D" w:rsidRDefault="00C612D5" w:rsidP="000E394D">
            <w:pPr>
              <w:rPr>
                <w:sz w:val="16"/>
                <w:szCs w:val="16"/>
              </w:rPr>
            </w:pPr>
            <w:r>
              <w:rPr>
                <w:sz w:val="16"/>
                <w:szCs w:val="16"/>
              </w:rPr>
              <w:t>Rejected. Additional trigger dependent user info is not need</w:t>
            </w:r>
            <w:r w:rsidR="000E394D">
              <w:rPr>
                <w:sz w:val="16"/>
                <w:szCs w:val="16"/>
              </w:rPr>
              <w:t>ed</w:t>
            </w:r>
            <w:r>
              <w:rPr>
                <w:sz w:val="16"/>
                <w:szCs w:val="16"/>
              </w:rPr>
              <w:t xml:space="preserve"> for requesting BSR feedback. When </w:t>
            </w:r>
            <w:r w:rsidR="000E394D">
              <w:rPr>
                <w:sz w:val="16"/>
                <w:szCs w:val="16"/>
              </w:rPr>
              <w:t>a more versatile response is needed, the</w:t>
            </w:r>
            <w:r>
              <w:rPr>
                <w:sz w:val="16"/>
                <w:szCs w:val="16"/>
              </w:rPr>
              <w:t xml:space="preserve"> Basic Trigger variant should be used (which has the additional </w:t>
            </w:r>
            <w:r w:rsidR="009548CF">
              <w:rPr>
                <w:sz w:val="16"/>
                <w:szCs w:val="16"/>
              </w:rPr>
              <w:t>user info).</w:t>
            </w:r>
          </w:p>
        </w:tc>
      </w:tr>
    </w:tbl>
    <w:p w14:paraId="410F63A2" w14:textId="77777777" w:rsidR="0014041D" w:rsidRDefault="0014041D" w:rsidP="0014041D">
      <w:pPr>
        <w:rPr>
          <w:rFonts w:eastAsia="Times New Roman"/>
          <w:color w:val="000000"/>
          <w:sz w:val="16"/>
          <w:szCs w:val="16"/>
          <w:lang w:val="en-US"/>
        </w:rPr>
      </w:pPr>
    </w:p>
    <w:p w14:paraId="1478D96D" w14:textId="77777777" w:rsidR="009E2722" w:rsidRDefault="009E2722" w:rsidP="0014041D">
      <w:pPr>
        <w:rPr>
          <w:rFonts w:eastAsia="Times New Roman"/>
          <w:color w:val="000000"/>
          <w:sz w:val="16"/>
          <w:szCs w:val="16"/>
          <w:lang w:val="en-US"/>
        </w:rPr>
      </w:pPr>
    </w:p>
    <w:p w14:paraId="62A69757" w14:textId="77777777" w:rsidR="00AB3F05" w:rsidRPr="00490008" w:rsidRDefault="00AB3F05" w:rsidP="0014041D">
      <w:pPr>
        <w:rPr>
          <w:rFonts w:eastAsia="Times New Roman"/>
          <w:color w:val="000000"/>
          <w:sz w:val="16"/>
          <w:szCs w:val="16"/>
          <w:lang w:val="en-US"/>
        </w:rPr>
      </w:pPr>
    </w:p>
    <w:p w14:paraId="7CF65212" w14:textId="43DD4146" w:rsidR="00D956C3" w:rsidRPr="00710963" w:rsidRDefault="00D956C3" w:rsidP="00D956C3">
      <w:pPr>
        <w:rPr>
          <w:b/>
          <w:i/>
          <w:sz w:val="18"/>
          <w:szCs w:val="18"/>
          <w:lang w:eastAsia="ko-KR"/>
        </w:rPr>
      </w:pPr>
      <w:r>
        <w:rPr>
          <w:b/>
          <w:i/>
          <w:sz w:val="18"/>
          <w:szCs w:val="18"/>
          <w:lang w:eastAsia="ko-KR"/>
        </w:rPr>
        <w:t>In 3.4 (Abbreviations and acronyms), add the following acronym</w:t>
      </w:r>
      <w:r w:rsidRPr="0061069E">
        <w:rPr>
          <w:b/>
          <w:i/>
          <w:sz w:val="18"/>
          <w:szCs w:val="18"/>
          <w:lang w:eastAsia="ko-KR"/>
        </w:rPr>
        <w:t>:</w:t>
      </w:r>
    </w:p>
    <w:p w14:paraId="463C44C3" w14:textId="77777777" w:rsidR="0014041D" w:rsidRPr="00D956C3" w:rsidRDefault="0014041D" w:rsidP="0014041D">
      <w:pPr>
        <w:rPr>
          <w:sz w:val="20"/>
          <w:lang w:eastAsia="ko-KR"/>
        </w:rPr>
      </w:pPr>
    </w:p>
    <w:p w14:paraId="59DE79FE" w14:textId="33561CE9" w:rsidR="00D956C3" w:rsidRPr="00D956C3" w:rsidRDefault="00D956C3" w:rsidP="0014041D">
      <w:pPr>
        <w:rPr>
          <w:sz w:val="20"/>
          <w:lang w:eastAsia="ko-KR"/>
        </w:rPr>
      </w:pPr>
      <w:r w:rsidRPr="00D956C3">
        <w:rPr>
          <w:sz w:val="20"/>
          <w:lang w:eastAsia="ko-KR"/>
        </w:rPr>
        <w:t>BSRP</w:t>
      </w:r>
      <w:r w:rsidRPr="00D956C3">
        <w:rPr>
          <w:sz w:val="20"/>
          <w:lang w:eastAsia="ko-KR"/>
        </w:rPr>
        <w:tab/>
      </w:r>
      <w:r w:rsidRPr="00D956C3">
        <w:rPr>
          <w:sz w:val="20"/>
          <w:lang w:eastAsia="ko-KR"/>
        </w:rPr>
        <w:tab/>
        <w:t>Buffer Status Report Poll</w:t>
      </w:r>
    </w:p>
    <w:p w14:paraId="09C67187" w14:textId="77777777" w:rsidR="00D956C3" w:rsidRPr="00D956C3" w:rsidRDefault="00D956C3" w:rsidP="0014041D">
      <w:pPr>
        <w:rPr>
          <w:sz w:val="20"/>
          <w:lang w:eastAsia="ko-KR"/>
        </w:rPr>
      </w:pPr>
    </w:p>
    <w:p w14:paraId="61B1CC45" w14:textId="77777777" w:rsidR="00D956C3" w:rsidRPr="00D956C3" w:rsidRDefault="00D956C3" w:rsidP="0014041D">
      <w:pPr>
        <w:rPr>
          <w:sz w:val="20"/>
          <w:lang w:eastAsia="ko-KR"/>
        </w:rPr>
      </w:pPr>
    </w:p>
    <w:p w14:paraId="09DCAA52" w14:textId="5DA2F670" w:rsidR="0014041D" w:rsidRPr="00710963" w:rsidRDefault="00740F0D" w:rsidP="00DA542B">
      <w:pPr>
        <w:rPr>
          <w:b/>
          <w:i/>
          <w:sz w:val="18"/>
          <w:szCs w:val="18"/>
          <w:lang w:eastAsia="ko-KR"/>
        </w:rPr>
      </w:pPr>
      <w:r>
        <w:rPr>
          <w:b/>
          <w:i/>
          <w:sz w:val="18"/>
          <w:szCs w:val="18"/>
          <w:lang w:eastAsia="ko-KR"/>
        </w:rPr>
        <w:t>Modify 9.3.1.23</w:t>
      </w:r>
      <w:r w:rsidR="00D410DD">
        <w:rPr>
          <w:b/>
          <w:i/>
          <w:sz w:val="18"/>
          <w:szCs w:val="18"/>
          <w:lang w:eastAsia="ko-KR"/>
        </w:rPr>
        <w:t>.2</w:t>
      </w:r>
      <w:r w:rsidR="0014041D" w:rsidRPr="0061069E">
        <w:rPr>
          <w:b/>
          <w:i/>
          <w:sz w:val="18"/>
          <w:szCs w:val="18"/>
          <w:lang w:eastAsia="ko-KR"/>
        </w:rPr>
        <w:t xml:space="preserve"> as shown</w:t>
      </w:r>
      <w:r w:rsidR="00AA4E7E">
        <w:rPr>
          <w:b/>
          <w:i/>
          <w:sz w:val="18"/>
          <w:szCs w:val="18"/>
          <w:lang w:eastAsia="ko-KR"/>
        </w:rPr>
        <w:t xml:space="preserve"> in revision marks</w:t>
      </w:r>
      <w:r w:rsidR="00D410DD">
        <w:rPr>
          <w:b/>
          <w:i/>
          <w:sz w:val="18"/>
          <w:szCs w:val="18"/>
          <w:lang w:eastAsia="ko-KR"/>
        </w:rPr>
        <w:t xml:space="preserve"> (changes relative to 802.11ax draft 1.2)</w:t>
      </w:r>
      <w:r w:rsidR="0014041D" w:rsidRPr="0061069E">
        <w:rPr>
          <w:b/>
          <w:i/>
          <w:sz w:val="18"/>
          <w:szCs w:val="18"/>
          <w:lang w:eastAsia="ko-KR"/>
        </w:rPr>
        <w:t>:</w:t>
      </w:r>
    </w:p>
    <w:p w14:paraId="18E1591E" w14:textId="77777777" w:rsidR="00710963" w:rsidRDefault="00710963" w:rsidP="00DA542B">
      <w:pPr>
        <w:rPr>
          <w:rFonts w:ascii="TimesNewRomanPSMT" w:hAnsi="TimesNewRomanPSMT" w:hint="eastAsia"/>
          <w:color w:val="000000"/>
          <w:sz w:val="20"/>
          <w:u w:val="single"/>
        </w:rPr>
      </w:pPr>
    </w:p>
    <w:p w14:paraId="7CB48D4D" w14:textId="77777777" w:rsidR="00710963" w:rsidRPr="00710963" w:rsidRDefault="00710963" w:rsidP="00710963">
      <w:pPr>
        <w:rPr>
          <w:rFonts w:ascii="Arial" w:hAnsi="Arial" w:cs="Arial"/>
          <w:b/>
          <w:color w:val="000000"/>
          <w:sz w:val="20"/>
        </w:rPr>
      </w:pPr>
      <w:r w:rsidRPr="00710963">
        <w:rPr>
          <w:rFonts w:ascii="Arial" w:hAnsi="Arial" w:cs="Arial"/>
          <w:b/>
          <w:color w:val="000000"/>
          <w:sz w:val="20"/>
        </w:rPr>
        <w:t xml:space="preserve">9.3.1.23.2 </w:t>
      </w:r>
      <w:r w:rsidRPr="00710963">
        <w:rPr>
          <w:rFonts w:ascii="Arial" w:hAnsi="Arial" w:cs="Arial"/>
          <w:b/>
          <w:color w:val="000000"/>
          <w:sz w:val="20"/>
        </w:rPr>
        <w:tab/>
        <w:t>Beamforming Report Poll variant</w:t>
      </w:r>
    </w:p>
    <w:p w14:paraId="551657AD" w14:textId="77777777" w:rsidR="00710963" w:rsidRPr="00710963" w:rsidRDefault="00710963" w:rsidP="00710963">
      <w:pPr>
        <w:rPr>
          <w:rFonts w:ascii="TimesNewRomanPSMT" w:hAnsi="TimesNewRomanPSMT" w:hint="eastAsia"/>
          <w:color w:val="000000"/>
          <w:sz w:val="20"/>
        </w:rPr>
      </w:pPr>
    </w:p>
    <w:p w14:paraId="359DAD39" w14:textId="77777777"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If the Trigger frame is a Beamforming Report Poll variant, the Trigger Dependent Common Info field is not present and the Trigger Dependent User Info field is defined in Figure 9-52h (Trigger Dependent User Info field for the Beamforming Report Poll variant).</w:t>
      </w:r>
    </w:p>
    <w:p w14:paraId="2F920F51" w14:textId="77777777" w:rsidR="00710963" w:rsidRDefault="00710963" w:rsidP="00710963">
      <w:pPr>
        <w:rPr>
          <w:rFonts w:ascii="TimesNewRomanPSMT" w:hAnsi="TimesNewRomanPSMT" w:hint="eastAsia"/>
          <w:color w:val="00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20"/>
      </w:tblGrid>
      <w:tr w:rsidR="00710963" w14:paraId="2E1683F4" w14:textId="77777777" w:rsidTr="00710963">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0551F6B8" w14:textId="77777777" w:rsidR="00710963" w:rsidRDefault="00710963" w:rsidP="00710963">
            <w:pPr>
              <w:pStyle w:val="CellBody"/>
              <w:suppressAutoHyphens/>
              <w:spacing w:line="160" w:lineRule="atLeast"/>
              <w:jc w:val="center"/>
              <w:rPr>
                <w:rFonts w:ascii="Arial" w:hAnsi="Arial" w:cs="Arial"/>
                <w:sz w:val="16"/>
                <w:szCs w:val="16"/>
              </w:rPr>
            </w:pP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72AAFD"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Feedback Segment Retransmission Bitmap</w:t>
            </w:r>
          </w:p>
        </w:tc>
      </w:tr>
      <w:tr w:rsidR="00710963" w14:paraId="4334537C" w14:textId="77777777" w:rsidTr="00710963">
        <w:trPr>
          <w:trHeight w:val="320"/>
          <w:jc w:val="center"/>
        </w:trPr>
        <w:tc>
          <w:tcPr>
            <w:tcW w:w="780" w:type="dxa"/>
            <w:tcBorders>
              <w:top w:val="nil"/>
              <w:left w:val="nil"/>
              <w:bottom w:val="nil"/>
              <w:right w:val="nil"/>
            </w:tcBorders>
            <w:tcMar>
              <w:top w:w="120" w:type="dxa"/>
              <w:left w:w="120" w:type="dxa"/>
              <w:bottom w:w="60" w:type="dxa"/>
              <w:right w:w="120" w:type="dxa"/>
            </w:tcMar>
          </w:tcPr>
          <w:p w14:paraId="30D0EB87"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Octets:</w:t>
            </w:r>
          </w:p>
        </w:tc>
        <w:tc>
          <w:tcPr>
            <w:tcW w:w="1620" w:type="dxa"/>
            <w:tcBorders>
              <w:top w:val="nil"/>
              <w:left w:val="nil"/>
              <w:bottom w:val="nil"/>
              <w:right w:val="nil"/>
            </w:tcBorders>
            <w:tcMar>
              <w:top w:w="120" w:type="dxa"/>
              <w:left w:w="120" w:type="dxa"/>
              <w:bottom w:w="60" w:type="dxa"/>
              <w:right w:w="120" w:type="dxa"/>
            </w:tcMar>
          </w:tcPr>
          <w:p w14:paraId="59E8633F" w14:textId="77777777" w:rsidR="00710963" w:rsidRDefault="00710963" w:rsidP="00710963">
            <w:pPr>
              <w:pStyle w:val="CellBody"/>
              <w:suppressAutoHyphens/>
              <w:spacing w:line="160" w:lineRule="atLeast"/>
              <w:jc w:val="center"/>
              <w:rPr>
                <w:rFonts w:ascii="Arial" w:hAnsi="Arial" w:cs="Arial"/>
                <w:sz w:val="16"/>
                <w:szCs w:val="16"/>
              </w:rPr>
            </w:pPr>
            <w:r>
              <w:rPr>
                <w:rFonts w:ascii="Arial" w:hAnsi="Arial" w:cs="Arial"/>
                <w:w w:val="100"/>
                <w:sz w:val="16"/>
                <w:szCs w:val="16"/>
              </w:rPr>
              <w:t>1</w:t>
            </w:r>
          </w:p>
        </w:tc>
      </w:tr>
    </w:tbl>
    <w:p w14:paraId="044FA279" w14:textId="715881FF" w:rsidR="00710963" w:rsidRPr="00710963" w:rsidRDefault="00710963" w:rsidP="00710963">
      <w:pPr>
        <w:jc w:val="center"/>
        <w:rPr>
          <w:rFonts w:ascii="TimesNewRomanPSMT" w:hAnsi="TimesNewRomanPSMT" w:hint="eastAsia"/>
          <w:b/>
          <w:color w:val="000000"/>
          <w:sz w:val="20"/>
        </w:rPr>
      </w:pPr>
      <w:r w:rsidRPr="00710963">
        <w:rPr>
          <w:rFonts w:ascii="TimesNewRomanPSMT" w:hAnsi="TimesNewRomanPSMT"/>
          <w:b/>
          <w:color w:val="000000"/>
          <w:sz w:val="20"/>
        </w:rPr>
        <w:t>Figure 9-52h—Trigger Dependent User Info field for the Beamforming Report Poll variant</w:t>
      </w:r>
    </w:p>
    <w:p w14:paraId="7E18A098" w14:textId="77777777" w:rsidR="00710963" w:rsidRPr="00710963" w:rsidRDefault="00710963" w:rsidP="00710963">
      <w:pPr>
        <w:rPr>
          <w:rFonts w:ascii="TimesNewRomanPSMT" w:hAnsi="TimesNewRomanPSMT" w:hint="eastAsia"/>
          <w:color w:val="000000"/>
          <w:sz w:val="20"/>
        </w:rPr>
      </w:pPr>
    </w:p>
    <w:p w14:paraId="11D5E09B" w14:textId="77777777" w:rsidR="00710963" w:rsidRP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Feedback Segment Retransmission Bitmap subfield indicates the requested feedback segments of an HE Compressed Beamforming report. If the bit in position n (n = 0 for LSB and n = 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p>
    <w:p w14:paraId="758C8549" w14:textId="77777777" w:rsidR="00710963" w:rsidRDefault="00710963" w:rsidP="00DA542B">
      <w:pPr>
        <w:rPr>
          <w:ins w:id="1" w:author="Menzo Wentink" w:date="2017-04-25T18:20:00Z"/>
          <w:rFonts w:ascii="TimesNewRomanPSMT" w:hAnsi="TimesNewRomanPSMT" w:hint="eastAsia"/>
          <w:color w:val="000000"/>
          <w:sz w:val="20"/>
        </w:rPr>
      </w:pPr>
    </w:p>
    <w:p w14:paraId="27D9E3D9" w14:textId="0360A6F2" w:rsidR="00D956C3" w:rsidRDefault="00D956C3" w:rsidP="00DA542B">
      <w:pPr>
        <w:rPr>
          <w:rFonts w:ascii="TimesNewRomanPSMT" w:hAnsi="TimesNewRomanPSMT" w:hint="eastAsia"/>
          <w:color w:val="000000"/>
          <w:sz w:val="20"/>
        </w:rPr>
      </w:pPr>
      <w:ins w:id="2" w:author="Menzo Wentink" w:date="2017-04-25T18:20:00Z">
        <w:r w:rsidRPr="00D956C3">
          <w:rPr>
            <w:rFonts w:ascii="TimesNewRomanPSMT" w:hAnsi="TimesNewRomanPSMT"/>
            <w:color w:val="000000"/>
            <w:sz w:val="20"/>
          </w:rPr>
          <w:t>The Trigger Type subfield is set to 1 to indicate Beamforming Report Poll variant.</w:t>
        </w:r>
      </w:ins>
    </w:p>
    <w:p w14:paraId="2DF13C8D" w14:textId="77777777" w:rsidR="00D956C3" w:rsidRDefault="00D956C3" w:rsidP="00DA542B">
      <w:pPr>
        <w:rPr>
          <w:rFonts w:ascii="TimesNewRomanPSMT" w:hAnsi="TimesNewRomanPSMT" w:hint="eastAsia"/>
          <w:color w:val="000000"/>
          <w:sz w:val="20"/>
        </w:rPr>
      </w:pPr>
    </w:p>
    <w:p w14:paraId="1AACAE43" w14:textId="77777777" w:rsidR="00D956C3" w:rsidRDefault="00D956C3" w:rsidP="00DA542B">
      <w:pPr>
        <w:rPr>
          <w:rFonts w:ascii="TimesNewRomanPSMT" w:hAnsi="TimesNewRomanPSMT" w:hint="eastAsia"/>
          <w:color w:val="000000"/>
          <w:sz w:val="20"/>
        </w:rPr>
      </w:pPr>
    </w:p>
    <w:p w14:paraId="60B6DFD8" w14:textId="77777777" w:rsidR="00710963" w:rsidRDefault="00710963" w:rsidP="00DA542B">
      <w:pPr>
        <w:rPr>
          <w:rFonts w:ascii="TimesNewRomanPSMT" w:hAnsi="TimesNewRomanPSMT" w:hint="eastAsia"/>
          <w:color w:val="000000"/>
          <w:sz w:val="20"/>
        </w:rPr>
      </w:pPr>
    </w:p>
    <w:p w14:paraId="7D95D893" w14:textId="11465C34" w:rsidR="00042FAD" w:rsidRPr="00042FAD" w:rsidRDefault="00042FAD" w:rsidP="00DA542B">
      <w:pPr>
        <w:rPr>
          <w:b/>
          <w:i/>
          <w:sz w:val="18"/>
          <w:szCs w:val="18"/>
          <w:lang w:eastAsia="ko-KR"/>
        </w:rPr>
      </w:pPr>
      <w:r>
        <w:rPr>
          <w:b/>
          <w:i/>
          <w:sz w:val="18"/>
          <w:szCs w:val="18"/>
          <w:lang w:eastAsia="ko-KR"/>
        </w:rPr>
        <w:t>Modify 9.3.1.23.5</w:t>
      </w:r>
      <w:r w:rsidRPr="0061069E">
        <w:rPr>
          <w:b/>
          <w:i/>
          <w:sz w:val="18"/>
          <w:szCs w:val="18"/>
          <w:lang w:eastAsia="ko-KR"/>
        </w:rPr>
        <w:t xml:space="preserve"> as shown</w:t>
      </w:r>
      <w:r>
        <w:rPr>
          <w:b/>
          <w:i/>
          <w:sz w:val="18"/>
          <w:szCs w:val="18"/>
          <w:lang w:eastAsia="ko-KR"/>
        </w:rPr>
        <w:t xml:space="preserve"> in revision marks (changes relative to 802.11ax draft 1.2)</w:t>
      </w:r>
      <w:r w:rsidRPr="0061069E">
        <w:rPr>
          <w:b/>
          <w:i/>
          <w:sz w:val="18"/>
          <w:szCs w:val="18"/>
          <w:lang w:eastAsia="ko-KR"/>
        </w:rPr>
        <w:t>:</w:t>
      </w:r>
    </w:p>
    <w:p w14:paraId="62B65BD3" w14:textId="77777777" w:rsidR="00710963" w:rsidRPr="00710963" w:rsidRDefault="00710963" w:rsidP="00DA542B">
      <w:pPr>
        <w:rPr>
          <w:rFonts w:ascii="TimesNewRomanPSMT" w:hAnsi="TimesNewRomanPSMT" w:hint="eastAsia"/>
          <w:color w:val="000000"/>
          <w:sz w:val="20"/>
        </w:rPr>
      </w:pPr>
    </w:p>
    <w:p w14:paraId="052BE4D2" w14:textId="77777777" w:rsidR="00710963" w:rsidRPr="00042FAD" w:rsidRDefault="00710963" w:rsidP="00710963">
      <w:pPr>
        <w:rPr>
          <w:rFonts w:ascii="Arial" w:hAnsi="Arial" w:cs="Arial"/>
          <w:b/>
          <w:color w:val="000000"/>
          <w:sz w:val="20"/>
        </w:rPr>
      </w:pPr>
      <w:r w:rsidRPr="00042FAD">
        <w:rPr>
          <w:rFonts w:ascii="Arial" w:hAnsi="Arial" w:cs="Arial"/>
          <w:b/>
          <w:color w:val="000000"/>
          <w:sz w:val="20"/>
        </w:rPr>
        <w:t xml:space="preserve">9.3.1.23.5 </w:t>
      </w:r>
      <w:r w:rsidRPr="00042FAD">
        <w:rPr>
          <w:rFonts w:ascii="Arial" w:hAnsi="Arial" w:cs="Arial"/>
          <w:b/>
          <w:color w:val="000000"/>
          <w:sz w:val="20"/>
        </w:rPr>
        <w:tab/>
        <w:t>BSRP variant</w:t>
      </w:r>
    </w:p>
    <w:p w14:paraId="08ED9F3F" w14:textId="77777777" w:rsidR="00710963" w:rsidRPr="00710963" w:rsidRDefault="00710963" w:rsidP="00710963">
      <w:pPr>
        <w:rPr>
          <w:rFonts w:ascii="TimesNewRomanPSMT" w:hAnsi="TimesNewRomanPSMT" w:hint="eastAsia"/>
          <w:color w:val="000000"/>
          <w:sz w:val="20"/>
        </w:rPr>
      </w:pPr>
    </w:p>
    <w:p w14:paraId="7FF601DC" w14:textId="3FC29979"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lastRenderedPageBreak/>
        <w:t xml:space="preserve">The </w:t>
      </w:r>
      <w:ins w:id="3" w:author="Menzo Wentink" w:date="2017-04-25T19:34:00Z">
        <w:r w:rsidR="00576261">
          <w:rPr>
            <w:rFonts w:ascii="TimesNewRomanPSMT" w:hAnsi="TimesNewRomanPSMT"/>
            <w:color w:val="000000"/>
            <w:sz w:val="20"/>
          </w:rPr>
          <w:t>Buffer Status Report Poll (</w:t>
        </w:r>
      </w:ins>
      <w:r w:rsidRPr="00710963">
        <w:rPr>
          <w:rFonts w:ascii="TimesNewRomanPSMT" w:hAnsi="TimesNewRomanPSMT"/>
          <w:color w:val="000000"/>
          <w:sz w:val="20"/>
        </w:rPr>
        <w:t>BSRP</w:t>
      </w:r>
      <w:ins w:id="4" w:author="Menzo Wentink" w:date="2017-04-25T19:34:00Z">
        <w:r w:rsidR="00576261">
          <w:rPr>
            <w:rFonts w:ascii="TimesNewRomanPSMT" w:hAnsi="TimesNewRomanPSMT"/>
            <w:color w:val="000000"/>
            <w:sz w:val="20"/>
          </w:rPr>
          <w:t>)</w:t>
        </w:r>
      </w:ins>
      <w:r w:rsidRPr="00710963">
        <w:rPr>
          <w:rFonts w:ascii="TimesNewRomanPSMT" w:hAnsi="TimesNewRomanPSMT"/>
          <w:color w:val="000000"/>
          <w:sz w:val="20"/>
        </w:rPr>
        <w:t xml:space="preserve"> variant Trigger frame format is as defined in Figure 9-52c (Trigger frame).</w:t>
      </w:r>
    </w:p>
    <w:p w14:paraId="1F02F574" w14:textId="77777777" w:rsidR="00710963" w:rsidRPr="00710963" w:rsidRDefault="00710963" w:rsidP="00710963">
      <w:pPr>
        <w:rPr>
          <w:rFonts w:ascii="TimesNewRomanPSMT" w:hAnsi="TimesNewRomanPSMT" w:hint="eastAsia"/>
          <w:color w:val="000000"/>
          <w:sz w:val="20"/>
        </w:rPr>
      </w:pPr>
    </w:p>
    <w:p w14:paraId="1BB25042" w14:textId="77777777" w:rsid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Common Info field of the BSRP variant Trigger frame is defined in Figure 9-52d (Common Info field) and the Trigger Dependent Common Info field is not present.</w:t>
      </w:r>
    </w:p>
    <w:p w14:paraId="4F8F1425" w14:textId="77777777" w:rsidR="00710963" w:rsidRPr="00710963" w:rsidRDefault="00710963" w:rsidP="00710963">
      <w:pPr>
        <w:rPr>
          <w:rFonts w:ascii="TimesNewRomanPSMT" w:hAnsi="TimesNewRomanPSMT" w:hint="eastAsia"/>
          <w:color w:val="000000"/>
          <w:sz w:val="20"/>
        </w:rPr>
      </w:pPr>
    </w:p>
    <w:p w14:paraId="22BDA6DB" w14:textId="77777777" w:rsidR="00710963" w:rsidRPr="00710963" w:rsidRDefault="00710963" w:rsidP="00710963">
      <w:pPr>
        <w:rPr>
          <w:rFonts w:ascii="TimesNewRomanPSMT" w:hAnsi="TimesNewRomanPSMT" w:hint="eastAsia"/>
          <w:color w:val="000000"/>
          <w:sz w:val="20"/>
        </w:rPr>
      </w:pPr>
      <w:r w:rsidRPr="00710963">
        <w:rPr>
          <w:rFonts w:ascii="TimesNewRomanPSMT" w:hAnsi="TimesNewRomanPSMT"/>
          <w:color w:val="000000"/>
          <w:sz w:val="20"/>
        </w:rPr>
        <w:t>The User Info field of the BSRP variant Trigger frame is defined in Figure 9-52e (User Info field) and the Trigger Dependent User Info field is not present.</w:t>
      </w:r>
    </w:p>
    <w:p w14:paraId="3537A5BB" w14:textId="77777777" w:rsidR="00AA4E7E" w:rsidRDefault="00AA4E7E" w:rsidP="00DA542B">
      <w:pPr>
        <w:rPr>
          <w:ins w:id="5" w:author="Menzo Wentink" w:date="2017-04-25T18:25:00Z"/>
          <w:rFonts w:ascii="TimesNewRomanPSMT" w:hAnsi="TimesNewRomanPSMT" w:hint="eastAsia"/>
          <w:color w:val="000000"/>
          <w:sz w:val="20"/>
          <w:u w:val="single"/>
        </w:rPr>
      </w:pPr>
    </w:p>
    <w:p w14:paraId="35ACF913" w14:textId="5364C837" w:rsidR="00D956C3" w:rsidRDefault="00D956C3" w:rsidP="00DA542B">
      <w:pPr>
        <w:rPr>
          <w:rFonts w:ascii="TimesNewRomanPSMT" w:hAnsi="TimesNewRomanPSMT" w:hint="eastAsia"/>
          <w:color w:val="000000"/>
          <w:sz w:val="20"/>
          <w:u w:val="single"/>
        </w:rPr>
      </w:pPr>
      <w:ins w:id="6" w:author="Menzo Wentink" w:date="2017-04-25T18:25:00Z">
        <w:r w:rsidRPr="00D956C3">
          <w:rPr>
            <w:rFonts w:ascii="TimesNewRomanPSMT" w:hAnsi="TimesNewRomanPSMT"/>
            <w:color w:val="000000"/>
            <w:sz w:val="20"/>
            <w:u w:val="single"/>
          </w:rPr>
          <w:t>The Trigger Type subfield is set to 4 to indicate BSRP variant.</w:t>
        </w:r>
      </w:ins>
    </w:p>
    <w:p w14:paraId="25E21B4B" w14:textId="77777777" w:rsidR="00FC51C1" w:rsidRDefault="00FC51C1" w:rsidP="00DA542B">
      <w:pPr>
        <w:rPr>
          <w:rFonts w:ascii="TimesNewRomanPSMT" w:hAnsi="TimesNewRomanPSMT" w:hint="eastAsia"/>
          <w:color w:val="000000"/>
          <w:sz w:val="20"/>
          <w:u w:val="single"/>
        </w:rPr>
      </w:pPr>
    </w:p>
    <w:p w14:paraId="739F6F80" w14:textId="77777777" w:rsidR="002A58CD" w:rsidRDefault="002A58CD" w:rsidP="00DA542B">
      <w:pPr>
        <w:rPr>
          <w:rFonts w:ascii="TimesNewRomanPSMT" w:hAnsi="TimesNewRomanPSMT" w:hint="eastAsia"/>
          <w:color w:val="000000"/>
          <w:sz w:val="20"/>
          <w:u w:val="single"/>
        </w:rPr>
      </w:pPr>
    </w:p>
    <w:p w14:paraId="468584ED" w14:textId="77777777" w:rsidR="002A58CD" w:rsidRDefault="002A58CD" w:rsidP="00DA542B">
      <w:pPr>
        <w:rPr>
          <w:rFonts w:ascii="TimesNewRomanPSMT" w:hAnsi="TimesNewRomanPSMT" w:hint="eastAsia"/>
          <w:color w:val="000000"/>
          <w:sz w:val="20"/>
          <w:u w:val="single"/>
        </w:rPr>
      </w:pPr>
    </w:p>
    <w:p w14:paraId="2084B870" w14:textId="77777777" w:rsidR="00C612D5" w:rsidRDefault="00C612D5" w:rsidP="00DA542B">
      <w:pPr>
        <w:rPr>
          <w:rFonts w:ascii="TimesNewRomanPSMT" w:hAnsi="TimesNewRomanPSMT" w:hint="eastAsia"/>
          <w:color w:val="000000"/>
          <w:sz w:val="20"/>
          <w:u w:val="single"/>
        </w:rPr>
      </w:pPr>
    </w:p>
    <w:p w14:paraId="1EA45883" w14:textId="77777777" w:rsidR="00C612D5" w:rsidRDefault="00C612D5" w:rsidP="00DA542B">
      <w:pPr>
        <w:rPr>
          <w:rFonts w:ascii="TimesNewRomanPSMT" w:hAnsi="TimesNewRomanPSMT" w:hint="eastAsia"/>
          <w:color w:val="000000"/>
          <w:sz w:val="20"/>
          <w:u w:val="single"/>
        </w:rPr>
      </w:pPr>
    </w:p>
    <w:p w14:paraId="21E4596E" w14:textId="77777777" w:rsidR="00C612D5" w:rsidRDefault="00C612D5" w:rsidP="00DA542B">
      <w:pPr>
        <w:rPr>
          <w:rFonts w:ascii="TimesNewRomanPSMT" w:hAnsi="TimesNewRomanPSMT" w:hint="eastAsia"/>
          <w:color w:val="000000"/>
          <w:sz w:val="20"/>
          <w:u w:val="single"/>
        </w:rPr>
      </w:pPr>
    </w:p>
    <w:p w14:paraId="503B908B" w14:textId="77777777" w:rsidR="00991150" w:rsidRDefault="00991150" w:rsidP="00DA542B">
      <w:pPr>
        <w:rPr>
          <w:rFonts w:ascii="TimesNewRomanPSMT" w:hAnsi="TimesNewRomanPSMT" w:hint="eastAsia"/>
          <w:color w:val="000000"/>
          <w:sz w:val="20"/>
          <w:u w:val="single"/>
        </w:rPr>
      </w:pPr>
    </w:p>
    <w:p w14:paraId="182514AB" w14:textId="77777777" w:rsidR="00991150" w:rsidRDefault="00991150" w:rsidP="00DA542B">
      <w:pPr>
        <w:rPr>
          <w:rFonts w:ascii="TimesNewRomanPSMT" w:hAnsi="TimesNewRomanPSMT" w:hint="eastAsia"/>
          <w:color w:val="000000"/>
          <w:sz w:val="20"/>
          <w:u w:val="single"/>
        </w:rPr>
      </w:pPr>
    </w:p>
    <w:p w14:paraId="61969460" w14:textId="77777777" w:rsidR="00991150" w:rsidRDefault="00991150" w:rsidP="00DA542B">
      <w:pPr>
        <w:rPr>
          <w:rFonts w:ascii="TimesNewRomanPSMT" w:hAnsi="TimesNewRomanPSMT" w:hint="eastAsia"/>
          <w:color w:val="000000"/>
          <w:sz w:val="20"/>
          <w:u w:val="single"/>
        </w:rPr>
      </w:pPr>
    </w:p>
    <w:p w14:paraId="68C6FFD0" w14:textId="77777777" w:rsidR="00991150" w:rsidRDefault="00991150" w:rsidP="00DA542B">
      <w:pPr>
        <w:rPr>
          <w:rFonts w:ascii="TimesNewRomanPSMT" w:hAnsi="TimesNewRomanPSMT" w:hint="eastAsia"/>
          <w:color w:val="000000"/>
          <w:sz w:val="20"/>
          <w:u w:val="single"/>
        </w:rPr>
      </w:pPr>
    </w:p>
    <w:p w14:paraId="0B4942A8" w14:textId="77777777" w:rsidR="002A58CD" w:rsidDel="00A514A6" w:rsidRDefault="002A58CD" w:rsidP="00DA542B">
      <w:pPr>
        <w:rPr>
          <w:del w:id="7" w:author="Menzo Wentink" w:date="2017-07-02T21:18:00Z"/>
          <w:rFonts w:ascii="TimesNewRomanPSMT" w:hAnsi="TimesNewRomanPSMT" w:hint="eastAsia"/>
          <w:color w:val="000000"/>
          <w:sz w:val="20"/>
          <w:u w:val="single"/>
        </w:rPr>
      </w:pPr>
    </w:p>
    <w:p w14:paraId="6E3DC1E4" w14:textId="77777777" w:rsidR="00FC51C1" w:rsidRDefault="00FC51C1" w:rsidP="00DA542B">
      <w:pPr>
        <w:rPr>
          <w:rFonts w:ascii="TimesNewRomanPSMT" w:hAnsi="TimesNewRomanPSMT" w:hint="eastAsia"/>
          <w:color w:val="000000"/>
          <w:sz w:val="20"/>
          <w:u w:val="single"/>
        </w:rPr>
      </w:pPr>
    </w:p>
    <w:p w14:paraId="52444A21" w14:textId="77777777" w:rsidR="00FC51C1" w:rsidRPr="00140EC4" w:rsidRDefault="00FC51C1" w:rsidP="00DA542B">
      <w:pPr>
        <w:rPr>
          <w:rFonts w:ascii="TimesNewRomanPSMT" w:hAnsi="TimesNewRomanPSMT" w:hint="eastAsia"/>
          <w:color w:val="000000"/>
          <w:sz w:val="20"/>
          <w:u w:val="single"/>
        </w:rPr>
      </w:pPr>
    </w:p>
    <w:sectPr w:rsidR="00FC51C1" w:rsidRPr="00140EC4" w:rsidSect="00E37650">
      <w:headerReference w:type="default" r:id="rId9"/>
      <w:footerReference w:type="default" r:id="rId1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FF21" w14:textId="77777777" w:rsidR="00C612D5" w:rsidRDefault="00C612D5">
      <w:r>
        <w:separator/>
      </w:r>
    </w:p>
  </w:endnote>
  <w:endnote w:type="continuationSeparator" w:id="0">
    <w:p w14:paraId="74D52414" w14:textId="77777777" w:rsidR="00C612D5" w:rsidRDefault="00C6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Gulim">
    <w:altName w:val="굴림"/>
    <w:panose1 w:val="00000000000000000000"/>
    <w:charset w:val="81"/>
    <w:family w:val="roman"/>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맑은 고딕">
    <w:altName w:val="Malgun Gothic"/>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C612D5" w:rsidRDefault="008C6C64">
    <w:pPr>
      <w:pStyle w:val="Footer"/>
      <w:tabs>
        <w:tab w:val="clear" w:pos="6480"/>
        <w:tab w:val="center" w:pos="4680"/>
        <w:tab w:val="right" w:pos="9360"/>
      </w:tabs>
    </w:pPr>
    <w:r>
      <w:fldChar w:fldCharType="begin"/>
    </w:r>
    <w:r>
      <w:instrText xml:space="preserve"> SUBJECT  \* MERGEFORMAT </w:instrText>
    </w:r>
    <w:r>
      <w:fldChar w:fldCharType="separate"/>
    </w:r>
    <w:r w:rsidR="00C612D5">
      <w:t>Submission</w:t>
    </w:r>
    <w:r>
      <w:fldChar w:fldCharType="end"/>
    </w:r>
    <w:r w:rsidR="00C612D5">
      <w:tab/>
      <w:t xml:space="preserve">page </w:t>
    </w:r>
    <w:r w:rsidR="00C612D5">
      <w:fldChar w:fldCharType="begin"/>
    </w:r>
    <w:r w:rsidR="00C612D5">
      <w:instrText xml:space="preserve">page </w:instrText>
    </w:r>
    <w:r w:rsidR="00C612D5">
      <w:fldChar w:fldCharType="separate"/>
    </w:r>
    <w:r>
      <w:rPr>
        <w:noProof/>
      </w:rPr>
      <w:t>1</w:t>
    </w:r>
    <w:r w:rsidR="00C612D5">
      <w:rPr>
        <w:noProof/>
      </w:rPr>
      <w:fldChar w:fldCharType="end"/>
    </w:r>
    <w:r w:rsidR="00C612D5">
      <w:tab/>
    </w:r>
    <w:r w:rsidR="00C612D5">
      <w:rPr>
        <w:lang w:eastAsia="ko-KR"/>
      </w:rPr>
      <w:t>Menzo Wentink, Qualcomm</w:t>
    </w:r>
  </w:p>
  <w:p w14:paraId="6528C5E2" w14:textId="77777777" w:rsidR="00C612D5" w:rsidRDefault="00C612D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33C2" w14:textId="77777777" w:rsidR="00C612D5" w:rsidRDefault="00C612D5">
      <w:r>
        <w:separator/>
      </w:r>
    </w:p>
  </w:footnote>
  <w:footnote w:type="continuationSeparator" w:id="0">
    <w:p w14:paraId="2C701656" w14:textId="77777777" w:rsidR="00C612D5" w:rsidRDefault="00C612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0431FCD8" w:rsidR="00C612D5" w:rsidRDefault="008C6C64">
    <w:pPr>
      <w:pStyle w:val="Header"/>
      <w:tabs>
        <w:tab w:val="clear" w:pos="6480"/>
        <w:tab w:val="center" w:pos="4680"/>
        <w:tab w:val="right" w:pos="9360"/>
      </w:tabs>
      <w:rPr>
        <w:lang w:eastAsia="ko-KR"/>
      </w:rPr>
    </w:pPr>
    <w:r>
      <w:rPr>
        <w:lang w:eastAsia="ko-KR"/>
      </w:rPr>
      <w:t>July</w:t>
    </w:r>
    <w:r w:rsidR="00C612D5">
      <w:rPr>
        <w:lang w:eastAsia="ko-KR"/>
      </w:rPr>
      <w:t xml:space="preserve"> </w:t>
    </w:r>
    <w:r w:rsidR="00C612D5">
      <w:t>201</w:t>
    </w:r>
    <w:r w:rsidR="00C612D5">
      <w:rPr>
        <w:lang w:eastAsia="ko-KR"/>
      </w:rPr>
      <w:t>7</w:t>
    </w:r>
    <w:r w:rsidR="00C612D5">
      <w:tab/>
    </w:r>
    <w:r w:rsidR="00C612D5">
      <w:tab/>
    </w:r>
    <w:r>
      <w:fldChar w:fldCharType="begin"/>
    </w:r>
    <w:r>
      <w:instrText xml:space="preserve"> TITLE  \* MERGEFORMAT </w:instrText>
    </w:r>
    <w:r>
      <w:fldChar w:fldCharType="separate"/>
    </w:r>
    <w:r>
      <w:t>doc.: IEEE 802.11-17/1082r0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6F5B"/>
    <w:rsid w:val="0000743C"/>
    <w:rsid w:val="00010A8B"/>
    <w:rsid w:val="00011BC4"/>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2FAD"/>
    <w:rsid w:val="000437A5"/>
    <w:rsid w:val="000442DA"/>
    <w:rsid w:val="00046AD7"/>
    <w:rsid w:val="00047A89"/>
    <w:rsid w:val="00052123"/>
    <w:rsid w:val="00062E86"/>
    <w:rsid w:val="0006732A"/>
    <w:rsid w:val="0007175B"/>
    <w:rsid w:val="000724E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08AF"/>
    <w:rsid w:val="000A2C67"/>
    <w:rsid w:val="000D174A"/>
    <w:rsid w:val="000D276A"/>
    <w:rsid w:val="000D287A"/>
    <w:rsid w:val="000D2F1B"/>
    <w:rsid w:val="000D5EBD"/>
    <w:rsid w:val="000D674F"/>
    <w:rsid w:val="000E0494"/>
    <w:rsid w:val="000E1C37"/>
    <w:rsid w:val="000E1D7B"/>
    <w:rsid w:val="000E394D"/>
    <w:rsid w:val="000E4B82"/>
    <w:rsid w:val="000E720C"/>
    <w:rsid w:val="000F0096"/>
    <w:rsid w:val="000F4937"/>
    <w:rsid w:val="000F5088"/>
    <w:rsid w:val="000F685B"/>
    <w:rsid w:val="001014FA"/>
    <w:rsid w:val="001015F8"/>
    <w:rsid w:val="00105918"/>
    <w:rsid w:val="001101C2"/>
    <w:rsid w:val="001109AA"/>
    <w:rsid w:val="00112BBE"/>
    <w:rsid w:val="00112C6A"/>
    <w:rsid w:val="00114186"/>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4B26"/>
    <w:rsid w:val="001559BB"/>
    <w:rsid w:val="00160CFE"/>
    <w:rsid w:val="0016120D"/>
    <w:rsid w:val="00165BE6"/>
    <w:rsid w:val="00170E8C"/>
    <w:rsid w:val="0017120F"/>
    <w:rsid w:val="00172CF4"/>
    <w:rsid w:val="00172DD9"/>
    <w:rsid w:val="001738FD"/>
    <w:rsid w:val="00175CDF"/>
    <w:rsid w:val="00175DAA"/>
    <w:rsid w:val="0017659B"/>
    <w:rsid w:val="001812B0"/>
    <w:rsid w:val="00181423"/>
    <w:rsid w:val="0018213B"/>
    <w:rsid w:val="00183F4C"/>
    <w:rsid w:val="0018437B"/>
    <w:rsid w:val="00186188"/>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135"/>
    <w:rsid w:val="001C7CCE"/>
    <w:rsid w:val="001D15ED"/>
    <w:rsid w:val="001D27D0"/>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1B70"/>
    <w:rsid w:val="00294B37"/>
    <w:rsid w:val="002A195C"/>
    <w:rsid w:val="002A1BBD"/>
    <w:rsid w:val="002A4A61"/>
    <w:rsid w:val="002A58CD"/>
    <w:rsid w:val="002B144B"/>
    <w:rsid w:val="002B1732"/>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15C8"/>
    <w:rsid w:val="003729FC"/>
    <w:rsid w:val="00372FCA"/>
    <w:rsid w:val="0037575A"/>
    <w:rsid w:val="003766B9"/>
    <w:rsid w:val="00376F16"/>
    <w:rsid w:val="003803EA"/>
    <w:rsid w:val="00382C54"/>
    <w:rsid w:val="0038516A"/>
    <w:rsid w:val="00385654"/>
    <w:rsid w:val="0038601E"/>
    <w:rsid w:val="003906A1"/>
    <w:rsid w:val="00391F32"/>
    <w:rsid w:val="003924F8"/>
    <w:rsid w:val="003945E3"/>
    <w:rsid w:val="00395A50"/>
    <w:rsid w:val="0039787F"/>
    <w:rsid w:val="003A161F"/>
    <w:rsid w:val="003A1693"/>
    <w:rsid w:val="003A1CC7"/>
    <w:rsid w:val="003A2110"/>
    <w:rsid w:val="003A3196"/>
    <w:rsid w:val="003A478D"/>
    <w:rsid w:val="003A5BFF"/>
    <w:rsid w:val="003B03CE"/>
    <w:rsid w:val="003B4DAD"/>
    <w:rsid w:val="003B52F2"/>
    <w:rsid w:val="003B76B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4CE4"/>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1FE0"/>
    <w:rsid w:val="00482AD0"/>
    <w:rsid w:val="00482AF6"/>
    <w:rsid w:val="00482CC3"/>
    <w:rsid w:val="004848E0"/>
    <w:rsid w:val="00484A7A"/>
    <w:rsid w:val="004852CC"/>
    <w:rsid w:val="004866E1"/>
    <w:rsid w:val="00486EB3"/>
    <w:rsid w:val="004875A3"/>
    <w:rsid w:val="00490008"/>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76261"/>
    <w:rsid w:val="00583212"/>
    <w:rsid w:val="00585D8F"/>
    <w:rsid w:val="00586072"/>
    <w:rsid w:val="0058644C"/>
    <w:rsid w:val="00586551"/>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2524"/>
    <w:rsid w:val="005D33B5"/>
    <w:rsid w:val="005D4779"/>
    <w:rsid w:val="005D5C6E"/>
    <w:rsid w:val="005D6A80"/>
    <w:rsid w:val="005D7468"/>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069E"/>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5D13"/>
    <w:rsid w:val="006469A1"/>
    <w:rsid w:val="006504A1"/>
    <w:rsid w:val="00652F16"/>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77ED3"/>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0963"/>
    <w:rsid w:val="00711E05"/>
    <w:rsid w:val="00713B33"/>
    <w:rsid w:val="00720650"/>
    <w:rsid w:val="007208DD"/>
    <w:rsid w:val="007220CF"/>
    <w:rsid w:val="00724942"/>
    <w:rsid w:val="007259B2"/>
    <w:rsid w:val="00726B2A"/>
    <w:rsid w:val="00727341"/>
    <w:rsid w:val="007332FE"/>
    <w:rsid w:val="00733A81"/>
    <w:rsid w:val="00733F94"/>
    <w:rsid w:val="00734F1A"/>
    <w:rsid w:val="00735FB8"/>
    <w:rsid w:val="00736065"/>
    <w:rsid w:val="0074006F"/>
    <w:rsid w:val="00740147"/>
    <w:rsid w:val="00740F0D"/>
    <w:rsid w:val="00741D75"/>
    <w:rsid w:val="0074264B"/>
    <w:rsid w:val="007445AE"/>
    <w:rsid w:val="0074621F"/>
    <w:rsid w:val="007463FB"/>
    <w:rsid w:val="007513CD"/>
    <w:rsid w:val="0075603B"/>
    <w:rsid w:val="0076196C"/>
    <w:rsid w:val="00763833"/>
    <w:rsid w:val="00766B1A"/>
    <w:rsid w:val="00766DFE"/>
    <w:rsid w:val="00777CF9"/>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10AF"/>
    <w:rsid w:val="007B123D"/>
    <w:rsid w:val="007B4D5D"/>
    <w:rsid w:val="007C0795"/>
    <w:rsid w:val="007C14AD"/>
    <w:rsid w:val="007C1532"/>
    <w:rsid w:val="007C2E26"/>
    <w:rsid w:val="007C3484"/>
    <w:rsid w:val="007C4FDA"/>
    <w:rsid w:val="007C51C0"/>
    <w:rsid w:val="007C6130"/>
    <w:rsid w:val="007C6C61"/>
    <w:rsid w:val="007D3C15"/>
    <w:rsid w:val="007D4303"/>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5CA5"/>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CEB"/>
    <w:rsid w:val="008428E1"/>
    <w:rsid w:val="00844DE3"/>
    <w:rsid w:val="00850566"/>
    <w:rsid w:val="0085217D"/>
    <w:rsid w:val="00852B3C"/>
    <w:rsid w:val="008532E6"/>
    <w:rsid w:val="0085795D"/>
    <w:rsid w:val="00865DAE"/>
    <w:rsid w:val="00866164"/>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0117"/>
    <w:rsid w:val="008C3BCE"/>
    <w:rsid w:val="008C4913"/>
    <w:rsid w:val="008C5478"/>
    <w:rsid w:val="008C57E5"/>
    <w:rsid w:val="008C5AD6"/>
    <w:rsid w:val="008C5D4E"/>
    <w:rsid w:val="008C6C64"/>
    <w:rsid w:val="008C7A4B"/>
    <w:rsid w:val="008D0A4D"/>
    <w:rsid w:val="008D0C05"/>
    <w:rsid w:val="008D10DC"/>
    <w:rsid w:val="008D246D"/>
    <w:rsid w:val="008D2989"/>
    <w:rsid w:val="008D4351"/>
    <w:rsid w:val="008D44BB"/>
    <w:rsid w:val="008D4B0C"/>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8CF"/>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150"/>
    <w:rsid w:val="00991637"/>
    <w:rsid w:val="00991A93"/>
    <w:rsid w:val="009964D4"/>
    <w:rsid w:val="009A0E5E"/>
    <w:rsid w:val="009A1272"/>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22"/>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884"/>
    <w:rsid w:val="00A429DD"/>
    <w:rsid w:val="00A42C28"/>
    <w:rsid w:val="00A43B6B"/>
    <w:rsid w:val="00A443FB"/>
    <w:rsid w:val="00A45C7E"/>
    <w:rsid w:val="00A467AC"/>
    <w:rsid w:val="00A477E6"/>
    <w:rsid w:val="00A47C1B"/>
    <w:rsid w:val="00A514A6"/>
    <w:rsid w:val="00A52E0E"/>
    <w:rsid w:val="00A5337D"/>
    <w:rsid w:val="00A5374C"/>
    <w:rsid w:val="00A56564"/>
    <w:rsid w:val="00A57CE8"/>
    <w:rsid w:val="00A6130C"/>
    <w:rsid w:val="00A61754"/>
    <w:rsid w:val="00A66CBC"/>
    <w:rsid w:val="00A70990"/>
    <w:rsid w:val="00A717AE"/>
    <w:rsid w:val="00A7464F"/>
    <w:rsid w:val="00A77C8F"/>
    <w:rsid w:val="00A80E2F"/>
    <w:rsid w:val="00A81FFE"/>
    <w:rsid w:val="00A844CE"/>
    <w:rsid w:val="00A90385"/>
    <w:rsid w:val="00A91EAA"/>
    <w:rsid w:val="00A9264B"/>
    <w:rsid w:val="00A93E47"/>
    <w:rsid w:val="00A96B1F"/>
    <w:rsid w:val="00A96DCC"/>
    <w:rsid w:val="00AA188F"/>
    <w:rsid w:val="00AA3C3D"/>
    <w:rsid w:val="00AA4E7E"/>
    <w:rsid w:val="00AA615F"/>
    <w:rsid w:val="00AA63A9"/>
    <w:rsid w:val="00AA6F19"/>
    <w:rsid w:val="00AA7E07"/>
    <w:rsid w:val="00AB120D"/>
    <w:rsid w:val="00AB17F6"/>
    <w:rsid w:val="00AB2979"/>
    <w:rsid w:val="00AB2B6E"/>
    <w:rsid w:val="00AB3F05"/>
    <w:rsid w:val="00AC2558"/>
    <w:rsid w:val="00AC2EDB"/>
    <w:rsid w:val="00AC393E"/>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981"/>
    <w:rsid w:val="00B12037"/>
    <w:rsid w:val="00B14841"/>
    <w:rsid w:val="00B16515"/>
    <w:rsid w:val="00B170D8"/>
    <w:rsid w:val="00B202BC"/>
    <w:rsid w:val="00B214A3"/>
    <w:rsid w:val="00B2361F"/>
    <w:rsid w:val="00B24D2C"/>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F1C"/>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2D5"/>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44D6"/>
    <w:rsid w:val="00CB7A46"/>
    <w:rsid w:val="00CC2CD1"/>
    <w:rsid w:val="00CC35B4"/>
    <w:rsid w:val="00CC3806"/>
    <w:rsid w:val="00CC6258"/>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0327"/>
    <w:rsid w:val="00D05533"/>
    <w:rsid w:val="00D06106"/>
    <w:rsid w:val="00D07ABE"/>
    <w:rsid w:val="00D112B5"/>
    <w:rsid w:val="00D14538"/>
    <w:rsid w:val="00D16C90"/>
    <w:rsid w:val="00D22431"/>
    <w:rsid w:val="00D22E7D"/>
    <w:rsid w:val="00D24B64"/>
    <w:rsid w:val="00D307A6"/>
    <w:rsid w:val="00D3399A"/>
    <w:rsid w:val="00D36571"/>
    <w:rsid w:val="00D36C35"/>
    <w:rsid w:val="00D410DD"/>
    <w:rsid w:val="00D42073"/>
    <w:rsid w:val="00D43487"/>
    <w:rsid w:val="00D4400D"/>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87FC2"/>
    <w:rsid w:val="00D92951"/>
    <w:rsid w:val="00D94B05"/>
    <w:rsid w:val="00D956C3"/>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3E0C"/>
    <w:rsid w:val="00DC4C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118B"/>
    <w:rsid w:val="00E0273A"/>
    <w:rsid w:val="00E02AAD"/>
    <w:rsid w:val="00E0769B"/>
    <w:rsid w:val="00E07E4A"/>
    <w:rsid w:val="00E126EA"/>
    <w:rsid w:val="00E15B45"/>
    <w:rsid w:val="00E20BFB"/>
    <w:rsid w:val="00E226A7"/>
    <w:rsid w:val="00E2555A"/>
    <w:rsid w:val="00E27A4E"/>
    <w:rsid w:val="00E31E48"/>
    <w:rsid w:val="00E33B8F"/>
    <w:rsid w:val="00E34D55"/>
    <w:rsid w:val="00E37650"/>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400"/>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20F2"/>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51C1"/>
    <w:rsid w:val="00FC64E4"/>
    <w:rsid w:val="00FD554D"/>
    <w:rsid w:val="00FD5B24"/>
    <w:rsid w:val="00FE22F6"/>
    <w:rsid w:val="00FE2CB4"/>
    <w:rsid w:val="00FE31E9"/>
    <w:rsid w:val="00FE362B"/>
    <w:rsid w:val="00FE37EF"/>
    <w:rsid w:val="00FE4726"/>
    <w:rsid w:val="00FE54BD"/>
    <w:rsid w:val="00FE5C16"/>
    <w:rsid w:val="00FF0E49"/>
    <w:rsid w:val="00FF373C"/>
    <w:rsid w:val="00FF44F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63">
      <w:bodyDiv w:val="1"/>
      <w:marLeft w:val="0"/>
      <w:marRight w:val="0"/>
      <w:marTop w:val="0"/>
      <w:marBottom w:val="0"/>
      <w:divBdr>
        <w:top w:val="none" w:sz="0" w:space="0" w:color="auto"/>
        <w:left w:val="none" w:sz="0" w:space="0" w:color="auto"/>
        <w:bottom w:val="none" w:sz="0" w:space="0" w:color="auto"/>
        <w:right w:val="none" w:sz="0" w:space="0" w:color="auto"/>
      </w:divBdr>
    </w:div>
    <w:div w:id="17125057">
      <w:bodyDiv w:val="1"/>
      <w:marLeft w:val="0"/>
      <w:marRight w:val="0"/>
      <w:marTop w:val="0"/>
      <w:marBottom w:val="0"/>
      <w:divBdr>
        <w:top w:val="none" w:sz="0" w:space="0" w:color="auto"/>
        <w:left w:val="none" w:sz="0" w:space="0" w:color="auto"/>
        <w:bottom w:val="none" w:sz="0" w:space="0" w:color="auto"/>
        <w:right w:val="none" w:sz="0" w:space="0" w:color="auto"/>
      </w:divBdr>
    </w:div>
    <w:div w:id="24256575">
      <w:bodyDiv w:val="1"/>
      <w:marLeft w:val="0"/>
      <w:marRight w:val="0"/>
      <w:marTop w:val="0"/>
      <w:marBottom w:val="0"/>
      <w:divBdr>
        <w:top w:val="none" w:sz="0" w:space="0" w:color="auto"/>
        <w:left w:val="none" w:sz="0" w:space="0" w:color="auto"/>
        <w:bottom w:val="none" w:sz="0" w:space="0" w:color="auto"/>
        <w:right w:val="none" w:sz="0" w:space="0" w:color="auto"/>
      </w:divBdr>
    </w:div>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45418593">
      <w:bodyDiv w:val="1"/>
      <w:marLeft w:val="0"/>
      <w:marRight w:val="0"/>
      <w:marTop w:val="0"/>
      <w:marBottom w:val="0"/>
      <w:divBdr>
        <w:top w:val="none" w:sz="0" w:space="0" w:color="auto"/>
        <w:left w:val="none" w:sz="0" w:space="0" w:color="auto"/>
        <w:bottom w:val="none" w:sz="0" w:space="0" w:color="auto"/>
        <w:right w:val="none" w:sz="0" w:space="0" w:color="auto"/>
      </w:divBdr>
    </w:div>
    <w:div w:id="72356960">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69732">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48762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8206737">
      <w:bodyDiv w:val="1"/>
      <w:marLeft w:val="0"/>
      <w:marRight w:val="0"/>
      <w:marTop w:val="0"/>
      <w:marBottom w:val="0"/>
      <w:divBdr>
        <w:top w:val="none" w:sz="0" w:space="0" w:color="auto"/>
        <w:left w:val="none" w:sz="0" w:space="0" w:color="auto"/>
        <w:bottom w:val="none" w:sz="0" w:space="0" w:color="auto"/>
        <w:right w:val="none" w:sz="0" w:space="0" w:color="auto"/>
      </w:divBdr>
    </w:div>
    <w:div w:id="131095027">
      <w:bodyDiv w:val="1"/>
      <w:marLeft w:val="0"/>
      <w:marRight w:val="0"/>
      <w:marTop w:val="0"/>
      <w:marBottom w:val="0"/>
      <w:divBdr>
        <w:top w:val="none" w:sz="0" w:space="0" w:color="auto"/>
        <w:left w:val="none" w:sz="0" w:space="0" w:color="auto"/>
        <w:bottom w:val="none" w:sz="0" w:space="0" w:color="auto"/>
        <w:right w:val="none" w:sz="0" w:space="0" w:color="auto"/>
      </w:divBdr>
    </w:div>
    <w:div w:id="142431413">
      <w:bodyDiv w:val="1"/>
      <w:marLeft w:val="0"/>
      <w:marRight w:val="0"/>
      <w:marTop w:val="0"/>
      <w:marBottom w:val="0"/>
      <w:divBdr>
        <w:top w:val="none" w:sz="0" w:space="0" w:color="auto"/>
        <w:left w:val="none" w:sz="0" w:space="0" w:color="auto"/>
        <w:bottom w:val="none" w:sz="0" w:space="0" w:color="auto"/>
        <w:right w:val="none" w:sz="0" w:space="0" w:color="auto"/>
      </w:divBdr>
    </w:div>
    <w:div w:id="166486036">
      <w:bodyDiv w:val="1"/>
      <w:marLeft w:val="0"/>
      <w:marRight w:val="0"/>
      <w:marTop w:val="0"/>
      <w:marBottom w:val="0"/>
      <w:divBdr>
        <w:top w:val="none" w:sz="0" w:space="0" w:color="auto"/>
        <w:left w:val="none" w:sz="0" w:space="0" w:color="auto"/>
        <w:bottom w:val="none" w:sz="0" w:space="0" w:color="auto"/>
        <w:right w:val="none" w:sz="0" w:space="0" w:color="auto"/>
      </w:divBdr>
    </w:div>
    <w:div w:id="17901092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181024">
      <w:bodyDiv w:val="1"/>
      <w:marLeft w:val="0"/>
      <w:marRight w:val="0"/>
      <w:marTop w:val="0"/>
      <w:marBottom w:val="0"/>
      <w:divBdr>
        <w:top w:val="none" w:sz="0" w:space="0" w:color="auto"/>
        <w:left w:val="none" w:sz="0" w:space="0" w:color="auto"/>
        <w:bottom w:val="none" w:sz="0" w:space="0" w:color="auto"/>
        <w:right w:val="none" w:sz="0" w:space="0" w:color="auto"/>
      </w:divBdr>
    </w:div>
    <w:div w:id="197593503">
      <w:bodyDiv w:val="1"/>
      <w:marLeft w:val="0"/>
      <w:marRight w:val="0"/>
      <w:marTop w:val="0"/>
      <w:marBottom w:val="0"/>
      <w:divBdr>
        <w:top w:val="none" w:sz="0" w:space="0" w:color="auto"/>
        <w:left w:val="none" w:sz="0" w:space="0" w:color="auto"/>
        <w:bottom w:val="none" w:sz="0" w:space="0" w:color="auto"/>
        <w:right w:val="none" w:sz="0" w:space="0" w:color="auto"/>
      </w:divBdr>
    </w:div>
    <w:div w:id="24052605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3143791">
      <w:bodyDiv w:val="1"/>
      <w:marLeft w:val="0"/>
      <w:marRight w:val="0"/>
      <w:marTop w:val="0"/>
      <w:marBottom w:val="0"/>
      <w:divBdr>
        <w:top w:val="none" w:sz="0" w:space="0" w:color="auto"/>
        <w:left w:val="none" w:sz="0" w:space="0" w:color="auto"/>
        <w:bottom w:val="none" w:sz="0" w:space="0" w:color="auto"/>
        <w:right w:val="none" w:sz="0" w:space="0" w:color="auto"/>
      </w:divBdr>
    </w:div>
    <w:div w:id="298730214">
      <w:bodyDiv w:val="1"/>
      <w:marLeft w:val="0"/>
      <w:marRight w:val="0"/>
      <w:marTop w:val="0"/>
      <w:marBottom w:val="0"/>
      <w:divBdr>
        <w:top w:val="none" w:sz="0" w:space="0" w:color="auto"/>
        <w:left w:val="none" w:sz="0" w:space="0" w:color="auto"/>
        <w:bottom w:val="none" w:sz="0" w:space="0" w:color="auto"/>
        <w:right w:val="none" w:sz="0" w:space="0" w:color="auto"/>
      </w:divBdr>
    </w:div>
    <w:div w:id="308361282">
      <w:bodyDiv w:val="1"/>
      <w:marLeft w:val="0"/>
      <w:marRight w:val="0"/>
      <w:marTop w:val="0"/>
      <w:marBottom w:val="0"/>
      <w:divBdr>
        <w:top w:val="none" w:sz="0" w:space="0" w:color="auto"/>
        <w:left w:val="none" w:sz="0" w:space="0" w:color="auto"/>
        <w:bottom w:val="none" w:sz="0" w:space="0" w:color="auto"/>
        <w:right w:val="none" w:sz="0" w:space="0" w:color="auto"/>
      </w:divBdr>
    </w:div>
    <w:div w:id="32828900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9358619">
      <w:bodyDiv w:val="1"/>
      <w:marLeft w:val="0"/>
      <w:marRight w:val="0"/>
      <w:marTop w:val="0"/>
      <w:marBottom w:val="0"/>
      <w:divBdr>
        <w:top w:val="none" w:sz="0" w:space="0" w:color="auto"/>
        <w:left w:val="none" w:sz="0" w:space="0" w:color="auto"/>
        <w:bottom w:val="none" w:sz="0" w:space="0" w:color="auto"/>
        <w:right w:val="none" w:sz="0" w:space="0" w:color="auto"/>
      </w:divBdr>
    </w:div>
    <w:div w:id="361170190">
      <w:bodyDiv w:val="1"/>
      <w:marLeft w:val="0"/>
      <w:marRight w:val="0"/>
      <w:marTop w:val="0"/>
      <w:marBottom w:val="0"/>
      <w:divBdr>
        <w:top w:val="none" w:sz="0" w:space="0" w:color="auto"/>
        <w:left w:val="none" w:sz="0" w:space="0" w:color="auto"/>
        <w:bottom w:val="none" w:sz="0" w:space="0" w:color="auto"/>
        <w:right w:val="none" w:sz="0" w:space="0" w:color="auto"/>
      </w:divBdr>
    </w:div>
    <w:div w:id="363750281">
      <w:bodyDiv w:val="1"/>
      <w:marLeft w:val="0"/>
      <w:marRight w:val="0"/>
      <w:marTop w:val="0"/>
      <w:marBottom w:val="0"/>
      <w:divBdr>
        <w:top w:val="none" w:sz="0" w:space="0" w:color="auto"/>
        <w:left w:val="none" w:sz="0" w:space="0" w:color="auto"/>
        <w:bottom w:val="none" w:sz="0" w:space="0" w:color="auto"/>
        <w:right w:val="none" w:sz="0" w:space="0" w:color="auto"/>
      </w:divBdr>
    </w:div>
    <w:div w:id="369186271">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383482028">
      <w:bodyDiv w:val="1"/>
      <w:marLeft w:val="0"/>
      <w:marRight w:val="0"/>
      <w:marTop w:val="0"/>
      <w:marBottom w:val="0"/>
      <w:divBdr>
        <w:top w:val="none" w:sz="0" w:space="0" w:color="auto"/>
        <w:left w:val="none" w:sz="0" w:space="0" w:color="auto"/>
        <w:bottom w:val="none" w:sz="0" w:space="0" w:color="auto"/>
        <w:right w:val="none" w:sz="0" w:space="0" w:color="auto"/>
      </w:divBdr>
    </w:div>
    <w:div w:id="387925411">
      <w:bodyDiv w:val="1"/>
      <w:marLeft w:val="0"/>
      <w:marRight w:val="0"/>
      <w:marTop w:val="0"/>
      <w:marBottom w:val="0"/>
      <w:divBdr>
        <w:top w:val="none" w:sz="0" w:space="0" w:color="auto"/>
        <w:left w:val="none" w:sz="0" w:space="0" w:color="auto"/>
        <w:bottom w:val="none" w:sz="0" w:space="0" w:color="auto"/>
        <w:right w:val="none" w:sz="0" w:space="0" w:color="auto"/>
      </w:divBdr>
    </w:div>
    <w:div w:id="42592955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456339750">
      <w:bodyDiv w:val="1"/>
      <w:marLeft w:val="0"/>
      <w:marRight w:val="0"/>
      <w:marTop w:val="0"/>
      <w:marBottom w:val="0"/>
      <w:divBdr>
        <w:top w:val="none" w:sz="0" w:space="0" w:color="auto"/>
        <w:left w:val="none" w:sz="0" w:space="0" w:color="auto"/>
        <w:bottom w:val="none" w:sz="0" w:space="0" w:color="auto"/>
        <w:right w:val="none" w:sz="0" w:space="0" w:color="auto"/>
      </w:divBdr>
    </w:div>
    <w:div w:id="487676087">
      <w:bodyDiv w:val="1"/>
      <w:marLeft w:val="0"/>
      <w:marRight w:val="0"/>
      <w:marTop w:val="0"/>
      <w:marBottom w:val="0"/>
      <w:divBdr>
        <w:top w:val="none" w:sz="0" w:space="0" w:color="auto"/>
        <w:left w:val="none" w:sz="0" w:space="0" w:color="auto"/>
        <w:bottom w:val="none" w:sz="0" w:space="0" w:color="auto"/>
        <w:right w:val="none" w:sz="0" w:space="0" w:color="auto"/>
      </w:divBdr>
    </w:div>
    <w:div w:id="488669081">
      <w:bodyDiv w:val="1"/>
      <w:marLeft w:val="0"/>
      <w:marRight w:val="0"/>
      <w:marTop w:val="0"/>
      <w:marBottom w:val="0"/>
      <w:divBdr>
        <w:top w:val="none" w:sz="0" w:space="0" w:color="auto"/>
        <w:left w:val="none" w:sz="0" w:space="0" w:color="auto"/>
        <w:bottom w:val="none" w:sz="0" w:space="0" w:color="auto"/>
        <w:right w:val="none" w:sz="0" w:space="0" w:color="auto"/>
      </w:divBdr>
    </w:div>
    <w:div w:id="488790759">
      <w:bodyDiv w:val="1"/>
      <w:marLeft w:val="0"/>
      <w:marRight w:val="0"/>
      <w:marTop w:val="0"/>
      <w:marBottom w:val="0"/>
      <w:divBdr>
        <w:top w:val="none" w:sz="0" w:space="0" w:color="auto"/>
        <w:left w:val="none" w:sz="0" w:space="0" w:color="auto"/>
        <w:bottom w:val="none" w:sz="0" w:space="0" w:color="auto"/>
        <w:right w:val="none" w:sz="0" w:space="0" w:color="auto"/>
      </w:divBdr>
    </w:div>
    <w:div w:id="51257634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5970025">
      <w:bodyDiv w:val="1"/>
      <w:marLeft w:val="0"/>
      <w:marRight w:val="0"/>
      <w:marTop w:val="0"/>
      <w:marBottom w:val="0"/>
      <w:divBdr>
        <w:top w:val="none" w:sz="0" w:space="0" w:color="auto"/>
        <w:left w:val="none" w:sz="0" w:space="0" w:color="auto"/>
        <w:bottom w:val="none" w:sz="0" w:space="0" w:color="auto"/>
        <w:right w:val="none" w:sz="0" w:space="0" w:color="auto"/>
      </w:divBdr>
    </w:div>
    <w:div w:id="539512318">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588277478">
      <w:bodyDiv w:val="1"/>
      <w:marLeft w:val="0"/>
      <w:marRight w:val="0"/>
      <w:marTop w:val="0"/>
      <w:marBottom w:val="0"/>
      <w:divBdr>
        <w:top w:val="none" w:sz="0" w:space="0" w:color="auto"/>
        <w:left w:val="none" w:sz="0" w:space="0" w:color="auto"/>
        <w:bottom w:val="none" w:sz="0" w:space="0" w:color="auto"/>
        <w:right w:val="none" w:sz="0" w:space="0" w:color="auto"/>
      </w:divBdr>
    </w:div>
    <w:div w:id="59817981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54138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7101924">
      <w:bodyDiv w:val="1"/>
      <w:marLeft w:val="0"/>
      <w:marRight w:val="0"/>
      <w:marTop w:val="0"/>
      <w:marBottom w:val="0"/>
      <w:divBdr>
        <w:top w:val="none" w:sz="0" w:space="0" w:color="auto"/>
        <w:left w:val="none" w:sz="0" w:space="0" w:color="auto"/>
        <w:bottom w:val="none" w:sz="0" w:space="0" w:color="auto"/>
        <w:right w:val="none" w:sz="0" w:space="0" w:color="auto"/>
      </w:divBdr>
    </w:div>
    <w:div w:id="627127453">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95349748">
      <w:bodyDiv w:val="1"/>
      <w:marLeft w:val="0"/>
      <w:marRight w:val="0"/>
      <w:marTop w:val="0"/>
      <w:marBottom w:val="0"/>
      <w:divBdr>
        <w:top w:val="none" w:sz="0" w:space="0" w:color="auto"/>
        <w:left w:val="none" w:sz="0" w:space="0" w:color="auto"/>
        <w:bottom w:val="none" w:sz="0" w:space="0" w:color="auto"/>
        <w:right w:val="none" w:sz="0" w:space="0" w:color="auto"/>
      </w:divBdr>
    </w:div>
    <w:div w:id="697049638">
      <w:bodyDiv w:val="1"/>
      <w:marLeft w:val="0"/>
      <w:marRight w:val="0"/>
      <w:marTop w:val="0"/>
      <w:marBottom w:val="0"/>
      <w:divBdr>
        <w:top w:val="none" w:sz="0" w:space="0" w:color="auto"/>
        <w:left w:val="none" w:sz="0" w:space="0" w:color="auto"/>
        <w:bottom w:val="none" w:sz="0" w:space="0" w:color="auto"/>
        <w:right w:val="none" w:sz="0" w:space="0" w:color="auto"/>
      </w:divBdr>
    </w:div>
    <w:div w:id="708410823">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2876860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549569">
      <w:bodyDiv w:val="1"/>
      <w:marLeft w:val="0"/>
      <w:marRight w:val="0"/>
      <w:marTop w:val="0"/>
      <w:marBottom w:val="0"/>
      <w:divBdr>
        <w:top w:val="none" w:sz="0" w:space="0" w:color="auto"/>
        <w:left w:val="none" w:sz="0" w:space="0" w:color="auto"/>
        <w:bottom w:val="none" w:sz="0" w:space="0" w:color="auto"/>
        <w:right w:val="none" w:sz="0" w:space="0" w:color="auto"/>
      </w:divBdr>
    </w:div>
    <w:div w:id="805858632">
      <w:bodyDiv w:val="1"/>
      <w:marLeft w:val="0"/>
      <w:marRight w:val="0"/>
      <w:marTop w:val="0"/>
      <w:marBottom w:val="0"/>
      <w:divBdr>
        <w:top w:val="none" w:sz="0" w:space="0" w:color="auto"/>
        <w:left w:val="none" w:sz="0" w:space="0" w:color="auto"/>
        <w:bottom w:val="none" w:sz="0" w:space="0" w:color="auto"/>
        <w:right w:val="none" w:sz="0" w:space="0" w:color="auto"/>
      </w:divBdr>
    </w:div>
    <w:div w:id="818687418">
      <w:bodyDiv w:val="1"/>
      <w:marLeft w:val="0"/>
      <w:marRight w:val="0"/>
      <w:marTop w:val="0"/>
      <w:marBottom w:val="0"/>
      <w:divBdr>
        <w:top w:val="none" w:sz="0" w:space="0" w:color="auto"/>
        <w:left w:val="none" w:sz="0" w:space="0" w:color="auto"/>
        <w:bottom w:val="none" w:sz="0" w:space="0" w:color="auto"/>
        <w:right w:val="none" w:sz="0" w:space="0" w:color="auto"/>
      </w:divBdr>
    </w:div>
    <w:div w:id="832575032">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3983655">
      <w:bodyDiv w:val="1"/>
      <w:marLeft w:val="0"/>
      <w:marRight w:val="0"/>
      <w:marTop w:val="0"/>
      <w:marBottom w:val="0"/>
      <w:divBdr>
        <w:top w:val="none" w:sz="0" w:space="0" w:color="auto"/>
        <w:left w:val="none" w:sz="0" w:space="0" w:color="auto"/>
        <w:bottom w:val="none" w:sz="0" w:space="0" w:color="auto"/>
        <w:right w:val="none" w:sz="0" w:space="0" w:color="auto"/>
      </w:divBdr>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17712814">
      <w:bodyDiv w:val="1"/>
      <w:marLeft w:val="0"/>
      <w:marRight w:val="0"/>
      <w:marTop w:val="0"/>
      <w:marBottom w:val="0"/>
      <w:divBdr>
        <w:top w:val="none" w:sz="0" w:space="0" w:color="auto"/>
        <w:left w:val="none" w:sz="0" w:space="0" w:color="auto"/>
        <w:bottom w:val="none" w:sz="0" w:space="0" w:color="auto"/>
        <w:right w:val="none" w:sz="0" w:space="0" w:color="auto"/>
      </w:divBdr>
    </w:div>
    <w:div w:id="952323159">
      <w:bodyDiv w:val="1"/>
      <w:marLeft w:val="0"/>
      <w:marRight w:val="0"/>
      <w:marTop w:val="0"/>
      <w:marBottom w:val="0"/>
      <w:divBdr>
        <w:top w:val="none" w:sz="0" w:space="0" w:color="auto"/>
        <w:left w:val="none" w:sz="0" w:space="0" w:color="auto"/>
        <w:bottom w:val="none" w:sz="0" w:space="0" w:color="auto"/>
        <w:right w:val="none" w:sz="0" w:space="0" w:color="auto"/>
      </w:divBdr>
    </w:div>
    <w:div w:id="967976997">
      <w:bodyDiv w:val="1"/>
      <w:marLeft w:val="0"/>
      <w:marRight w:val="0"/>
      <w:marTop w:val="0"/>
      <w:marBottom w:val="0"/>
      <w:divBdr>
        <w:top w:val="none" w:sz="0" w:space="0" w:color="auto"/>
        <w:left w:val="none" w:sz="0" w:space="0" w:color="auto"/>
        <w:bottom w:val="none" w:sz="0" w:space="0" w:color="auto"/>
        <w:right w:val="none" w:sz="0" w:space="0" w:color="auto"/>
      </w:divBdr>
    </w:div>
    <w:div w:id="968820289">
      <w:bodyDiv w:val="1"/>
      <w:marLeft w:val="0"/>
      <w:marRight w:val="0"/>
      <w:marTop w:val="0"/>
      <w:marBottom w:val="0"/>
      <w:divBdr>
        <w:top w:val="none" w:sz="0" w:space="0" w:color="auto"/>
        <w:left w:val="none" w:sz="0" w:space="0" w:color="auto"/>
        <w:bottom w:val="none" w:sz="0" w:space="0" w:color="auto"/>
        <w:right w:val="none" w:sz="0" w:space="0" w:color="auto"/>
      </w:divBdr>
    </w:div>
    <w:div w:id="973026371">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2315107">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6709695">
      <w:bodyDiv w:val="1"/>
      <w:marLeft w:val="0"/>
      <w:marRight w:val="0"/>
      <w:marTop w:val="0"/>
      <w:marBottom w:val="0"/>
      <w:divBdr>
        <w:top w:val="none" w:sz="0" w:space="0" w:color="auto"/>
        <w:left w:val="none" w:sz="0" w:space="0" w:color="auto"/>
        <w:bottom w:val="none" w:sz="0" w:space="0" w:color="auto"/>
        <w:right w:val="none" w:sz="0" w:space="0" w:color="auto"/>
      </w:divBdr>
    </w:div>
    <w:div w:id="1038357477">
      <w:bodyDiv w:val="1"/>
      <w:marLeft w:val="0"/>
      <w:marRight w:val="0"/>
      <w:marTop w:val="0"/>
      <w:marBottom w:val="0"/>
      <w:divBdr>
        <w:top w:val="none" w:sz="0" w:space="0" w:color="auto"/>
        <w:left w:val="none" w:sz="0" w:space="0" w:color="auto"/>
        <w:bottom w:val="none" w:sz="0" w:space="0" w:color="auto"/>
        <w:right w:val="none" w:sz="0" w:space="0" w:color="auto"/>
      </w:divBdr>
    </w:div>
    <w:div w:id="1047533096">
      <w:bodyDiv w:val="1"/>
      <w:marLeft w:val="0"/>
      <w:marRight w:val="0"/>
      <w:marTop w:val="0"/>
      <w:marBottom w:val="0"/>
      <w:divBdr>
        <w:top w:val="none" w:sz="0" w:space="0" w:color="auto"/>
        <w:left w:val="none" w:sz="0" w:space="0" w:color="auto"/>
        <w:bottom w:val="none" w:sz="0" w:space="0" w:color="auto"/>
        <w:right w:val="none" w:sz="0" w:space="0" w:color="auto"/>
      </w:divBdr>
    </w:div>
    <w:div w:id="1056704500">
      <w:bodyDiv w:val="1"/>
      <w:marLeft w:val="0"/>
      <w:marRight w:val="0"/>
      <w:marTop w:val="0"/>
      <w:marBottom w:val="0"/>
      <w:divBdr>
        <w:top w:val="none" w:sz="0" w:space="0" w:color="auto"/>
        <w:left w:val="none" w:sz="0" w:space="0" w:color="auto"/>
        <w:bottom w:val="none" w:sz="0" w:space="0" w:color="auto"/>
        <w:right w:val="none" w:sz="0" w:space="0" w:color="auto"/>
      </w:divBdr>
    </w:div>
    <w:div w:id="1060831458">
      <w:bodyDiv w:val="1"/>
      <w:marLeft w:val="0"/>
      <w:marRight w:val="0"/>
      <w:marTop w:val="0"/>
      <w:marBottom w:val="0"/>
      <w:divBdr>
        <w:top w:val="none" w:sz="0" w:space="0" w:color="auto"/>
        <w:left w:val="none" w:sz="0" w:space="0" w:color="auto"/>
        <w:bottom w:val="none" w:sz="0" w:space="0" w:color="auto"/>
        <w:right w:val="none" w:sz="0" w:space="0" w:color="auto"/>
      </w:divBdr>
    </w:div>
    <w:div w:id="1087457642">
      <w:bodyDiv w:val="1"/>
      <w:marLeft w:val="0"/>
      <w:marRight w:val="0"/>
      <w:marTop w:val="0"/>
      <w:marBottom w:val="0"/>
      <w:divBdr>
        <w:top w:val="none" w:sz="0" w:space="0" w:color="auto"/>
        <w:left w:val="none" w:sz="0" w:space="0" w:color="auto"/>
        <w:bottom w:val="none" w:sz="0" w:space="0" w:color="auto"/>
        <w:right w:val="none" w:sz="0" w:space="0" w:color="auto"/>
      </w:divBdr>
    </w:div>
    <w:div w:id="1096902732">
      <w:bodyDiv w:val="1"/>
      <w:marLeft w:val="0"/>
      <w:marRight w:val="0"/>
      <w:marTop w:val="0"/>
      <w:marBottom w:val="0"/>
      <w:divBdr>
        <w:top w:val="none" w:sz="0" w:space="0" w:color="auto"/>
        <w:left w:val="none" w:sz="0" w:space="0" w:color="auto"/>
        <w:bottom w:val="none" w:sz="0" w:space="0" w:color="auto"/>
        <w:right w:val="none" w:sz="0" w:space="0" w:color="auto"/>
      </w:divBdr>
    </w:div>
    <w:div w:id="1117337622">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2405232">
      <w:bodyDiv w:val="1"/>
      <w:marLeft w:val="0"/>
      <w:marRight w:val="0"/>
      <w:marTop w:val="0"/>
      <w:marBottom w:val="0"/>
      <w:divBdr>
        <w:top w:val="none" w:sz="0" w:space="0" w:color="auto"/>
        <w:left w:val="none" w:sz="0" w:space="0" w:color="auto"/>
        <w:bottom w:val="none" w:sz="0" w:space="0" w:color="auto"/>
        <w:right w:val="none" w:sz="0" w:space="0" w:color="auto"/>
      </w:divBdr>
    </w:div>
    <w:div w:id="116905954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187645146">
      <w:bodyDiv w:val="1"/>
      <w:marLeft w:val="0"/>
      <w:marRight w:val="0"/>
      <w:marTop w:val="0"/>
      <w:marBottom w:val="0"/>
      <w:divBdr>
        <w:top w:val="none" w:sz="0" w:space="0" w:color="auto"/>
        <w:left w:val="none" w:sz="0" w:space="0" w:color="auto"/>
        <w:bottom w:val="none" w:sz="0" w:space="0" w:color="auto"/>
        <w:right w:val="none" w:sz="0" w:space="0" w:color="auto"/>
      </w:divBdr>
    </w:div>
    <w:div w:id="119198803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991020">
      <w:bodyDiv w:val="1"/>
      <w:marLeft w:val="0"/>
      <w:marRight w:val="0"/>
      <w:marTop w:val="0"/>
      <w:marBottom w:val="0"/>
      <w:divBdr>
        <w:top w:val="none" w:sz="0" w:space="0" w:color="auto"/>
        <w:left w:val="none" w:sz="0" w:space="0" w:color="auto"/>
        <w:bottom w:val="none" w:sz="0" w:space="0" w:color="auto"/>
        <w:right w:val="none" w:sz="0" w:space="0" w:color="auto"/>
      </w:divBdr>
    </w:div>
    <w:div w:id="1227381227">
      <w:bodyDiv w:val="1"/>
      <w:marLeft w:val="0"/>
      <w:marRight w:val="0"/>
      <w:marTop w:val="0"/>
      <w:marBottom w:val="0"/>
      <w:divBdr>
        <w:top w:val="none" w:sz="0" w:space="0" w:color="auto"/>
        <w:left w:val="none" w:sz="0" w:space="0" w:color="auto"/>
        <w:bottom w:val="none" w:sz="0" w:space="0" w:color="auto"/>
        <w:right w:val="none" w:sz="0" w:space="0" w:color="auto"/>
      </w:divBdr>
    </w:div>
    <w:div w:id="1233661011">
      <w:bodyDiv w:val="1"/>
      <w:marLeft w:val="0"/>
      <w:marRight w:val="0"/>
      <w:marTop w:val="0"/>
      <w:marBottom w:val="0"/>
      <w:divBdr>
        <w:top w:val="none" w:sz="0" w:space="0" w:color="auto"/>
        <w:left w:val="none" w:sz="0" w:space="0" w:color="auto"/>
        <w:bottom w:val="none" w:sz="0" w:space="0" w:color="auto"/>
        <w:right w:val="none" w:sz="0" w:space="0" w:color="auto"/>
      </w:divBdr>
    </w:div>
    <w:div w:id="123555089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217612">
      <w:bodyDiv w:val="1"/>
      <w:marLeft w:val="0"/>
      <w:marRight w:val="0"/>
      <w:marTop w:val="0"/>
      <w:marBottom w:val="0"/>
      <w:divBdr>
        <w:top w:val="none" w:sz="0" w:space="0" w:color="auto"/>
        <w:left w:val="none" w:sz="0" w:space="0" w:color="auto"/>
        <w:bottom w:val="none" w:sz="0" w:space="0" w:color="auto"/>
        <w:right w:val="none" w:sz="0" w:space="0" w:color="auto"/>
      </w:divBdr>
    </w:div>
    <w:div w:id="1298536554">
      <w:bodyDiv w:val="1"/>
      <w:marLeft w:val="0"/>
      <w:marRight w:val="0"/>
      <w:marTop w:val="0"/>
      <w:marBottom w:val="0"/>
      <w:divBdr>
        <w:top w:val="none" w:sz="0" w:space="0" w:color="auto"/>
        <w:left w:val="none" w:sz="0" w:space="0" w:color="auto"/>
        <w:bottom w:val="none" w:sz="0" w:space="0" w:color="auto"/>
        <w:right w:val="none" w:sz="0" w:space="0" w:color="auto"/>
      </w:divBdr>
    </w:div>
    <w:div w:id="1321808480">
      <w:bodyDiv w:val="1"/>
      <w:marLeft w:val="0"/>
      <w:marRight w:val="0"/>
      <w:marTop w:val="0"/>
      <w:marBottom w:val="0"/>
      <w:divBdr>
        <w:top w:val="none" w:sz="0" w:space="0" w:color="auto"/>
        <w:left w:val="none" w:sz="0" w:space="0" w:color="auto"/>
        <w:bottom w:val="none" w:sz="0" w:space="0" w:color="auto"/>
        <w:right w:val="none" w:sz="0" w:space="0" w:color="auto"/>
      </w:divBdr>
    </w:div>
    <w:div w:id="1336348908">
      <w:bodyDiv w:val="1"/>
      <w:marLeft w:val="0"/>
      <w:marRight w:val="0"/>
      <w:marTop w:val="0"/>
      <w:marBottom w:val="0"/>
      <w:divBdr>
        <w:top w:val="none" w:sz="0" w:space="0" w:color="auto"/>
        <w:left w:val="none" w:sz="0" w:space="0" w:color="auto"/>
        <w:bottom w:val="none" w:sz="0" w:space="0" w:color="auto"/>
        <w:right w:val="none" w:sz="0" w:space="0" w:color="auto"/>
      </w:divBdr>
    </w:div>
    <w:div w:id="140968819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19788487">
      <w:bodyDiv w:val="1"/>
      <w:marLeft w:val="0"/>
      <w:marRight w:val="0"/>
      <w:marTop w:val="0"/>
      <w:marBottom w:val="0"/>
      <w:divBdr>
        <w:top w:val="none" w:sz="0" w:space="0" w:color="auto"/>
        <w:left w:val="none" w:sz="0" w:space="0" w:color="auto"/>
        <w:bottom w:val="none" w:sz="0" w:space="0" w:color="auto"/>
        <w:right w:val="none" w:sz="0" w:space="0" w:color="auto"/>
      </w:divBdr>
    </w:div>
    <w:div w:id="1424033051">
      <w:bodyDiv w:val="1"/>
      <w:marLeft w:val="0"/>
      <w:marRight w:val="0"/>
      <w:marTop w:val="0"/>
      <w:marBottom w:val="0"/>
      <w:divBdr>
        <w:top w:val="none" w:sz="0" w:space="0" w:color="auto"/>
        <w:left w:val="none" w:sz="0" w:space="0" w:color="auto"/>
        <w:bottom w:val="none" w:sz="0" w:space="0" w:color="auto"/>
        <w:right w:val="none" w:sz="0" w:space="0" w:color="auto"/>
      </w:divBdr>
    </w:div>
    <w:div w:id="1426539910">
      <w:bodyDiv w:val="1"/>
      <w:marLeft w:val="0"/>
      <w:marRight w:val="0"/>
      <w:marTop w:val="0"/>
      <w:marBottom w:val="0"/>
      <w:divBdr>
        <w:top w:val="none" w:sz="0" w:space="0" w:color="auto"/>
        <w:left w:val="none" w:sz="0" w:space="0" w:color="auto"/>
        <w:bottom w:val="none" w:sz="0" w:space="0" w:color="auto"/>
        <w:right w:val="none" w:sz="0" w:space="0" w:color="auto"/>
      </w:divBdr>
    </w:div>
    <w:div w:id="146519631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091706">
      <w:bodyDiv w:val="1"/>
      <w:marLeft w:val="0"/>
      <w:marRight w:val="0"/>
      <w:marTop w:val="0"/>
      <w:marBottom w:val="0"/>
      <w:divBdr>
        <w:top w:val="none" w:sz="0" w:space="0" w:color="auto"/>
        <w:left w:val="none" w:sz="0" w:space="0" w:color="auto"/>
        <w:bottom w:val="none" w:sz="0" w:space="0" w:color="auto"/>
        <w:right w:val="none" w:sz="0" w:space="0" w:color="auto"/>
      </w:divBdr>
    </w:div>
    <w:div w:id="147718943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0247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9961">
      <w:bodyDiv w:val="1"/>
      <w:marLeft w:val="0"/>
      <w:marRight w:val="0"/>
      <w:marTop w:val="0"/>
      <w:marBottom w:val="0"/>
      <w:divBdr>
        <w:top w:val="none" w:sz="0" w:space="0" w:color="auto"/>
        <w:left w:val="none" w:sz="0" w:space="0" w:color="auto"/>
        <w:bottom w:val="none" w:sz="0" w:space="0" w:color="auto"/>
        <w:right w:val="none" w:sz="0" w:space="0" w:color="auto"/>
      </w:divBdr>
    </w:div>
    <w:div w:id="162295674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4673976">
      <w:bodyDiv w:val="1"/>
      <w:marLeft w:val="0"/>
      <w:marRight w:val="0"/>
      <w:marTop w:val="0"/>
      <w:marBottom w:val="0"/>
      <w:divBdr>
        <w:top w:val="none" w:sz="0" w:space="0" w:color="auto"/>
        <w:left w:val="none" w:sz="0" w:space="0" w:color="auto"/>
        <w:bottom w:val="none" w:sz="0" w:space="0" w:color="auto"/>
        <w:right w:val="none" w:sz="0" w:space="0" w:color="auto"/>
      </w:divBdr>
    </w:div>
    <w:div w:id="164465150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12131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626033">
      <w:bodyDiv w:val="1"/>
      <w:marLeft w:val="0"/>
      <w:marRight w:val="0"/>
      <w:marTop w:val="0"/>
      <w:marBottom w:val="0"/>
      <w:divBdr>
        <w:top w:val="none" w:sz="0" w:space="0" w:color="auto"/>
        <w:left w:val="none" w:sz="0" w:space="0" w:color="auto"/>
        <w:bottom w:val="none" w:sz="0" w:space="0" w:color="auto"/>
        <w:right w:val="none" w:sz="0" w:space="0" w:color="auto"/>
      </w:divBdr>
    </w:div>
    <w:div w:id="1705863822">
      <w:bodyDiv w:val="1"/>
      <w:marLeft w:val="0"/>
      <w:marRight w:val="0"/>
      <w:marTop w:val="0"/>
      <w:marBottom w:val="0"/>
      <w:divBdr>
        <w:top w:val="none" w:sz="0" w:space="0" w:color="auto"/>
        <w:left w:val="none" w:sz="0" w:space="0" w:color="auto"/>
        <w:bottom w:val="none" w:sz="0" w:space="0" w:color="auto"/>
        <w:right w:val="none" w:sz="0" w:space="0" w:color="auto"/>
      </w:divBdr>
    </w:div>
    <w:div w:id="1709838312">
      <w:bodyDiv w:val="1"/>
      <w:marLeft w:val="0"/>
      <w:marRight w:val="0"/>
      <w:marTop w:val="0"/>
      <w:marBottom w:val="0"/>
      <w:divBdr>
        <w:top w:val="none" w:sz="0" w:space="0" w:color="auto"/>
        <w:left w:val="none" w:sz="0" w:space="0" w:color="auto"/>
        <w:bottom w:val="none" w:sz="0" w:space="0" w:color="auto"/>
        <w:right w:val="none" w:sz="0" w:space="0" w:color="auto"/>
      </w:divBdr>
    </w:div>
    <w:div w:id="1715959786">
      <w:bodyDiv w:val="1"/>
      <w:marLeft w:val="0"/>
      <w:marRight w:val="0"/>
      <w:marTop w:val="0"/>
      <w:marBottom w:val="0"/>
      <w:divBdr>
        <w:top w:val="none" w:sz="0" w:space="0" w:color="auto"/>
        <w:left w:val="none" w:sz="0" w:space="0" w:color="auto"/>
        <w:bottom w:val="none" w:sz="0" w:space="0" w:color="auto"/>
        <w:right w:val="none" w:sz="0" w:space="0" w:color="auto"/>
      </w:divBdr>
    </w:div>
    <w:div w:id="1731540345">
      <w:bodyDiv w:val="1"/>
      <w:marLeft w:val="0"/>
      <w:marRight w:val="0"/>
      <w:marTop w:val="0"/>
      <w:marBottom w:val="0"/>
      <w:divBdr>
        <w:top w:val="none" w:sz="0" w:space="0" w:color="auto"/>
        <w:left w:val="none" w:sz="0" w:space="0" w:color="auto"/>
        <w:bottom w:val="none" w:sz="0" w:space="0" w:color="auto"/>
        <w:right w:val="none" w:sz="0" w:space="0" w:color="auto"/>
      </w:divBdr>
    </w:div>
    <w:div w:id="173607926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10038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90406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794667300">
      <w:bodyDiv w:val="1"/>
      <w:marLeft w:val="0"/>
      <w:marRight w:val="0"/>
      <w:marTop w:val="0"/>
      <w:marBottom w:val="0"/>
      <w:divBdr>
        <w:top w:val="none" w:sz="0" w:space="0" w:color="auto"/>
        <w:left w:val="none" w:sz="0" w:space="0" w:color="auto"/>
        <w:bottom w:val="none" w:sz="0" w:space="0" w:color="auto"/>
        <w:right w:val="none" w:sz="0" w:space="0" w:color="auto"/>
      </w:divBdr>
    </w:div>
    <w:div w:id="1797605933">
      <w:bodyDiv w:val="1"/>
      <w:marLeft w:val="0"/>
      <w:marRight w:val="0"/>
      <w:marTop w:val="0"/>
      <w:marBottom w:val="0"/>
      <w:divBdr>
        <w:top w:val="none" w:sz="0" w:space="0" w:color="auto"/>
        <w:left w:val="none" w:sz="0" w:space="0" w:color="auto"/>
        <w:bottom w:val="none" w:sz="0" w:space="0" w:color="auto"/>
        <w:right w:val="none" w:sz="0" w:space="0" w:color="auto"/>
      </w:divBdr>
    </w:div>
    <w:div w:id="1828941091">
      <w:bodyDiv w:val="1"/>
      <w:marLeft w:val="0"/>
      <w:marRight w:val="0"/>
      <w:marTop w:val="0"/>
      <w:marBottom w:val="0"/>
      <w:divBdr>
        <w:top w:val="none" w:sz="0" w:space="0" w:color="auto"/>
        <w:left w:val="none" w:sz="0" w:space="0" w:color="auto"/>
        <w:bottom w:val="none" w:sz="0" w:space="0" w:color="auto"/>
        <w:right w:val="none" w:sz="0" w:space="0" w:color="auto"/>
      </w:divBdr>
    </w:div>
    <w:div w:id="1832987608">
      <w:bodyDiv w:val="1"/>
      <w:marLeft w:val="0"/>
      <w:marRight w:val="0"/>
      <w:marTop w:val="0"/>
      <w:marBottom w:val="0"/>
      <w:divBdr>
        <w:top w:val="none" w:sz="0" w:space="0" w:color="auto"/>
        <w:left w:val="none" w:sz="0" w:space="0" w:color="auto"/>
        <w:bottom w:val="none" w:sz="0" w:space="0" w:color="auto"/>
        <w:right w:val="none" w:sz="0" w:space="0" w:color="auto"/>
      </w:divBdr>
    </w:div>
    <w:div w:id="1847985733">
      <w:bodyDiv w:val="1"/>
      <w:marLeft w:val="0"/>
      <w:marRight w:val="0"/>
      <w:marTop w:val="0"/>
      <w:marBottom w:val="0"/>
      <w:divBdr>
        <w:top w:val="none" w:sz="0" w:space="0" w:color="auto"/>
        <w:left w:val="none" w:sz="0" w:space="0" w:color="auto"/>
        <w:bottom w:val="none" w:sz="0" w:space="0" w:color="auto"/>
        <w:right w:val="none" w:sz="0" w:space="0" w:color="auto"/>
      </w:divBdr>
    </w:div>
    <w:div w:id="1867789976">
      <w:bodyDiv w:val="1"/>
      <w:marLeft w:val="0"/>
      <w:marRight w:val="0"/>
      <w:marTop w:val="0"/>
      <w:marBottom w:val="0"/>
      <w:divBdr>
        <w:top w:val="none" w:sz="0" w:space="0" w:color="auto"/>
        <w:left w:val="none" w:sz="0" w:space="0" w:color="auto"/>
        <w:bottom w:val="none" w:sz="0" w:space="0" w:color="auto"/>
        <w:right w:val="none" w:sz="0" w:space="0" w:color="auto"/>
      </w:divBdr>
    </w:div>
    <w:div w:id="18688325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8685500">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1973317747">
      <w:bodyDiv w:val="1"/>
      <w:marLeft w:val="0"/>
      <w:marRight w:val="0"/>
      <w:marTop w:val="0"/>
      <w:marBottom w:val="0"/>
      <w:divBdr>
        <w:top w:val="none" w:sz="0" w:space="0" w:color="auto"/>
        <w:left w:val="none" w:sz="0" w:space="0" w:color="auto"/>
        <w:bottom w:val="none" w:sz="0" w:space="0" w:color="auto"/>
        <w:right w:val="none" w:sz="0" w:space="0" w:color="auto"/>
      </w:divBdr>
    </w:div>
    <w:div w:id="2002847839">
      <w:bodyDiv w:val="1"/>
      <w:marLeft w:val="0"/>
      <w:marRight w:val="0"/>
      <w:marTop w:val="0"/>
      <w:marBottom w:val="0"/>
      <w:divBdr>
        <w:top w:val="none" w:sz="0" w:space="0" w:color="auto"/>
        <w:left w:val="none" w:sz="0" w:space="0" w:color="auto"/>
        <w:bottom w:val="none" w:sz="0" w:space="0" w:color="auto"/>
        <w:right w:val="none" w:sz="0" w:space="0" w:color="auto"/>
      </w:divBdr>
    </w:div>
    <w:div w:id="2005354765">
      <w:bodyDiv w:val="1"/>
      <w:marLeft w:val="0"/>
      <w:marRight w:val="0"/>
      <w:marTop w:val="0"/>
      <w:marBottom w:val="0"/>
      <w:divBdr>
        <w:top w:val="none" w:sz="0" w:space="0" w:color="auto"/>
        <w:left w:val="none" w:sz="0" w:space="0" w:color="auto"/>
        <w:bottom w:val="none" w:sz="0" w:space="0" w:color="auto"/>
        <w:right w:val="none" w:sz="0" w:space="0" w:color="auto"/>
      </w:divBdr>
    </w:div>
    <w:div w:id="2016495618">
      <w:bodyDiv w:val="1"/>
      <w:marLeft w:val="0"/>
      <w:marRight w:val="0"/>
      <w:marTop w:val="0"/>
      <w:marBottom w:val="0"/>
      <w:divBdr>
        <w:top w:val="none" w:sz="0" w:space="0" w:color="auto"/>
        <w:left w:val="none" w:sz="0" w:space="0" w:color="auto"/>
        <w:bottom w:val="none" w:sz="0" w:space="0" w:color="auto"/>
        <w:right w:val="none" w:sz="0" w:space="0" w:color="auto"/>
      </w:divBdr>
    </w:div>
    <w:div w:id="2017803485">
      <w:bodyDiv w:val="1"/>
      <w:marLeft w:val="0"/>
      <w:marRight w:val="0"/>
      <w:marTop w:val="0"/>
      <w:marBottom w:val="0"/>
      <w:divBdr>
        <w:top w:val="none" w:sz="0" w:space="0" w:color="auto"/>
        <w:left w:val="none" w:sz="0" w:space="0" w:color="auto"/>
        <w:bottom w:val="none" w:sz="0" w:space="0" w:color="auto"/>
        <w:right w:val="none" w:sz="0" w:space="0" w:color="auto"/>
      </w:divBdr>
    </w:div>
    <w:div w:id="2026057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975949">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9991221">
      <w:bodyDiv w:val="1"/>
      <w:marLeft w:val="0"/>
      <w:marRight w:val="0"/>
      <w:marTop w:val="0"/>
      <w:marBottom w:val="0"/>
      <w:divBdr>
        <w:top w:val="none" w:sz="0" w:space="0" w:color="auto"/>
        <w:left w:val="none" w:sz="0" w:space="0" w:color="auto"/>
        <w:bottom w:val="none" w:sz="0" w:space="0" w:color="auto"/>
        <w:right w:val="none" w:sz="0" w:space="0" w:color="auto"/>
      </w:divBdr>
    </w:div>
    <w:div w:id="2059084454">
      <w:bodyDiv w:val="1"/>
      <w:marLeft w:val="0"/>
      <w:marRight w:val="0"/>
      <w:marTop w:val="0"/>
      <w:marBottom w:val="0"/>
      <w:divBdr>
        <w:top w:val="none" w:sz="0" w:space="0" w:color="auto"/>
        <w:left w:val="none" w:sz="0" w:space="0" w:color="auto"/>
        <w:bottom w:val="none" w:sz="0" w:space="0" w:color="auto"/>
        <w:right w:val="none" w:sz="0" w:space="0" w:color="auto"/>
      </w:divBdr>
    </w:div>
    <w:div w:id="2086610757">
      <w:bodyDiv w:val="1"/>
      <w:marLeft w:val="0"/>
      <w:marRight w:val="0"/>
      <w:marTop w:val="0"/>
      <w:marBottom w:val="0"/>
      <w:divBdr>
        <w:top w:val="none" w:sz="0" w:space="0" w:color="auto"/>
        <w:left w:val="none" w:sz="0" w:space="0" w:color="auto"/>
        <w:bottom w:val="none" w:sz="0" w:space="0" w:color="auto"/>
        <w:right w:val="none" w:sz="0" w:space="0" w:color="auto"/>
      </w:divBdr>
    </w:div>
    <w:div w:id="209454677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3876-6B3B-7C4D-861E-958D0EE5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3624</Characters>
  <Application>Microsoft Macintosh Word</Application>
  <DocSecurity>0</DocSecurity>
  <Lines>164</Lines>
  <Paragraphs>83</Paragraphs>
  <ScaleCrop>false</ScaleCrop>
  <HeadingPairs>
    <vt:vector size="2" baseType="variant">
      <vt:variant>
        <vt:lpstr>Title</vt:lpstr>
      </vt:variant>
      <vt:variant>
        <vt:i4>1</vt:i4>
      </vt:variant>
    </vt:vector>
  </HeadingPairs>
  <TitlesOfParts>
    <vt:vector size="1" baseType="lpstr">
      <vt:lpstr>doc.: IEEE 802.11-17/0xxxr0</vt:lpstr>
    </vt:vector>
  </TitlesOfParts>
  <Manager/>
  <Company>Qualcomm</Company>
  <LinksUpToDate>false</LinksUpToDate>
  <CharactersWithSpaces>4235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802.11-17/1082r0</dc:title>
  <dc:subject>Submission</dc:subject>
  <dc:creator>Menzo Wentink</dc:creator>
  <cp:keywords>July 2017</cp:keywords>
  <dc:description/>
  <cp:lastModifiedBy>Menzo Wentink</cp:lastModifiedBy>
  <cp:revision>3</cp:revision>
  <cp:lastPrinted>2010-05-04T03:47:00Z</cp:lastPrinted>
  <dcterms:created xsi:type="dcterms:W3CDTF">2017-07-10T08:36:00Z</dcterms:created>
  <dcterms:modified xsi:type="dcterms:W3CDTF">2017-07-10T08:37:00Z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