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77777777" w:rsidR="008B3792" w:rsidRPr="00CD4C78" w:rsidRDefault="00B361A1" w:rsidP="004F6D0C">
                  <w:pPr>
                    <w:pStyle w:val="T2"/>
                  </w:pPr>
                  <w:r>
                    <w:rPr>
                      <w:lang w:eastAsia="ko-KR"/>
                    </w:rPr>
                    <w:t xml:space="preserve">CR on </w:t>
                  </w:r>
                  <w:r w:rsidR="00BF3F57">
                    <w:rPr>
                      <w:lang w:eastAsia="ko-KR"/>
                    </w:rPr>
                    <w:t>UL OFDMA in DFS Channels</w:t>
                  </w:r>
                </w:p>
              </w:tc>
            </w:tr>
            <w:tr w:rsidR="008B3792" w:rsidRPr="00CD4C78" w14:paraId="0E8556E7" w14:textId="77777777" w:rsidTr="00CA6092">
              <w:trPr>
                <w:trHeight w:val="359"/>
                <w:jc w:val="center"/>
              </w:trPr>
              <w:tc>
                <w:tcPr>
                  <w:tcW w:w="8698" w:type="dxa"/>
                  <w:gridSpan w:val="5"/>
                  <w:vAlign w:val="center"/>
                </w:tcPr>
                <w:p w14:paraId="3B1ACF09" w14:textId="77777777"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3C395D">
                    <w:rPr>
                      <w:b w:val="0"/>
                      <w:sz w:val="20"/>
                    </w:rPr>
                    <w:t>0</w:t>
                  </w:r>
                  <w:r w:rsidR="004A3995">
                    <w:rPr>
                      <w:b w:val="0"/>
                      <w:sz w:val="20"/>
                    </w:rPr>
                    <w:t>7</w:t>
                  </w:r>
                  <w:r w:rsidR="00C52B98">
                    <w:rPr>
                      <w:b w:val="0"/>
                      <w:sz w:val="20"/>
                    </w:rPr>
                    <w:t>-10</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7777777"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D1.0</w:t>
      </w:r>
      <w:r w:rsidR="007A7F48">
        <w:rPr>
          <w:sz w:val="20"/>
          <w:lang w:eastAsia="ko-KR"/>
        </w:rPr>
        <w:t>:</w:t>
      </w:r>
    </w:p>
    <w:p w14:paraId="5660BE68" w14:textId="77777777" w:rsidR="007A7F48" w:rsidRDefault="007A7F48" w:rsidP="004B4C24">
      <w:pPr>
        <w:jc w:val="both"/>
        <w:rPr>
          <w:sz w:val="20"/>
          <w:lang w:eastAsia="ko-KR"/>
        </w:rPr>
      </w:pPr>
    </w:p>
    <w:p w14:paraId="58757F23" w14:textId="77777777" w:rsidR="009A6BB1" w:rsidRDefault="009C2B44" w:rsidP="004B4C24">
      <w:pPr>
        <w:jc w:val="both"/>
        <w:rPr>
          <w:sz w:val="20"/>
          <w:lang w:eastAsia="ko-KR"/>
        </w:rPr>
      </w:pPr>
      <w:r>
        <w:rPr>
          <w:sz w:val="20"/>
          <w:lang w:eastAsia="ko-KR"/>
        </w:rPr>
        <w:t>4966, 4967, 5249, 8078, 8599, 8600, 8601, 9788, 9789</w:t>
      </w:r>
    </w:p>
    <w:p w14:paraId="2E9B3603" w14:textId="77777777" w:rsidR="004E4723" w:rsidRDefault="004E4723" w:rsidP="004B4C24">
      <w:pPr>
        <w:jc w:val="both"/>
        <w:rPr>
          <w:sz w:val="20"/>
          <w:lang w:eastAsia="ko-KR"/>
        </w:rPr>
      </w:pPr>
    </w:p>
    <w:p w14:paraId="1373D1D5" w14:textId="77777777" w:rsidR="005E768D" w:rsidRDefault="005E768D" w:rsidP="005E768D"/>
    <w:p w14:paraId="5D458975" w14:textId="77777777"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77777777" w:rsidR="004A3995" w:rsidRDefault="00EF05A7" w:rsidP="004A3995">
      <w:pPr>
        <w:rPr>
          <w:lang w:eastAsia="ko-KR"/>
        </w:rPr>
      </w:pPr>
      <w:r>
        <w:t>R</w:t>
      </w:r>
      <w:r w:rsidR="004A3995">
        <w:t>0</w:t>
      </w:r>
      <w:r>
        <w:t xml:space="preserve">: </w:t>
      </w:r>
      <w:r w:rsidR="004A3995">
        <w:t>Initial version.</w:t>
      </w:r>
    </w:p>
    <w:p w14:paraId="136E9BB1" w14:textId="6227745D" w:rsidR="006A1A19" w:rsidRDefault="00181686">
      <w:pPr>
        <w:rPr>
          <w:lang w:eastAsia="ko-KR"/>
        </w:rPr>
      </w:pPr>
      <w:r>
        <w:rPr>
          <w:lang w:eastAsia="ko-KR"/>
        </w:rPr>
        <w:t xml:space="preserve">R1: Editorial updates suggested by Mark Rison (“26-tone RU” </w:t>
      </w:r>
      <w:r>
        <w:rPr>
          <w:lang w:eastAsia="ko-KR"/>
        </w:rPr>
        <w:sym w:font="Wingdings" w:char="F0E0"/>
      </w:r>
      <w:r>
        <w:rPr>
          <w:lang w:eastAsia="ko-KR"/>
        </w:rPr>
        <w:t xml:space="preserve"> “a 26-tone RU” in two places, “with the exception” </w:t>
      </w:r>
      <w:r>
        <w:rPr>
          <w:lang w:eastAsia="ko-KR"/>
        </w:rPr>
        <w:sym w:font="Wingdings" w:char="F0E0"/>
      </w:r>
      <w:r>
        <w:rPr>
          <w:lang w:eastAsia="ko-KR"/>
        </w:rPr>
        <w:t xml:space="preserve"> “except” in one place, “the STA” </w:t>
      </w:r>
      <w:r>
        <w:rPr>
          <w:lang w:eastAsia="ko-KR"/>
        </w:rPr>
        <w:sym w:font="Wingdings" w:char="F0E0"/>
      </w:r>
      <w:r>
        <w:rPr>
          <w:lang w:eastAsia="ko-KR"/>
        </w:rPr>
        <w:t xml:space="preserve"> “a STA” in one place, “pulses</w:t>
      </w:r>
      <w:r w:rsidR="006D4DE2">
        <w:rPr>
          <w:lang w:eastAsia="ko-KR"/>
        </w:rPr>
        <w:t>.)</w:t>
      </w:r>
      <w:r>
        <w:rPr>
          <w:lang w:eastAsia="ko-KR"/>
        </w:rPr>
        <w:t xml:space="preserve">” </w:t>
      </w:r>
      <w:r>
        <w:rPr>
          <w:lang w:eastAsia="ko-KR"/>
        </w:rPr>
        <w:sym w:font="Wingdings" w:char="F0E0"/>
      </w:r>
      <w:r w:rsidR="006D4DE2">
        <w:rPr>
          <w:lang w:eastAsia="ko-KR"/>
        </w:rPr>
        <w:t xml:space="preserve"> pulses</w:t>
      </w:r>
      <w:r>
        <w:rPr>
          <w:lang w:eastAsia="ko-KR"/>
        </w:rPr>
        <w:t>)</w:t>
      </w:r>
      <w:r w:rsidR="006D4DE2">
        <w:rPr>
          <w:lang w:eastAsia="ko-KR"/>
        </w:rPr>
        <w:t>.</w:t>
      </w:r>
      <w:bookmarkStart w:id="0" w:name="_GoBack"/>
      <w:bookmarkEnd w:id="0"/>
      <w:r>
        <w:rPr>
          <w:lang w:eastAsia="ko-KR"/>
        </w:rPr>
        <w:t>” in one place).</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2FBF70DA" w14:textId="77777777" w:rsidR="009522BD" w:rsidRDefault="009522BD">
      <w:pPr>
        <w:rPr>
          <w:sz w:val="20"/>
        </w:rPr>
      </w:pPr>
    </w:p>
    <w:tbl>
      <w:tblPr>
        <w:tblStyle w:val="TableGrid"/>
        <w:tblW w:w="10188" w:type="dxa"/>
        <w:tblLook w:val="04A0" w:firstRow="1" w:lastRow="0" w:firstColumn="1" w:lastColumn="0" w:noHBand="0" w:noVBand="1"/>
      </w:tblPr>
      <w:tblGrid>
        <w:gridCol w:w="663"/>
        <w:gridCol w:w="1333"/>
        <w:gridCol w:w="939"/>
        <w:gridCol w:w="863"/>
        <w:gridCol w:w="3240"/>
        <w:gridCol w:w="3150"/>
      </w:tblGrid>
      <w:tr w:rsidR="009522BD" w:rsidRPr="009522BD" w14:paraId="6F4E6F43" w14:textId="77777777" w:rsidTr="003D22D4">
        <w:trPr>
          <w:trHeight w:val="278"/>
        </w:trPr>
        <w:tc>
          <w:tcPr>
            <w:tcW w:w="663" w:type="dxa"/>
            <w:hideMark/>
          </w:tcPr>
          <w:p w14:paraId="5E5929F2" w14:textId="77777777" w:rsidR="009522BD" w:rsidRPr="009522BD" w:rsidRDefault="009522BD"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33" w:type="dxa"/>
            <w:hideMark/>
          </w:tcPr>
          <w:p w14:paraId="1DAAFF16" w14:textId="77777777" w:rsidR="009522BD" w:rsidRPr="009522BD" w:rsidRDefault="009522BD"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Commenter</w:t>
            </w:r>
          </w:p>
        </w:tc>
        <w:tc>
          <w:tcPr>
            <w:tcW w:w="939" w:type="dxa"/>
            <w:hideMark/>
          </w:tcPr>
          <w:p w14:paraId="44089E1F" w14:textId="77777777" w:rsidR="009522BD" w:rsidRPr="009522BD" w:rsidRDefault="009522BD"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63" w:type="dxa"/>
            <w:hideMark/>
          </w:tcPr>
          <w:p w14:paraId="19A6EEC5" w14:textId="77777777" w:rsidR="009522BD" w:rsidRPr="009522BD" w:rsidRDefault="009522BD"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3240" w:type="dxa"/>
            <w:hideMark/>
          </w:tcPr>
          <w:p w14:paraId="3422B76F" w14:textId="77777777" w:rsidR="009522BD" w:rsidRPr="009522BD" w:rsidRDefault="009522BD"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150" w:type="dxa"/>
            <w:hideMark/>
          </w:tcPr>
          <w:p w14:paraId="32E3FC2F" w14:textId="77777777" w:rsidR="009522BD" w:rsidRPr="009522BD" w:rsidRDefault="009522BD"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9522BD" w:rsidRPr="009522BD" w14:paraId="327D2A84" w14:textId="77777777" w:rsidTr="00407FBD">
        <w:trPr>
          <w:trHeight w:val="58"/>
        </w:trPr>
        <w:tc>
          <w:tcPr>
            <w:tcW w:w="663" w:type="dxa"/>
            <w:hideMark/>
          </w:tcPr>
          <w:p w14:paraId="2F0F5587" w14:textId="77777777" w:rsidR="009522BD" w:rsidRPr="009522BD" w:rsidRDefault="009522BD" w:rsidP="009522BD">
            <w:pPr>
              <w:jc w:val="right"/>
              <w:rPr>
                <w:rFonts w:ascii="Arial" w:eastAsia="Times New Roman" w:hAnsi="Arial" w:cs="Arial"/>
                <w:sz w:val="20"/>
                <w:lang w:val="en-US" w:eastAsia="ko-KR"/>
              </w:rPr>
            </w:pPr>
            <w:r w:rsidRPr="009522BD">
              <w:rPr>
                <w:rFonts w:ascii="Arial" w:eastAsia="Times New Roman" w:hAnsi="Arial" w:cs="Arial"/>
                <w:sz w:val="20"/>
                <w:lang w:val="en-US" w:eastAsia="ko-KR"/>
              </w:rPr>
              <w:t>4966</w:t>
            </w:r>
          </w:p>
        </w:tc>
        <w:tc>
          <w:tcPr>
            <w:tcW w:w="1333" w:type="dxa"/>
            <w:hideMark/>
          </w:tcPr>
          <w:p w14:paraId="7A50DD01"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Brian Hart</w:t>
            </w:r>
          </w:p>
        </w:tc>
        <w:tc>
          <w:tcPr>
            <w:tcW w:w="939" w:type="dxa"/>
            <w:hideMark/>
          </w:tcPr>
          <w:p w14:paraId="0B3B5BB7"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28.3.3.2</w:t>
            </w:r>
          </w:p>
        </w:tc>
        <w:tc>
          <w:tcPr>
            <w:tcW w:w="863" w:type="dxa"/>
            <w:hideMark/>
          </w:tcPr>
          <w:p w14:paraId="7F3A21C4" w14:textId="77777777" w:rsidR="009522BD" w:rsidRPr="009522BD" w:rsidRDefault="009522BD" w:rsidP="009522BD">
            <w:pPr>
              <w:jc w:val="right"/>
              <w:rPr>
                <w:rFonts w:ascii="Arial" w:eastAsia="Times New Roman" w:hAnsi="Arial" w:cs="Arial"/>
                <w:sz w:val="20"/>
                <w:lang w:val="en-US" w:eastAsia="ko-KR"/>
              </w:rPr>
            </w:pPr>
            <w:r w:rsidRPr="009522BD">
              <w:rPr>
                <w:rFonts w:ascii="Arial" w:eastAsia="Times New Roman" w:hAnsi="Arial" w:cs="Arial"/>
                <w:sz w:val="20"/>
                <w:lang w:val="en-US" w:eastAsia="ko-KR"/>
              </w:rPr>
              <w:t>229.04</w:t>
            </w:r>
          </w:p>
        </w:tc>
        <w:tc>
          <w:tcPr>
            <w:tcW w:w="3240" w:type="dxa"/>
            <w:hideMark/>
          </w:tcPr>
          <w:p w14:paraId="742E556F"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"DFS channel" is undefined .. and practically time-varying</w:t>
            </w:r>
          </w:p>
        </w:tc>
        <w:tc>
          <w:tcPr>
            <w:tcW w:w="3150" w:type="dxa"/>
            <w:hideMark/>
          </w:tcPr>
          <w:p w14:paraId="30907FA2"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Reference Operating Classes with a defined BehaviorLimit associated with DFS from Annex D/E</w:t>
            </w:r>
          </w:p>
        </w:tc>
      </w:tr>
      <w:tr w:rsidR="009522BD" w:rsidRPr="009522BD" w14:paraId="4150AD86" w14:textId="77777777" w:rsidTr="00407FBD">
        <w:trPr>
          <w:trHeight w:val="58"/>
        </w:trPr>
        <w:tc>
          <w:tcPr>
            <w:tcW w:w="663" w:type="dxa"/>
            <w:hideMark/>
          </w:tcPr>
          <w:p w14:paraId="06D4DA6E" w14:textId="77777777" w:rsidR="009522BD" w:rsidRPr="009522BD" w:rsidRDefault="009522BD" w:rsidP="009522BD">
            <w:pPr>
              <w:jc w:val="right"/>
              <w:rPr>
                <w:rFonts w:ascii="Arial" w:eastAsia="Times New Roman" w:hAnsi="Arial" w:cs="Arial"/>
                <w:sz w:val="20"/>
                <w:lang w:val="en-US" w:eastAsia="ko-KR"/>
              </w:rPr>
            </w:pPr>
            <w:r w:rsidRPr="009522BD">
              <w:rPr>
                <w:rFonts w:ascii="Arial" w:eastAsia="Times New Roman" w:hAnsi="Arial" w:cs="Arial"/>
                <w:sz w:val="20"/>
                <w:lang w:val="en-US" w:eastAsia="ko-KR"/>
              </w:rPr>
              <w:t>4967</w:t>
            </w:r>
          </w:p>
        </w:tc>
        <w:tc>
          <w:tcPr>
            <w:tcW w:w="1333" w:type="dxa"/>
            <w:hideMark/>
          </w:tcPr>
          <w:p w14:paraId="2ECC6496"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Brian Hart</w:t>
            </w:r>
          </w:p>
        </w:tc>
        <w:tc>
          <w:tcPr>
            <w:tcW w:w="939" w:type="dxa"/>
            <w:hideMark/>
          </w:tcPr>
          <w:p w14:paraId="723B91ED"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28.3.3.2</w:t>
            </w:r>
          </w:p>
        </w:tc>
        <w:tc>
          <w:tcPr>
            <w:tcW w:w="863" w:type="dxa"/>
            <w:hideMark/>
          </w:tcPr>
          <w:p w14:paraId="725A1D37" w14:textId="77777777" w:rsidR="009522BD" w:rsidRPr="009522BD" w:rsidRDefault="009522BD" w:rsidP="009522BD">
            <w:pPr>
              <w:jc w:val="right"/>
              <w:rPr>
                <w:rFonts w:ascii="Arial" w:eastAsia="Times New Roman" w:hAnsi="Arial" w:cs="Arial"/>
                <w:sz w:val="20"/>
                <w:lang w:val="en-US" w:eastAsia="ko-KR"/>
              </w:rPr>
            </w:pPr>
            <w:r w:rsidRPr="009522BD">
              <w:rPr>
                <w:rFonts w:ascii="Arial" w:eastAsia="Times New Roman" w:hAnsi="Arial" w:cs="Arial"/>
                <w:sz w:val="20"/>
                <w:lang w:val="en-US" w:eastAsia="ko-KR"/>
              </w:rPr>
              <w:t>229.10</w:t>
            </w:r>
          </w:p>
        </w:tc>
        <w:tc>
          <w:tcPr>
            <w:tcW w:w="3240" w:type="dxa"/>
            <w:hideMark/>
          </w:tcPr>
          <w:p w14:paraId="061FCB62"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Friendly legacy APs tolerant of narrow  PPDUs have no way to upgrade their SW to declare they can tolerate narrow Rus</w:t>
            </w:r>
          </w:p>
        </w:tc>
        <w:tc>
          <w:tcPr>
            <w:tcW w:w="3150" w:type="dxa"/>
            <w:hideMark/>
          </w:tcPr>
          <w:p w14:paraId="0CCA2095"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Add a Extended Capability bit for legacy APs to be able to declare "Even if I'm here, don't block usage of narrow RUS on my account"</w:t>
            </w:r>
          </w:p>
        </w:tc>
      </w:tr>
      <w:tr w:rsidR="009522BD" w:rsidRPr="009522BD" w14:paraId="639D1F0B" w14:textId="77777777" w:rsidTr="00407FBD">
        <w:trPr>
          <w:trHeight w:val="58"/>
        </w:trPr>
        <w:tc>
          <w:tcPr>
            <w:tcW w:w="663" w:type="dxa"/>
            <w:hideMark/>
          </w:tcPr>
          <w:p w14:paraId="4F1DCCC3" w14:textId="77777777" w:rsidR="009522BD" w:rsidRPr="009522BD" w:rsidRDefault="009522BD" w:rsidP="009522BD">
            <w:pPr>
              <w:jc w:val="right"/>
              <w:rPr>
                <w:rFonts w:ascii="Arial" w:eastAsia="Times New Roman" w:hAnsi="Arial" w:cs="Arial"/>
                <w:sz w:val="20"/>
                <w:lang w:val="en-US" w:eastAsia="ko-KR"/>
              </w:rPr>
            </w:pPr>
            <w:r w:rsidRPr="009522BD">
              <w:rPr>
                <w:rFonts w:ascii="Arial" w:eastAsia="Times New Roman" w:hAnsi="Arial" w:cs="Arial"/>
                <w:sz w:val="20"/>
                <w:lang w:val="en-US" w:eastAsia="ko-KR"/>
              </w:rPr>
              <w:t>5249</w:t>
            </w:r>
          </w:p>
        </w:tc>
        <w:tc>
          <w:tcPr>
            <w:tcW w:w="1333" w:type="dxa"/>
            <w:hideMark/>
          </w:tcPr>
          <w:p w14:paraId="454541EF"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Dorothy Stanley</w:t>
            </w:r>
          </w:p>
        </w:tc>
        <w:tc>
          <w:tcPr>
            <w:tcW w:w="939" w:type="dxa"/>
            <w:hideMark/>
          </w:tcPr>
          <w:p w14:paraId="0CFF59A6"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28.3.3.2</w:t>
            </w:r>
          </w:p>
        </w:tc>
        <w:tc>
          <w:tcPr>
            <w:tcW w:w="863" w:type="dxa"/>
            <w:hideMark/>
          </w:tcPr>
          <w:p w14:paraId="3B1EF764" w14:textId="77777777" w:rsidR="009522BD" w:rsidRPr="009522BD" w:rsidRDefault="009522BD" w:rsidP="009522BD">
            <w:pPr>
              <w:jc w:val="right"/>
              <w:rPr>
                <w:rFonts w:ascii="Arial" w:eastAsia="Times New Roman" w:hAnsi="Arial" w:cs="Arial"/>
                <w:sz w:val="20"/>
                <w:lang w:val="en-US" w:eastAsia="ko-KR"/>
              </w:rPr>
            </w:pPr>
            <w:r w:rsidRPr="009522BD">
              <w:rPr>
                <w:rFonts w:ascii="Arial" w:eastAsia="Times New Roman" w:hAnsi="Arial" w:cs="Arial"/>
                <w:sz w:val="20"/>
                <w:lang w:val="en-US" w:eastAsia="ko-KR"/>
              </w:rPr>
              <w:t>229.10</w:t>
            </w:r>
          </w:p>
        </w:tc>
        <w:tc>
          <w:tcPr>
            <w:tcW w:w="3240" w:type="dxa"/>
            <w:hideMark/>
          </w:tcPr>
          <w:p w14:paraId="2E05991C"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We don't really have a definition for "DFS channel"</w:t>
            </w:r>
          </w:p>
        </w:tc>
        <w:tc>
          <w:tcPr>
            <w:tcW w:w="3150" w:type="dxa"/>
            <w:hideMark/>
          </w:tcPr>
          <w:p w14:paraId="27CFA296"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Take a look at 11.9.8.5 "HT-greenfield transmissions in operating classes that include a behavior limit of DFS_50_100_Behavior" for a more precise way to write this requirement</w:t>
            </w:r>
          </w:p>
        </w:tc>
      </w:tr>
      <w:tr w:rsidR="009522BD" w:rsidRPr="009522BD" w14:paraId="7E236910" w14:textId="77777777" w:rsidTr="00407FBD">
        <w:trPr>
          <w:trHeight w:val="539"/>
        </w:trPr>
        <w:tc>
          <w:tcPr>
            <w:tcW w:w="663" w:type="dxa"/>
            <w:hideMark/>
          </w:tcPr>
          <w:p w14:paraId="1DBCDEF0" w14:textId="77777777" w:rsidR="009522BD" w:rsidRPr="009522BD" w:rsidRDefault="009522BD" w:rsidP="009522BD">
            <w:pPr>
              <w:jc w:val="right"/>
              <w:rPr>
                <w:rFonts w:ascii="Arial" w:eastAsia="Times New Roman" w:hAnsi="Arial" w:cs="Arial"/>
                <w:sz w:val="20"/>
                <w:lang w:val="en-US" w:eastAsia="ko-KR"/>
              </w:rPr>
            </w:pPr>
            <w:r w:rsidRPr="009522BD">
              <w:rPr>
                <w:rFonts w:ascii="Arial" w:eastAsia="Times New Roman" w:hAnsi="Arial" w:cs="Arial"/>
                <w:sz w:val="20"/>
                <w:lang w:val="en-US" w:eastAsia="ko-KR"/>
              </w:rPr>
              <w:t>8078</w:t>
            </w:r>
          </w:p>
        </w:tc>
        <w:tc>
          <w:tcPr>
            <w:tcW w:w="1333" w:type="dxa"/>
            <w:hideMark/>
          </w:tcPr>
          <w:p w14:paraId="71C14CEA"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Massinissa Lalam</w:t>
            </w:r>
          </w:p>
        </w:tc>
        <w:tc>
          <w:tcPr>
            <w:tcW w:w="939" w:type="dxa"/>
            <w:hideMark/>
          </w:tcPr>
          <w:p w14:paraId="1FB0A1E6"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28.3.3.2</w:t>
            </w:r>
          </w:p>
        </w:tc>
        <w:tc>
          <w:tcPr>
            <w:tcW w:w="863" w:type="dxa"/>
            <w:hideMark/>
          </w:tcPr>
          <w:p w14:paraId="563FB5D1" w14:textId="77777777" w:rsidR="009522BD" w:rsidRPr="009522BD" w:rsidRDefault="009522BD" w:rsidP="009522BD">
            <w:pPr>
              <w:jc w:val="right"/>
              <w:rPr>
                <w:rFonts w:ascii="Arial" w:eastAsia="Times New Roman" w:hAnsi="Arial" w:cs="Arial"/>
                <w:sz w:val="20"/>
                <w:lang w:val="en-US" w:eastAsia="ko-KR"/>
              </w:rPr>
            </w:pPr>
            <w:r w:rsidRPr="009522BD">
              <w:rPr>
                <w:rFonts w:ascii="Arial" w:eastAsia="Times New Roman" w:hAnsi="Arial" w:cs="Arial"/>
                <w:sz w:val="20"/>
                <w:lang w:val="en-US" w:eastAsia="ko-KR"/>
              </w:rPr>
              <w:t>229.14</w:t>
            </w:r>
          </w:p>
        </w:tc>
        <w:tc>
          <w:tcPr>
            <w:tcW w:w="3240" w:type="dxa"/>
            <w:hideMark/>
          </w:tcPr>
          <w:p w14:paraId="652EF4C8"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How is the AP "advised" ? This requirement should be mandatory in my opinion with something like "NOTE--If a HE non-AP STA does not respond with a 26-tone RU in HE trigger-based PPDU in a DFS channel, then AP</w:t>
            </w:r>
            <w:r w:rsidRPr="009522BD">
              <w:rPr>
                <w:rFonts w:ascii="Arial" w:eastAsia="Times New Roman" w:hAnsi="Arial" w:cs="Arial"/>
                <w:sz w:val="20"/>
                <w:lang w:val="en-US" w:eastAsia="ko-KR"/>
              </w:rPr>
              <w:br/>
              <w:t>shall trigger with no less than 52-tone RU for the same HE non-AP STA in the next HE trigger-based PPDU transmission."</w:t>
            </w:r>
          </w:p>
        </w:tc>
        <w:tc>
          <w:tcPr>
            <w:tcW w:w="3150" w:type="dxa"/>
            <w:hideMark/>
          </w:tcPr>
          <w:p w14:paraId="55717F09"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As in comment.</w:t>
            </w:r>
          </w:p>
        </w:tc>
      </w:tr>
      <w:tr w:rsidR="009522BD" w:rsidRPr="009522BD" w14:paraId="0993740C" w14:textId="77777777" w:rsidTr="00407FBD">
        <w:trPr>
          <w:trHeight w:val="58"/>
        </w:trPr>
        <w:tc>
          <w:tcPr>
            <w:tcW w:w="663" w:type="dxa"/>
            <w:hideMark/>
          </w:tcPr>
          <w:p w14:paraId="2F828120" w14:textId="77777777" w:rsidR="009522BD" w:rsidRPr="009522BD" w:rsidRDefault="009522BD" w:rsidP="009522BD">
            <w:pPr>
              <w:jc w:val="right"/>
              <w:rPr>
                <w:rFonts w:ascii="Arial" w:eastAsia="Times New Roman" w:hAnsi="Arial" w:cs="Arial"/>
                <w:sz w:val="20"/>
                <w:lang w:val="en-US" w:eastAsia="ko-KR"/>
              </w:rPr>
            </w:pPr>
            <w:r w:rsidRPr="009522BD">
              <w:rPr>
                <w:rFonts w:ascii="Arial" w:eastAsia="Times New Roman" w:hAnsi="Arial" w:cs="Arial"/>
                <w:sz w:val="20"/>
                <w:lang w:val="en-US" w:eastAsia="ko-KR"/>
              </w:rPr>
              <w:t>8599</w:t>
            </w:r>
          </w:p>
        </w:tc>
        <w:tc>
          <w:tcPr>
            <w:tcW w:w="1333" w:type="dxa"/>
            <w:hideMark/>
          </w:tcPr>
          <w:p w14:paraId="3CA07B45"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Sigurd Schelstraete</w:t>
            </w:r>
          </w:p>
        </w:tc>
        <w:tc>
          <w:tcPr>
            <w:tcW w:w="939" w:type="dxa"/>
            <w:hideMark/>
          </w:tcPr>
          <w:p w14:paraId="73A5ED51"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28.3.3.2</w:t>
            </w:r>
          </w:p>
        </w:tc>
        <w:tc>
          <w:tcPr>
            <w:tcW w:w="863" w:type="dxa"/>
            <w:hideMark/>
          </w:tcPr>
          <w:p w14:paraId="3F8E21CE" w14:textId="77777777" w:rsidR="009522BD" w:rsidRPr="009522BD" w:rsidRDefault="009522BD" w:rsidP="009522BD">
            <w:pPr>
              <w:jc w:val="right"/>
              <w:rPr>
                <w:rFonts w:ascii="Arial" w:eastAsia="Times New Roman" w:hAnsi="Arial" w:cs="Arial"/>
                <w:sz w:val="20"/>
                <w:lang w:val="en-US" w:eastAsia="ko-KR"/>
              </w:rPr>
            </w:pPr>
            <w:r w:rsidRPr="009522BD">
              <w:rPr>
                <w:rFonts w:ascii="Arial" w:eastAsia="Times New Roman" w:hAnsi="Arial" w:cs="Arial"/>
                <w:sz w:val="20"/>
                <w:lang w:val="en-US" w:eastAsia="ko-KR"/>
              </w:rPr>
              <w:t>229.09</w:t>
            </w:r>
          </w:p>
        </w:tc>
        <w:tc>
          <w:tcPr>
            <w:tcW w:w="3240" w:type="dxa"/>
            <w:hideMark/>
          </w:tcPr>
          <w:p w14:paraId="4AB3AC89"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It would be preferable to control the behavior of the HE AP through e.g. a MIB variable. This variable would control whether the AP needs to take special measures in the presence on non-HE OBSS or not.</w:t>
            </w:r>
          </w:p>
        </w:tc>
        <w:tc>
          <w:tcPr>
            <w:tcW w:w="3150" w:type="dxa"/>
            <w:hideMark/>
          </w:tcPr>
          <w:p w14:paraId="69EECF4C"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Introduce configuration control for the behavior of an HE AP in the presence of non-HE OBSS.</w:t>
            </w:r>
          </w:p>
        </w:tc>
      </w:tr>
      <w:tr w:rsidR="009522BD" w:rsidRPr="009522BD" w14:paraId="60CD2784" w14:textId="77777777" w:rsidTr="00407FBD">
        <w:trPr>
          <w:trHeight w:val="58"/>
        </w:trPr>
        <w:tc>
          <w:tcPr>
            <w:tcW w:w="663" w:type="dxa"/>
            <w:hideMark/>
          </w:tcPr>
          <w:p w14:paraId="78D7B73D" w14:textId="77777777" w:rsidR="009522BD" w:rsidRPr="009522BD" w:rsidRDefault="009522BD" w:rsidP="009522BD">
            <w:pPr>
              <w:jc w:val="right"/>
              <w:rPr>
                <w:rFonts w:ascii="Arial" w:eastAsia="Times New Roman" w:hAnsi="Arial" w:cs="Arial"/>
                <w:sz w:val="20"/>
                <w:lang w:val="en-US" w:eastAsia="ko-KR"/>
              </w:rPr>
            </w:pPr>
            <w:r w:rsidRPr="009522BD">
              <w:rPr>
                <w:rFonts w:ascii="Arial" w:eastAsia="Times New Roman" w:hAnsi="Arial" w:cs="Arial"/>
                <w:sz w:val="20"/>
                <w:lang w:val="en-US" w:eastAsia="ko-KR"/>
              </w:rPr>
              <w:t>8600</w:t>
            </w:r>
          </w:p>
        </w:tc>
        <w:tc>
          <w:tcPr>
            <w:tcW w:w="1333" w:type="dxa"/>
            <w:hideMark/>
          </w:tcPr>
          <w:p w14:paraId="069D98EC"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Sigurd Schelstraete</w:t>
            </w:r>
          </w:p>
        </w:tc>
        <w:tc>
          <w:tcPr>
            <w:tcW w:w="939" w:type="dxa"/>
            <w:hideMark/>
          </w:tcPr>
          <w:p w14:paraId="67004FA7"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28.3.3.2</w:t>
            </w:r>
          </w:p>
        </w:tc>
        <w:tc>
          <w:tcPr>
            <w:tcW w:w="863" w:type="dxa"/>
            <w:hideMark/>
          </w:tcPr>
          <w:p w14:paraId="11FCA32C" w14:textId="77777777" w:rsidR="009522BD" w:rsidRPr="009522BD" w:rsidRDefault="009522BD" w:rsidP="009522BD">
            <w:pPr>
              <w:jc w:val="right"/>
              <w:rPr>
                <w:rFonts w:ascii="Arial" w:eastAsia="Times New Roman" w:hAnsi="Arial" w:cs="Arial"/>
                <w:sz w:val="20"/>
                <w:lang w:val="en-US" w:eastAsia="ko-KR"/>
              </w:rPr>
            </w:pPr>
            <w:r w:rsidRPr="009522BD">
              <w:rPr>
                <w:rFonts w:ascii="Arial" w:eastAsia="Times New Roman" w:hAnsi="Arial" w:cs="Arial"/>
                <w:sz w:val="20"/>
                <w:lang w:val="en-US" w:eastAsia="ko-KR"/>
              </w:rPr>
              <w:t>229.09</w:t>
            </w:r>
          </w:p>
        </w:tc>
        <w:tc>
          <w:tcPr>
            <w:tcW w:w="3240" w:type="dxa"/>
            <w:hideMark/>
          </w:tcPr>
          <w:p w14:paraId="240C78DF"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"if an HE AP operates in a DFS channel where there is a non-HE OBSS" needs to be more specific as to when the condition applies.</w:t>
            </w:r>
          </w:p>
        </w:tc>
        <w:tc>
          <w:tcPr>
            <w:tcW w:w="3150" w:type="dxa"/>
            <w:hideMark/>
          </w:tcPr>
          <w:p w14:paraId="0D85CB19"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Provide more detail as to which metrics will trigger the specific condition to not request 26-tone RUs.</w:t>
            </w:r>
          </w:p>
        </w:tc>
      </w:tr>
      <w:tr w:rsidR="009522BD" w:rsidRPr="009522BD" w14:paraId="015BDB72" w14:textId="77777777" w:rsidTr="00407FBD">
        <w:trPr>
          <w:trHeight w:val="58"/>
        </w:trPr>
        <w:tc>
          <w:tcPr>
            <w:tcW w:w="663" w:type="dxa"/>
            <w:hideMark/>
          </w:tcPr>
          <w:p w14:paraId="3971DDF4" w14:textId="77777777" w:rsidR="009522BD" w:rsidRPr="009522BD" w:rsidRDefault="009522BD" w:rsidP="009522BD">
            <w:pPr>
              <w:jc w:val="right"/>
              <w:rPr>
                <w:rFonts w:ascii="Arial" w:eastAsia="Times New Roman" w:hAnsi="Arial" w:cs="Arial"/>
                <w:sz w:val="20"/>
                <w:lang w:val="en-US" w:eastAsia="ko-KR"/>
              </w:rPr>
            </w:pPr>
            <w:r w:rsidRPr="009522BD">
              <w:rPr>
                <w:rFonts w:ascii="Arial" w:eastAsia="Times New Roman" w:hAnsi="Arial" w:cs="Arial"/>
                <w:sz w:val="20"/>
                <w:lang w:val="en-US" w:eastAsia="ko-KR"/>
              </w:rPr>
              <w:t>8601</w:t>
            </w:r>
          </w:p>
        </w:tc>
        <w:tc>
          <w:tcPr>
            <w:tcW w:w="1333" w:type="dxa"/>
            <w:hideMark/>
          </w:tcPr>
          <w:p w14:paraId="605C9BCD"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Sigurd Schelstraete</w:t>
            </w:r>
          </w:p>
        </w:tc>
        <w:tc>
          <w:tcPr>
            <w:tcW w:w="939" w:type="dxa"/>
            <w:hideMark/>
          </w:tcPr>
          <w:p w14:paraId="5BD1F039"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28.3.3.2</w:t>
            </w:r>
          </w:p>
        </w:tc>
        <w:tc>
          <w:tcPr>
            <w:tcW w:w="863" w:type="dxa"/>
            <w:hideMark/>
          </w:tcPr>
          <w:p w14:paraId="1FF99200" w14:textId="77777777" w:rsidR="009522BD" w:rsidRPr="009522BD" w:rsidRDefault="009522BD" w:rsidP="009522BD">
            <w:pPr>
              <w:jc w:val="right"/>
              <w:rPr>
                <w:rFonts w:ascii="Arial" w:eastAsia="Times New Roman" w:hAnsi="Arial" w:cs="Arial"/>
                <w:sz w:val="20"/>
                <w:lang w:val="en-US" w:eastAsia="ko-KR"/>
              </w:rPr>
            </w:pPr>
            <w:r w:rsidRPr="009522BD">
              <w:rPr>
                <w:rFonts w:ascii="Arial" w:eastAsia="Times New Roman" w:hAnsi="Arial" w:cs="Arial"/>
                <w:sz w:val="20"/>
                <w:lang w:val="en-US" w:eastAsia="ko-KR"/>
              </w:rPr>
              <w:t>229.11</w:t>
            </w:r>
          </w:p>
        </w:tc>
        <w:tc>
          <w:tcPr>
            <w:tcW w:w="3240" w:type="dxa"/>
            <w:hideMark/>
          </w:tcPr>
          <w:p w14:paraId="4462D4EE"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"and the HE non-AP STA shall not respond with 26-tone RU". This may put STAs that oberve an OBSS at a disadvantage, since it has no way to indicate explicitly why it is not responding. It may be underserved as a result.</w:t>
            </w:r>
          </w:p>
        </w:tc>
        <w:tc>
          <w:tcPr>
            <w:tcW w:w="3150" w:type="dxa"/>
            <w:hideMark/>
          </w:tcPr>
          <w:p w14:paraId="1E8F7A84"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It would be better to have a mechanism that enables STAs to indicate the presence of a non-HE OBSS to the HE AP.</w:t>
            </w:r>
          </w:p>
        </w:tc>
      </w:tr>
      <w:tr w:rsidR="009522BD" w:rsidRPr="009522BD" w14:paraId="58B76B65" w14:textId="77777777" w:rsidTr="00407FBD">
        <w:trPr>
          <w:trHeight w:val="58"/>
        </w:trPr>
        <w:tc>
          <w:tcPr>
            <w:tcW w:w="663" w:type="dxa"/>
            <w:hideMark/>
          </w:tcPr>
          <w:p w14:paraId="3BFE4E73" w14:textId="77777777" w:rsidR="009522BD" w:rsidRPr="009522BD" w:rsidRDefault="009522BD" w:rsidP="009522BD">
            <w:pPr>
              <w:jc w:val="right"/>
              <w:rPr>
                <w:rFonts w:ascii="Arial" w:eastAsia="Times New Roman" w:hAnsi="Arial" w:cs="Arial"/>
                <w:sz w:val="20"/>
                <w:lang w:val="en-US" w:eastAsia="ko-KR"/>
              </w:rPr>
            </w:pPr>
            <w:r w:rsidRPr="009522BD">
              <w:rPr>
                <w:rFonts w:ascii="Arial" w:eastAsia="Times New Roman" w:hAnsi="Arial" w:cs="Arial"/>
                <w:sz w:val="20"/>
                <w:lang w:val="en-US" w:eastAsia="ko-KR"/>
              </w:rPr>
              <w:t>9788</w:t>
            </w:r>
          </w:p>
        </w:tc>
        <w:tc>
          <w:tcPr>
            <w:tcW w:w="1333" w:type="dxa"/>
            <w:hideMark/>
          </w:tcPr>
          <w:p w14:paraId="261467CC"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Youhan Kim</w:t>
            </w:r>
          </w:p>
        </w:tc>
        <w:tc>
          <w:tcPr>
            <w:tcW w:w="939" w:type="dxa"/>
            <w:hideMark/>
          </w:tcPr>
          <w:p w14:paraId="77DED020"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28.3.3.2</w:t>
            </w:r>
          </w:p>
        </w:tc>
        <w:tc>
          <w:tcPr>
            <w:tcW w:w="863" w:type="dxa"/>
            <w:hideMark/>
          </w:tcPr>
          <w:p w14:paraId="39E365B8" w14:textId="77777777" w:rsidR="009522BD" w:rsidRPr="009522BD" w:rsidRDefault="009522BD" w:rsidP="009522BD">
            <w:pPr>
              <w:jc w:val="right"/>
              <w:rPr>
                <w:rFonts w:ascii="Arial" w:eastAsia="Times New Roman" w:hAnsi="Arial" w:cs="Arial"/>
                <w:sz w:val="20"/>
                <w:lang w:val="en-US" w:eastAsia="ko-KR"/>
              </w:rPr>
            </w:pPr>
            <w:r w:rsidRPr="009522BD">
              <w:rPr>
                <w:rFonts w:ascii="Arial" w:eastAsia="Times New Roman" w:hAnsi="Arial" w:cs="Arial"/>
                <w:sz w:val="20"/>
                <w:lang w:val="en-US" w:eastAsia="ko-KR"/>
              </w:rPr>
              <w:t>229.09</w:t>
            </w:r>
          </w:p>
        </w:tc>
        <w:tc>
          <w:tcPr>
            <w:tcW w:w="3240" w:type="dxa"/>
            <w:hideMark/>
          </w:tcPr>
          <w:p w14:paraId="63C214B1"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"DFS channel" is not a defined term.</w:t>
            </w:r>
          </w:p>
        </w:tc>
        <w:tc>
          <w:tcPr>
            <w:tcW w:w="3150" w:type="dxa"/>
            <w:hideMark/>
          </w:tcPr>
          <w:p w14:paraId="27A0A3C4"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Change "if an HE AP operates in a DFS channel" to "if an HE AP STA operates in a channel requiring DFS behavior".</w:t>
            </w:r>
          </w:p>
        </w:tc>
      </w:tr>
      <w:tr w:rsidR="009522BD" w:rsidRPr="009522BD" w14:paraId="458A4BF7" w14:textId="77777777" w:rsidTr="003D22D4">
        <w:trPr>
          <w:trHeight w:val="528"/>
        </w:trPr>
        <w:tc>
          <w:tcPr>
            <w:tcW w:w="663" w:type="dxa"/>
            <w:hideMark/>
          </w:tcPr>
          <w:p w14:paraId="0F9FEFB0" w14:textId="77777777" w:rsidR="009522BD" w:rsidRPr="009522BD" w:rsidRDefault="009522BD" w:rsidP="009522BD">
            <w:pPr>
              <w:jc w:val="right"/>
              <w:rPr>
                <w:rFonts w:ascii="Arial" w:eastAsia="Times New Roman" w:hAnsi="Arial" w:cs="Arial"/>
                <w:sz w:val="20"/>
                <w:lang w:val="en-US" w:eastAsia="ko-KR"/>
              </w:rPr>
            </w:pPr>
            <w:r w:rsidRPr="009522BD">
              <w:rPr>
                <w:rFonts w:ascii="Arial" w:eastAsia="Times New Roman" w:hAnsi="Arial" w:cs="Arial"/>
                <w:sz w:val="20"/>
                <w:lang w:val="en-US" w:eastAsia="ko-KR"/>
              </w:rPr>
              <w:t>9789</w:t>
            </w:r>
          </w:p>
        </w:tc>
        <w:tc>
          <w:tcPr>
            <w:tcW w:w="1333" w:type="dxa"/>
            <w:hideMark/>
          </w:tcPr>
          <w:p w14:paraId="05BAFF4B"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Youhan Kim</w:t>
            </w:r>
          </w:p>
        </w:tc>
        <w:tc>
          <w:tcPr>
            <w:tcW w:w="939" w:type="dxa"/>
            <w:hideMark/>
          </w:tcPr>
          <w:p w14:paraId="71E0973E"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28.3.3.2</w:t>
            </w:r>
          </w:p>
        </w:tc>
        <w:tc>
          <w:tcPr>
            <w:tcW w:w="863" w:type="dxa"/>
            <w:hideMark/>
          </w:tcPr>
          <w:p w14:paraId="50170BCD" w14:textId="77777777" w:rsidR="009522BD" w:rsidRPr="009522BD" w:rsidRDefault="009522BD" w:rsidP="009522BD">
            <w:pPr>
              <w:jc w:val="right"/>
              <w:rPr>
                <w:rFonts w:ascii="Arial" w:eastAsia="Times New Roman" w:hAnsi="Arial" w:cs="Arial"/>
                <w:sz w:val="20"/>
                <w:lang w:val="en-US" w:eastAsia="ko-KR"/>
              </w:rPr>
            </w:pPr>
            <w:r w:rsidRPr="009522BD">
              <w:rPr>
                <w:rFonts w:ascii="Arial" w:eastAsia="Times New Roman" w:hAnsi="Arial" w:cs="Arial"/>
                <w:sz w:val="20"/>
                <w:lang w:val="en-US" w:eastAsia="ko-KR"/>
              </w:rPr>
              <w:t>229.09</w:t>
            </w:r>
          </w:p>
        </w:tc>
        <w:tc>
          <w:tcPr>
            <w:tcW w:w="3240" w:type="dxa"/>
            <w:hideMark/>
          </w:tcPr>
          <w:p w14:paraId="1F2C8F11"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Clarify how the existence of non-HE OBSS is determined.</w:t>
            </w:r>
          </w:p>
        </w:tc>
        <w:tc>
          <w:tcPr>
            <w:tcW w:w="3150" w:type="dxa"/>
            <w:hideMark/>
          </w:tcPr>
          <w:p w14:paraId="0B793F9E" w14:textId="77777777" w:rsidR="009522BD" w:rsidRPr="009522BD" w:rsidRDefault="009522BD" w:rsidP="009522BD">
            <w:pPr>
              <w:rPr>
                <w:rFonts w:ascii="Arial" w:eastAsia="Times New Roman" w:hAnsi="Arial" w:cs="Arial"/>
                <w:sz w:val="20"/>
                <w:lang w:val="en-US" w:eastAsia="ko-KR"/>
              </w:rPr>
            </w:pPr>
            <w:r w:rsidRPr="009522BD">
              <w:rPr>
                <w:rFonts w:ascii="Arial" w:eastAsia="Times New Roman" w:hAnsi="Arial" w:cs="Arial"/>
                <w:sz w:val="20"/>
                <w:lang w:val="en-US" w:eastAsia="ko-KR"/>
              </w:rPr>
              <w:t>Clarify how the existence of non-HE OBSS is determined.</w:t>
            </w:r>
          </w:p>
        </w:tc>
      </w:tr>
    </w:tbl>
    <w:p w14:paraId="65912C14" w14:textId="77777777" w:rsidR="009522BD" w:rsidRPr="009522BD" w:rsidRDefault="009522BD">
      <w:pPr>
        <w:rPr>
          <w:sz w:val="20"/>
          <w:lang w:val="en-US"/>
        </w:rPr>
      </w:pPr>
    </w:p>
    <w:p w14:paraId="0D54E3F2" w14:textId="77777777" w:rsidR="009522BD" w:rsidRDefault="009522BD">
      <w:pPr>
        <w:rPr>
          <w:sz w:val="20"/>
        </w:rPr>
      </w:pPr>
    </w:p>
    <w:p w14:paraId="0CB964E1" w14:textId="77777777" w:rsidR="00EB66A5" w:rsidRDefault="00EB66A5">
      <w:pPr>
        <w:rPr>
          <w:sz w:val="20"/>
        </w:rPr>
      </w:pPr>
    </w:p>
    <w:p w14:paraId="3F5FB46D" w14:textId="77777777" w:rsidR="00EB66A5" w:rsidRDefault="00EB66A5">
      <w:pPr>
        <w:rPr>
          <w:sz w:val="20"/>
        </w:rPr>
      </w:pPr>
    </w:p>
    <w:p w14:paraId="55998546" w14:textId="77777777" w:rsidR="00EB66A5" w:rsidRDefault="00EB66A5">
      <w:pPr>
        <w:rPr>
          <w:sz w:val="20"/>
        </w:rPr>
      </w:pPr>
    </w:p>
    <w:p w14:paraId="7D9AB9CC" w14:textId="77777777" w:rsidR="003C395D" w:rsidRPr="00157CCC" w:rsidRDefault="006C1627">
      <w:pPr>
        <w:rPr>
          <w:b/>
          <w:sz w:val="28"/>
          <w:u w:val="single"/>
        </w:rPr>
      </w:pPr>
      <w:r>
        <w:rPr>
          <w:b/>
          <w:sz w:val="28"/>
          <w:u w:val="single"/>
        </w:rPr>
        <w:lastRenderedPageBreak/>
        <w:t>Background</w:t>
      </w:r>
    </w:p>
    <w:p w14:paraId="33D6D27A" w14:textId="77777777" w:rsidR="003C395D" w:rsidRDefault="00EB66A5" w:rsidP="0084314E">
      <w:pPr>
        <w:jc w:val="both"/>
        <w:rPr>
          <w:sz w:val="22"/>
        </w:rPr>
      </w:pPr>
      <w:r>
        <w:rPr>
          <w:sz w:val="22"/>
        </w:rPr>
        <w:t>The c</w:t>
      </w:r>
      <w:r w:rsidR="003C395D" w:rsidRPr="00157CCC">
        <w:rPr>
          <w:sz w:val="22"/>
        </w:rPr>
        <w:t>orresponding text from D1.</w:t>
      </w:r>
      <w:r>
        <w:rPr>
          <w:sz w:val="22"/>
        </w:rPr>
        <w:t>3 is the following:</w:t>
      </w:r>
    </w:p>
    <w:p w14:paraId="53556677" w14:textId="77777777" w:rsidR="00EB66A5" w:rsidRDefault="00EB66A5" w:rsidP="0084314E">
      <w:pPr>
        <w:jc w:val="both"/>
        <w:rPr>
          <w:sz w:val="22"/>
        </w:rPr>
      </w:pPr>
    </w:p>
    <w:p w14:paraId="0E48BC66" w14:textId="77777777" w:rsidR="00EB66A5" w:rsidRDefault="00EB66A5" w:rsidP="0084314E">
      <w:pPr>
        <w:jc w:val="both"/>
        <w:rPr>
          <w:sz w:val="22"/>
        </w:rPr>
      </w:pPr>
      <w:r>
        <w:rPr>
          <w:sz w:val="22"/>
        </w:rPr>
        <w:t>D1.3 P309L56:</w:t>
      </w:r>
    </w:p>
    <w:tbl>
      <w:tblPr>
        <w:tblStyle w:val="TableGrid"/>
        <w:tblW w:w="0" w:type="auto"/>
        <w:tblLook w:val="04A0" w:firstRow="1" w:lastRow="0" w:firstColumn="1" w:lastColumn="0" w:noHBand="0" w:noVBand="1"/>
      </w:tblPr>
      <w:tblGrid>
        <w:gridCol w:w="10080"/>
      </w:tblGrid>
      <w:tr w:rsidR="00EB66A5" w14:paraId="2D615613" w14:textId="77777777" w:rsidTr="00EB66A5">
        <w:tc>
          <w:tcPr>
            <w:tcW w:w="10080" w:type="dxa"/>
          </w:tcPr>
          <w:p w14:paraId="17704E61" w14:textId="77777777" w:rsidR="00EB66A5" w:rsidRPr="00BE552A" w:rsidRDefault="00EB66A5" w:rsidP="00EB66A5">
            <w:pPr>
              <w:jc w:val="both"/>
              <w:rPr>
                <w:sz w:val="22"/>
                <w:lang w:val="en-US"/>
              </w:rPr>
            </w:pPr>
            <w:r w:rsidRPr="00EB66A5">
              <w:rPr>
                <w:sz w:val="22"/>
                <w:lang w:val="en-US"/>
              </w:rPr>
              <w:t>The 26-tone RU, 52-tone RU, 106-tone RU and 242-tone RU are used in the 20 MHz, 40 MHz, 80 MHz, 160 MHz and 80+80 MHz HE MU PPDU form</w:t>
            </w:r>
            <w:r>
              <w:rPr>
                <w:sz w:val="22"/>
                <w:lang w:val="en-US"/>
              </w:rPr>
              <w:t>ats or HE TB PPDU formats</w:t>
            </w:r>
            <w:r w:rsidRPr="00EB66A5">
              <w:rPr>
                <w:sz w:val="22"/>
                <w:lang w:val="en-US"/>
              </w:rPr>
              <w:t xml:space="preserve">, </w:t>
            </w:r>
            <w:r w:rsidRPr="00BE552A">
              <w:rPr>
                <w:sz w:val="22"/>
                <w:lang w:val="en-US"/>
              </w:rPr>
              <w:t>with the exception that if an HE AP operates in a DFS channel where there is a non-HE OBSS, the HE AP shall not trigger any 26-tone RU and the non-AP HE STA shall not respond with 26-tone RU in a HE TB PPDU in which HE data field is conveyed. The 106-tone RU is used in HE ER SU PPDU format.</w:t>
            </w:r>
          </w:p>
          <w:p w14:paraId="4A7B90FE" w14:textId="77777777" w:rsidR="00EB66A5" w:rsidRPr="00BE552A" w:rsidRDefault="00EB66A5" w:rsidP="00EB66A5">
            <w:pPr>
              <w:jc w:val="both"/>
              <w:rPr>
                <w:sz w:val="22"/>
                <w:lang w:val="en-US"/>
              </w:rPr>
            </w:pPr>
          </w:p>
          <w:p w14:paraId="01762B22" w14:textId="77777777" w:rsidR="00EB66A5" w:rsidRPr="00EB66A5" w:rsidRDefault="00EB66A5" w:rsidP="00EB66A5">
            <w:pPr>
              <w:jc w:val="both"/>
              <w:rPr>
                <w:sz w:val="22"/>
                <w:lang w:val="en-US"/>
              </w:rPr>
            </w:pPr>
            <w:r w:rsidRPr="00BE552A">
              <w:rPr>
                <w:sz w:val="22"/>
                <w:lang w:val="en-US"/>
              </w:rPr>
              <w:t>NOTE—If a non-AP HE STA does not respond with a 26-tone RU in HE TB PPDU in a DFS channel, then AP is advised to trigger 52-tone RU for the same non-AP HE STA in the next HE TB PPDU transmission.</w:t>
            </w:r>
          </w:p>
        </w:tc>
      </w:tr>
    </w:tbl>
    <w:p w14:paraId="0A2FDC84" w14:textId="77777777" w:rsidR="00EB66A5" w:rsidRPr="00157CCC" w:rsidRDefault="00EB66A5" w:rsidP="0084314E">
      <w:pPr>
        <w:jc w:val="both"/>
        <w:rPr>
          <w:sz w:val="22"/>
        </w:rPr>
      </w:pPr>
    </w:p>
    <w:p w14:paraId="692B691D" w14:textId="77777777" w:rsidR="00E02660" w:rsidRPr="00157CCC" w:rsidRDefault="00E02660" w:rsidP="0084314E">
      <w:pPr>
        <w:jc w:val="both"/>
        <w:rPr>
          <w:sz w:val="22"/>
          <w:szCs w:val="22"/>
        </w:rPr>
      </w:pPr>
    </w:p>
    <w:p w14:paraId="416C65B9" w14:textId="77777777" w:rsidR="00285852" w:rsidRPr="00157CCC" w:rsidRDefault="00EB66A5" w:rsidP="0084314E">
      <w:pPr>
        <w:jc w:val="both"/>
        <w:rPr>
          <w:sz w:val="28"/>
          <w:szCs w:val="22"/>
        </w:rPr>
      </w:pPr>
      <w:r>
        <w:rPr>
          <w:b/>
          <w:sz w:val="28"/>
          <w:szCs w:val="22"/>
          <w:u w:val="single"/>
        </w:rPr>
        <w:t>Proposed Resolution: CID 4966</w:t>
      </w:r>
      <w:r w:rsidR="000B5ABB">
        <w:rPr>
          <w:b/>
          <w:sz w:val="28"/>
          <w:szCs w:val="22"/>
          <w:u w:val="single"/>
        </w:rPr>
        <w:t>, 5249</w:t>
      </w:r>
      <w:r w:rsidR="005C6492">
        <w:rPr>
          <w:b/>
          <w:sz w:val="28"/>
          <w:szCs w:val="22"/>
          <w:u w:val="single"/>
        </w:rPr>
        <w:t>, 9788</w:t>
      </w:r>
    </w:p>
    <w:p w14:paraId="768746D1" w14:textId="69B1D66A" w:rsidR="000D6D79" w:rsidRDefault="000F513B" w:rsidP="00B526C7">
      <w:pPr>
        <w:jc w:val="both"/>
        <w:rPr>
          <w:sz w:val="22"/>
          <w:szCs w:val="22"/>
        </w:rPr>
      </w:pPr>
      <w:r>
        <w:rPr>
          <w:b/>
          <w:sz w:val="22"/>
          <w:szCs w:val="22"/>
        </w:rPr>
        <w:t>Revised</w:t>
      </w:r>
      <w:r w:rsidR="00285852" w:rsidRPr="00157CCC">
        <w:rPr>
          <w:sz w:val="22"/>
          <w:szCs w:val="22"/>
        </w:rPr>
        <w:t xml:space="preserve">.  </w:t>
      </w:r>
      <w:r w:rsidR="00EB66A5">
        <w:rPr>
          <w:sz w:val="22"/>
          <w:szCs w:val="22"/>
        </w:rPr>
        <w:t>Commenter is correct that the term “DFS channel” is undefined.  Proposed text update in 11-17/</w:t>
      </w:r>
      <w:r w:rsidR="007E6DE8">
        <w:rPr>
          <w:sz w:val="22"/>
          <w:szCs w:val="22"/>
        </w:rPr>
        <w:t>1066</w:t>
      </w:r>
      <w:r w:rsidR="000F47BE">
        <w:rPr>
          <w:sz w:val="22"/>
          <w:szCs w:val="22"/>
        </w:rPr>
        <w:t>r1</w:t>
      </w:r>
      <w:r w:rsidR="00EB66A5">
        <w:rPr>
          <w:sz w:val="22"/>
          <w:szCs w:val="22"/>
        </w:rPr>
        <w:t xml:space="preserve"> uses the phrase “</w:t>
      </w:r>
      <w:r w:rsidR="00EB66A5" w:rsidRPr="00EB66A5">
        <w:rPr>
          <w:sz w:val="22"/>
          <w:szCs w:val="22"/>
        </w:rPr>
        <w:t>operating in an operating class for which the behavior limits set listed in Annex E includes the DFS_50_100_Behavior</w:t>
      </w:r>
      <w:r w:rsidR="00EB66A5">
        <w:rPr>
          <w:sz w:val="22"/>
          <w:szCs w:val="22"/>
        </w:rPr>
        <w:t>” instead.</w:t>
      </w:r>
    </w:p>
    <w:p w14:paraId="3EB4AD3F" w14:textId="77777777" w:rsidR="00EB66A5" w:rsidRDefault="00EB66A5" w:rsidP="00B526C7">
      <w:pPr>
        <w:jc w:val="both"/>
        <w:rPr>
          <w:sz w:val="22"/>
          <w:szCs w:val="22"/>
        </w:rPr>
      </w:pPr>
    </w:p>
    <w:p w14:paraId="34672454" w14:textId="1DF07F21" w:rsidR="00EB66A5" w:rsidRDefault="005C6492" w:rsidP="00B526C7">
      <w:pPr>
        <w:jc w:val="both"/>
        <w:rPr>
          <w:sz w:val="22"/>
          <w:szCs w:val="22"/>
        </w:rPr>
      </w:pPr>
      <w:r>
        <w:rPr>
          <w:sz w:val="22"/>
          <w:szCs w:val="22"/>
        </w:rPr>
        <w:t>Instruction</w:t>
      </w:r>
      <w:r w:rsidR="00EB66A5">
        <w:rPr>
          <w:sz w:val="22"/>
          <w:szCs w:val="22"/>
        </w:rPr>
        <w:t xml:space="preserve"> to Editor:  Implement the proposed text changes in 11-17/</w:t>
      </w:r>
      <w:r w:rsidR="007E6DE8">
        <w:rPr>
          <w:sz w:val="22"/>
          <w:szCs w:val="22"/>
        </w:rPr>
        <w:t>1066</w:t>
      </w:r>
      <w:r w:rsidR="00EB66A5">
        <w:rPr>
          <w:sz w:val="22"/>
          <w:szCs w:val="22"/>
        </w:rPr>
        <w:t>r</w:t>
      </w:r>
      <w:r w:rsidR="000F47BE">
        <w:rPr>
          <w:sz w:val="22"/>
          <w:szCs w:val="22"/>
        </w:rPr>
        <w:t>1</w:t>
      </w:r>
      <w:r w:rsidR="00EB66A5">
        <w:rPr>
          <w:sz w:val="22"/>
          <w:szCs w:val="22"/>
        </w:rPr>
        <w:t>.</w:t>
      </w:r>
    </w:p>
    <w:p w14:paraId="73E96734" w14:textId="77777777" w:rsidR="00B34B07" w:rsidRDefault="00B34B07" w:rsidP="000D6D79">
      <w:pPr>
        <w:jc w:val="both"/>
        <w:rPr>
          <w:sz w:val="22"/>
          <w:szCs w:val="22"/>
        </w:rPr>
      </w:pPr>
    </w:p>
    <w:p w14:paraId="5C293B09" w14:textId="77777777" w:rsidR="00EB66A5" w:rsidRPr="00157CCC" w:rsidRDefault="00EB66A5" w:rsidP="00EB66A5">
      <w:pPr>
        <w:jc w:val="both"/>
        <w:rPr>
          <w:sz w:val="28"/>
          <w:szCs w:val="22"/>
        </w:rPr>
      </w:pPr>
      <w:r>
        <w:rPr>
          <w:b/>
          <w:sz w:val="28"/>
          <w:szCs w:val="22"/>
          <w:u w:val="single"/>
        </w:rPr>
        <w:t>Proposed Resolution: CID 4967</w:t>
      </w:r>
    </w:p>
    <w:p w14:paraId="34CABFEE" w14:textId="301CD8D8" w:rsidR="00EB66A5" w:rsidRDefault="00EB66A5" w:rsidP="00EB66A5">
      <w:pPr>
        <w:jc w:val="both"/>
        <w:rPr>
          <w:sz w:val="22"/>
          <w:szCs w:val="22"/>
        </w:rPr>
      </w:pPr>
      <w:r>
        <w:rPr>
          <w:b/>
          <w:sz w:val="22"/>
          <w:szCs w:val="22"/>
        </w:rPr>
        <w:t>Revised</w:t>
      </w:r>
      <w:r w:rsidRPr="00157CCC">
        <w:rPr>
          <w:sz w:val="22"/>
          <w:szCs w:val="22"/>
        </w:rPr>
        <w:t xml:space="preserve">.  </w:t>
      </w:r>
      <w:r>
        <w:rPr>
          <w:sz w:val="22"/>
          <w:szCs w:val="22"/>
        </w:rPr>
        <w:t>Proposed text update in 11-17/</w:t>
      </w:r>
      <w:r w:rsidR="007E6DE8">
        <w:rPr>
          <w:sz w:val="22"/>
          <w:szCs w:val="22"/>
        </w:rPr>
        <w:t>1066</w:t>
      </w:r>
      <w:r>
        <w:rPr>
          <w:sz w:val="22"/>
          <w:szCs w:val="22"/>
        </w:rPr>
        <w:t>r</w:t>
      </w:r>
      <w:r w:rsidR="000F47BE">
        <w:rPr>
          <w:sz w:val="22"/>
          <w:szCs w:val="22"/>
        </w:rPr>
        <w:t>1</w:t>
      </w:r>
      <w:r>
        <w:rPr>
          <w:sz w:val="22"/>
          <w:szCs w:val="22"/>
        </w:rPr>
        <w:t xml:space="preserve"> has added the “</w:t>
      </w:r>
      <w:r w:rsidRPr="00EB66A5">
        <w:rPr>
          <w:sz w:val="22"/>
          <w:szCs w:val="22"/>
        </w:rPr>
        <w:t>OBSS Narrow Bandwidth RU in UL OFDMA Tolerance Support</w:t>
      </w:r>
      <w:r>
        <w:rPr>
          <w:sz w:val="22"/>
          <w:szCs w:val="22"/>
        </w:rPr>
        <w:t xml:space="preserve">” bit to the Extended Capabilities </w:t>
      </w:r>
      <w:r w:rsidR="000B5ABB">
        <w:rPr>
          <w:sz w:val="22"/>
          <w:szCs w:val="22"/>
        </w:rPr>
        <w:t>as the commenter has suggested.</w:t>
      </w:r>
    </w:p>
    <w:p w14:paraId="6131EA5F" w14:textId="77777777" w:rsidR="00EB66A5" w:rsidRDefault="00EB66A5" w:rsidP="00EB66A5">
      <w:pPr>
        <w:jc w:val="both"/>
        <w:rPr>
          <w:sz w:val="22"/>
          <w:szCs w:val="22"/>
        </w:rPr>
      </w:pPr>
    </w:p>
    <w:p w14:paraId="52F92157" w14:textId="222D46BA" w:rsidR="00EB66A5" w:rsidRDefault="005C6492" w:rsidP="00EB66A5">
      <w:pPr>
        <w:jc w:val="both"/>
        <w:rPr>
          <w:sz w:val="22"/>
          <w:szCs w:val="22"/>
        </w:rPr>
      </w:pPr>
      <w:r>
        <w:rPr>
          <w:sz w:val="22"/>
          <w:szCs w:val="22"/>
        </w:rPr>
        <w:t xml:space="preserve">Instruction </w:t>
      </w:r>
      <w:r w:rsidR="00EB66A5">
        <w:rPr>
          <w:sz w:val="22"/>
          <w:szCs w:val="22"/>
        </w:rPr>
        <w:t>to Editor:  Implement the proposed text changes in 11-17/</w:t>
      </w:r>
      <w:r w:rsidR="007E6DE8">
        <w:rPr>
          <w:sz w:val="22"/>
          <w:szCs w:val="22"/>
        </w:rPr>
        <w:t>1066</w:t>
      </w:r>
      <w:r w:rsidR="00EB66A5">
        <w:rPr>
          <w:sz w:val="22"/>
          <w:szCs w:val="22"/>
        </w:rPr>
        <w:t>r</w:t>
      </w:r>
      <w:r w:rsidR="000F47BE">
        <w:rPr>
          <w:sz w:val="22"/>
          <w:szCs w:val="22"/>
        </w:rPr>
        <w:t>1</w:t>
      </w:r>
      <w:r w:rsidR="00EB66A5">
        <w:rPr>
          <w:sz w:val="22"/>
          <w:szCs w:val="22"/>
        </w:rPr>
        <w:t>.</w:t>
      </w:r>
    </w:p>
    <w:p w14:paraId="3A80F6D9" w14:textId="77777777" w:rsidR="00EB66A5" w:rsidRDefault="00EB66A5" w:rsidP="00EB66A5">
      <w:pPr>
        <w:jc w:val="both"/>
        <w:rPr>
          <w:sz w:val="22"/>
          <w:szCs w:val="22"/>
        </w:rPr>
      </w:pPr>
    </w:p>
    <w:p w14:paraId="008AC06C" w14:textId="77777777" w:rsidR="000B5ABB" w:rsidRPr="00157CCC" w:rsidRDefault="000B5ABB" w:rsidP="000B5ABB">
      <w:pPr>
        <w:jc w:val="both"/>
        <w:rPr>
          <w:sz w:val="28"/>
          <w:szCs w:val="22"/>
        </w:rPr>
      </w:pPr>
      <w:r>
        <w:rPr>
          <w:b/>
          <w:sz w:val="28"/>
          <w:szCs w:val="22"/>
          <w:u w:val="single"/>
        </w:rPr>
        <w:t>Proposed Resolution: CID 8078</w:t>
      </w:r>
    </w:p>
    <w:p w14:paraId="66049DB0" w14:textId="10AEEA53" w:rsidR="000B5ABB" w:rsidRDefault="000B5ABB" w:rsidP="000B5ABB">
      <w:pPr>
        <w:jc w:val="both"/>
        <w:rPr>
          <w:sz w:val="22"/>
          <w:szCs w:val="22"/>
        </w:rPr>
      </w:pPr>
      <w:r>
        <w:rPr>
          <w:b/>
          <w:sz w:val="22"/>
          <w:szCs w:val="22"/>
        </w:rPr>
        <w:t>Revised</w:t>
      </w:r>
      <w:r w:rsidRPr="00157CCC">
        <w:rPr>
          <w:sz w:val="22"/>
          <w:szCs w:val="22"/>
        </w:rPr>
        <w:t xml:space="preserve">.  </w:t>
      </w:r>
      <w:r>
        <w:rPr>
          <w:sz w:val="22"/>
          <w:szCs w:val="22"/>
        </w:rPr>
        <w:t xml:space="preserve">The AP ultimately chooses which RU sizes to allocate for UL OFDMA, similar to the AP choosing the MCS and other parameters.  </w:t>
      </w:r>
      <w:r w:rsidR="0033320E">
        <w:rPr>
          <w:sz w:val="22"/>
          <w:szCs w:val="22"/>
        </w:rPr>
        <w:t>The NOTE</w:t>
      </w:r>
      <w:r>
        <w:rPr>
          <w:sz w:val="22"/>
          <w:szCs w:val="22"/>
        </w:rPr>
        <w:t xml:space="preserve"> is a recommendation on the AP’s operation.  Proposed text update in 11-17/</w:t>
      </w:r>
      <w:r w:rsidR="007E6DE8">
        <w:rPr>
          <w:sz w:val="22"/>
          <w:szCs w:val="22"/>
        </w:rPr>
        <w:t>1066</w:t>
      </w:r>
      <w:r>
        <w:rPr>
          <w:sz w:val="22"/>
          <w:szCs w:val="22"/>
        </w:rPr>
        <w:t>r</w:t>
      </w:r>
      <w:r w:rsidR="000F47BE">
        <w:rPr>
          <w:sz w:val="22"/>
          <w:szCs w:val="22"/>
        </w:rPr>
        <w:t>1</w:t>
      </w:r>
      <w:r>
        <w:rPr>
          <w:sz w:val="22"/>
          <w:szCs w:val="22"/>
        </w:rPr>
        <w:t xml:space="preserve"> clarifies that this is a recommendation.</w:t>
      </w:r>
    </w:p>
    <w:p w14:paraId="5A225A74" w14:textId="77777777" w:rsidR="000B5ABB" w:rsidRDefault="000B5ABB" w:rsidP="000B5ABB">
      <w:pPr>
        <w:jc w:val="both"/>
        <w:rPr>
          <w:sz w:val="22"/>
          <w:szCs w:val="22"/>
        </w:rPr>
      </w:pPr>
    </w:p>
    <w:p w14:paraId="72F5008F" w14:textId="3465E9B1" w:rsidR="000B5ABB" w:rsidRDefault="005C6492" w:rsidP="000B5ABB">
      <w:pPr>
        <w:jc w:val="both"/>
        <w:rPr>
          <w:sz w:val="22"/>
          <w:szCs w:val="22"/>
        </w:rPr>
      </w:pPr>
      <w:r>
        <w:rPr>
          <w:sz w:val="22"/>
          <w:szCs w:val="22"/>
        </w:rPr>
        <w:t xml:space="preserve">Instruction </w:t>
      </w:r>
      <w:r w:rsidR="000B5ABB">
        <w:rPr>
          <w:sz w:val="22"/>
          <w:szCs w:val="22"/>
        </w:rPr>
        <w:t>to Editor:  Implement the proposed text changes in 11-17/</w:t>
      </w:r>
      <w:r w:rsidR="007E6DE8">
        <w:rPr>
          <w:sz w:val="22"/>
          <w:szCs w:val="22"/>
        </w:rPr>
        <w:t>1066</w:t>
      </w:r>
      <w:r w:rsidR="000F47BE">
        <w:rPr>
          <w:sz w:val="22"/>
          <w:szCs w:val="22"/>
        </w:rPr>
        <w:t>r1</w:t>
      </w:r>
      <w:r w:rsidR="000B5ABB">
        <w:rPr>
          <w:sz w:val="22"/>
          <w:szCs w:val="22"/>
        </w:rPr>
        <w:t>.</w:t>
      </w:r>
    </w:p>
    <w:p w14:paraId="3C2367C8" w14:textId="77777777" w:rsidR="000B5ABB" w:rsidRDefault="000B5ABB" w:rsidP="000B5ABB">
      <w:pPr>
        <w:jc w:val="both"/>
        <w:rPr>
          <w:sz w:val="22"/>
          <w:szCs w:val="22"/>
        </w:rPr>
      </w:pPr>
    </w:p>
    <w:p w14:paraId="35514AFC" w14:textId="77777777" w:rsidR="000B5ABB" w:rsidRPr="00157CCC" w:rsidRDefault="005C6492" w:rsidP="000B5ABB">
      <w:pPr>
        <w:jc w:val="both"/>
        <w:rPr>
          <w:sz w:val="28"/>
          <w:szCs w:val="22"/>
        </w:rPr>
      </w:pPr>
      <w:r>
        <w:rPr>
          <w:b/>
          <w:sz w:val="28"/>
          <w:szCs w:val="22"/>
          <w:u w:val="single"/>
        </w:rPr>
        <w:t>Proposed Resolution: CID 8599</w:t>
      </w:r>
    </w:p>
    <w:p w14:paraId="0AB66B89" w14:textId="33667A99" w:rsidR="000B5ABB" w:rsidRDefault="000B5ABB" w:rsidP="000B5ABB">
      <w:pPr>
        <w:jc w:val="both"/>
        <w:rPr>
          <w:sz w:val="22"/>
          <w:szCs w:val="22"/>
        </w:rPr>
      </w:pPr>
      <w:r>
        <w:rPr>
          <w:b/>
          <w:sz w:val="22"/>
          <w:szCs w:val="22"/>
        </w:rPr>
        <w:t>Revised</w:t>
      </w:r>
      <w:r w:rsidRPr="00157CCC">
        <w:rPr>
          <w:sz w:val="22"/>
          <w:szCs w:val="22"/>
        </w:rPr>
        <w:t xml:space="preserve">.  </w:t>
      </w:r>
      <w:r>
        <w:rPr>
          <w:sz w:val="22"/>
          <w:szCs w:val="22"/>
        </w:rPr>
        <w:t>Behavior of an HE AP in the presense of non-HE OBSS has been clarified in the proposed text updates in 11-17/</w:t>
      </w:r>
      <w:r w:rsidR="007E6DE8">
        <w:rPr>
          <w:sz w:val="22"/>
          <w:szCs w:val="22"/>
        </w:rPr>
        <w:t>1066</w:t>
      </w:r>
      <w:r>
        <w:rPr>
          <w:sz w:val="22"/>
          <w:szCs w:val="22"/>
        </w:rPr>
        <w:t>r</w:t>
      </w:r>
      <w:r w:rsidR="000F47BE">
        <w:rPr>
          <w:sz w:val="22"/>
          <w:szCs w:val="22"/>
        </w:rPr>
        <w:t>1</w:t>
      </w:r>
      <w:r w:rsidR="0033320E">
        <w:rPr>
          <w:sz w:val="22"/>
          <w:szCs w:val="22"/>
        </w:rPr>
        <w:t>, and did not require a MIB variable.</w:t>
      </w:r>
    </w:p>
    <w:p w14:paraId="13480CE9" w14:textId="77777777" w:rsidR="000B5ABB" w:rsidRDefault="000B5ABB" w:rsidP="000B5ABB">
      <w:pPr>
        <w:jc w:val="both"/>
        <w:rPr>
          <w:sz w:val="22"/>
          <w:szCs w:val="22"/>
        </w:rPr>
      </w:pPr>
    </w:p>
    <w:p w14:paraId="4E240B94" w14:textId="6B83661C" w:rsidR="000B5ABB" w:rsidRDefault="005C6492" w:rsidP="000B5ABB">
      <w:pPr>
        <w:jc w:val="both"/>
        <w:rPr>
          <w:sz w:val="22"/>
          <w:szCs w:val="22"/>
        </w:rPr>
      </w:pPr>
      <w:r>
        <w:rPr>
          <w:sz w:val="22"/>
          <w:szCs w:val="22"/>
        </w:rPr>
        <w:t xml:space="preserve">Instruction </w:t>
      </w:r>
      <w:r w:rsidR="000B5ABB">
        <w:rPr>
          <w:sz w:val="22"/>
          <w:szCs w:val="22"/>
        </w:rPr>
        <w:t>to Editor:  Implement the proposed text changes in 11-17/</w:t>
      </w:r>
      <w:r w:rsidR="007E6DE8">
        <w:rPr>
          <w:sz w:val="22"/>
          <w:szCs w:val="22"/>
        </w:rPr>
        <w:t>1066</w:t>
      </w:r>
      <w:r w:rsidR="000B5ABB">
        <w:rPr>
          <w:sz w:val="22"/>
          <w:szCs w:val="22"/>
        </w:rPr>
        <w:t>r</w:t>
      </w:r>
      <w:r w:rsidR="000F47BE">
        <w:rPr>
          <w:sz w:val="22"/>
          <w:szCs w:val="22"/>
        </w:rPr>
        <w:t>1</w:t>
      </w:r>
      <w:r w:rsidR="000B5ABB">
        <w:rPr>
          <w:sz w:val="22"/>
          <w:szCs w:val="22"/>
        </w:rPr>
        <w:t>.</w:t>
      </w:r>
    </w:p>
    <w:p w14:paraId="57DD0ACD" w14:textId="77777777" w:rsidR="000B5ABB" w:rsidRDefault="000B5ABB" w:rsidP="000B5ABB">
      <w:pPr>
        <w:jc w:val="both"/>
        <w:rPr>
          <w:sz w:val="22"/>
          <w:szCs w:val="22"/>
        </w:rPr>
      </w:pPr>
    </w:p>
    <w:p w14:paraId="55F432BD" w14:textId="77777777" w:rsidR="005C6492" w:rsidRPr="00157CCC" w:rsidRDefault="005C6492" w:rsidP="005C6492">
      <w:pPr>
        <w:jc w:val="both"/>
        <w:rPr>
          <w:sz w:val="28"/>
          <w:szCs w:val="22"/>
        </w:rPr>
      </w:pPr>
      <w:r>
        <w:rPr>
          <w:b/>
          <w:sz w:val="28"/>
          <w:szCs w:val="22"/>
          <w:u w:val="single"/>
        </w:rPr>
        <w:t>Proposed Resolution: CID 8600, 9789</w:t>
      </w:r>
    </w:p>
    <w:p w14:paraId="144B5574" w14:textId="5530DFCB" w:rsidR="005C6492" w:rsidRDefault="005C6492" w:rsidP="005C6492">
      <w:pPr>
        <w:jc w:val="both"/>
        <w:rPr>
          <w:sz w:val="22"/>
          <w:szCs w:val="22"/>
        </w:rPr>
      </w:pPr>
      <w:r>
        <w:rPr>
          <w:b/>
          <w:sz w:val="22"/>
          <w:szCs w:val="22"/>
        </w:rPr>
        <w:t>Revised</w:t>
      </w:r>
      <w:r w:rsidRPr="00157CCC">
        <w:rPr>
          <w:sz w:val="22"/>
          <w:szCs w:val="22"/>
        </w:rPr>
        <w:t xml:space="preserve">.  </w:t>
      </w:r>
      <w:r>
        <w:rPr>
          <w:sz w:val="22"/>
          <w:szCs w:val="22"/>
        </w:rPr>
        <w:t>Proposed text update in 11-17/</w:t>
      </w:r>
      <w:r w:rsidR="007E6DE8">
        <w:rPr>
          <w:sz w:val="22"/>
          <w:szCs w:val="22"/>
        </w:rPr>
        <w:t>1066</w:t>
      </w:r>
      <w:r w:rsidR="000F47BE">
        <w:rPr>
          <w:sz w:val="22"/>
          <w:szCs w:val="22"/>
        </w:rPr>
        <w:t xml:space="preserve">r1 </w:t>
      </w:r>
      <w:r>
        <w:rPr>
          <w:sz w:val="22"/>
          <w:szCs w:val="22"/>
        </w:rPr>
        <w:t xml:space="preserve">has added details on cases when the 26-tone RU is not </w:t>
      </w:r>
      <w:r w:rsidR="00D30A2F">
        <w:rPr>
          <w:sz w:val="22"/>
          <w:szCs w:val="22"/>
        </w:rPr>
        <w:t>utilized</w:t>
      </w:r>
      <w:r>
        <w:rPr>
          <w:sz w:val="22"/>
          <w:szCs w:val="22"/>
        </w:rPr>
        <w:t xml:space="preserve"> in UL OFDMA.</w:t>
      </w:r>
    </w:p>
    <w:p w14:paraId="2919FFFC" w14:textId="77777777" w:rsidR="005C6492" w:rsidRDefault="005C6492" w:rsidP="005C6492">
      <w:pPr>
        <w:jc w:val="both"/>
        <w:rPr>
          <w:sz w:val="22"/>
          <w:szCs w:val="22"/>
        </w:rPr>
      </w:pPr>
      <w:r>
        <w:rPr>
          <w:sz w:val="22"/>
          <w:szCs w:val="22"/>
        </w:rPr>
        <w:t xml:space="preserve"> </w:t>
      </w:r>
    </w:p>
    <w:p w14:paraId="657E2CE7" w14:textId="0F041DE9" w:rsidR="005C6492" w:rsidRDefault="005C6492" w:rsidP="005C6492">
      <w:pPr>
        <w:jc w:val="both"/>
        <w:rPr>
          <w:sz w:val="22"/>
          <w:szCs w:val="22"/>
        </w:rPr>
      </w:pPr>
      <w:r>
        <w:rPr>
          <w:sz w:val="22"/>
          <w:szCs w:val="22"/>
        </w:rPr>
        <w:t>Instruction to Editor:  Implement the proposed text changes in 11-17/</w:t>
      </w:r>
      <w:r w:rsidR="007E6DE8">
        <w:rPr>
          <w:sz w:val="22"/>
          <w:szCs w:val="22"/>
        </w:rPr>
        <w:t>1066</w:t>
      </w:r>
      <w:r>
        <w:rPr>
          <w:sz w:val="22"/>
          <w:szCs w:val="22"/>
        </w:rPr>
        <w:t>r</w:t>
      </w:r>
      <w:r w:rsidR="000F47BE">
        <w:rPr>
          <w:sz w:val="22"/>
          <w:szCs w:val="22"/>
        </w:rPr>
        <w:t>1</w:t>
      </w:r>
      <w:r>
        <w:rPr>
          <w:sz w:val="22"/>
          <w:szCs w:val="22"/>
        </w:rPr>
        <w:t>.</w:t>
      </w:r>
    </w:p>
    <w:p w14:paraId="348D8943" w14:textId="77777777" w:rsidR="005C6492" w:rsidRDefault="005C6492" w:rsidP="005C6492">
      <w:pPr>
        <w:jc w:val="both"/>
        <w:rPr>
          <w:sz w:val="22"/>
          <w:szCs w:val="22"/>
        </w:rPr>
      </w:pPr>
    </w:p>
    <w:p w14:paraId="34D7A608" w14:textId="77777777" w:rsidR="005C6492" w:rsidRPr="00157CCC" w:rsidRDefault="005C6492" w:rsidP="005C6492">
      <w:pPr>
        <w:jc w:val="both"/>
        <w:rPr>
          <w:sz w:val="28"/>
          <w:szCs w:val="22"/>
        </w:rPr>
      </w:pPr>
      <w:r>
        <w:rPr>
          <w:b/>
          <w:sz w:val="28"/>
          <w:szCs w:val="22"/>
          <w:u w:val="single"/>
        </w:rPr>
        <w:t>Proposed Resolution: CID 8601</w:t>
      </w:r>
    </w:p>
    <w:p w14:paraId="500960D0" w14:textId="77777777" w:rsidR="005C6492" w:rsidRDefault="005C6492" w:rsidP="005C6492">
      <w:pPr>
        <w:jc w:val="both"/>
        <w:rPr>
          <w:sz w:val="22"/>
          <w:szCs w:val="22"/>
        </w:rPr>
      </w:pPr>
      <w:r>
        <w:rPr>
          <w:b/>
          <w:sz w:val="22"/>
          <w:szCs w:val="22"/>
        </w:rPr>
        <w:t>R</w:t>
      </w:r>
      <w:r w:rsidR="00BB6C5F">
        <w:rPr>
          <w:b/>
          <w:sz w:val="22"/>
          <w:szCs w:val="22"/>
        </w:rPr>
        <w:t>ejected</w:t>
      </w:r>
      <w:r w:rsidRPr="00157CCC">
        <w:rPr>
          <w:sz w:val="22"/>
          <w:szCs w:val="22"/>
        </w:rPr>
        <w:t xml:space="preserve">.  </w:t>
      </w:r>
      <w:r w:rsidR="00BB6C5F">
        <w:rPr>
          <w:sz w:val="22"/>
          <w:szCs w:val="22"/>
        </w:rPr>
        <w:t>In the case where some STAs are able to hear (and thus interfer with) legacy OBSS, while some other STAs are not able to hear (and thus not interfer with) legacy OBSS, it is not necessary to restrict the use of 26-tone RUs by those STAs not interfering w/ legacy OBSS.</w:t>
      </w:r>
    </w:p>
    <w:p w14:paraId="12D3F896" w14:textId="77777777" w:rsidR="005C6492" w:rsidRDefault="005C6492" w:rsidP="005C6492">
      <w:pPr>
        <w:jc w:val="both"/>
        <w:rPr>
          <w:sz w:val="22"/>
          <w:szCs w:val="22"/>
        </w:rPr>
      </w:pPr>
    </w:p>
    <w:p w14:paraId="68F450FB" w14:textId="77777777" w:rsidR="005C6492" w:rsidRDefault="005C6492" w:rsidP="005C6492">
      <w:pPr>
        <w:jc w:val="both"/>
        <w:rPr>
          <w:sz w:val="22"/>
          <w:szCs w:val="22"/>
        </w:rPr>
      </w:pPr>
    </w:p>
    <w:p w14:paraId="7FD399C0" w14:textId="77777777" w:rsidR="00A50895" w:rsidRPr="000C120D" w:rsidRDefault="00A50895" w:rsidP="00A50895">
      <w:pPr>
        <w:jc w:val="both"/>
        <w:rPr>
          <w:b/>
          <w:sz w:val="28"/>
          <w:szCs w:val="22"/>
          <w:u w:val="single"/>
        </w:rPr>
      </w:pPr>
      <w:r>
        <w:rPr>
          <w:b/>
          <w:sz w:val="28"/>
          <w:szCs w:val="22"/>
          <w:u w:val="single"/>
        </w:rPr>
        <w:lastRenderedPageBreak/>
        <w:t>Proposed Text Updates:</w:t>
      </w:r>
    </w:p>
    <w:p w14:paraId="73BE6284" w14:textId="77777777" w:rsidR="00B526C7" w:rsidRDefault="00B526C7" w:rsidP="000D6D79">
      <w:pPr>
        <w:jc w:val="both"/>
        <w:rPr>
          <w:sz w:val="22"/>
          <w:szCs w:val="22"/>
        </w:rPr>
      </w:pPr>
    </w:p>
    <w:p w14:paraId="69D66740" w14:textId="77777777" w:rsidR="00B526C7" w:rsidRDefault="00B526C7" w:rsidP="00B60CA9">
      <w:pPr>
        <w:pStyle w:val="H4"/>
        <w:numPr>
          <w:ilvl w:val="0"/>
          <w:numId w:val="1"/>
        </w:numPr>
        <w:rPr>
          <w:w w:val="100"/>
        </w:rPr>
      </w:pPr>
      <w:r>
        <w:rPr>
          <w:w w:val="100"/>
        </w:rPr>
        <w:t>Extended Capabilities element</w:t>
      </w:r>
    </w:p>
    <w:p w14:paraId="6143E17B" w14:textId="77777777" w:rsidR="00554408" w:rsidRDefault="00554408" w:rsidP="00554408">
      <w:pPr>
        <w:pStyle w:val="ListParagraph"/>
        <w:ind w:leftChars="0" w:left="0"/>
        <w:rPr>
          <w:i/>
          <w:sz w:val="22"/>
          <w:szCs w:val="22"/>
        </w:rPr>
      </w:pPr>
      <w:r w:rsidRPr="001075DC">
        <w:rPr>
          <w:i/>
          <w:sz w:val="22"/>
          <w:szCs w:val="22"/>
          <w:highlight w:val="yellow"/>
        </w:rPr>
        <w:t xml:space="preserve">TGax Editor: </w:t>
      </w:r>
      <w:r>
        <w:rPr>
          <w:i/>
          <w:sz w:val="22"/>
          <w:szCs w:val="22"/>
          <w:highlight w:val="yellow"/>
        </w:rPr>
        <w:t>Add the following row to Table 9-135 at</w:t>
      </w:r>
      <w:r w:rsidRPr="001075DC">
        <w:rPr>
          <w:i/>
          <w:sz w:val="22"/>
          <w:szCs w:val="22"/>
          <w:highlight w:val="yellow"/>
        </w:rPr>
        <w:t xml:space="preserve"> D1.3 P</w:t>
      </w:r>
      <w:r>
        <w:rPr>
          <w:i/>
          <w:sz w:val="22"/>
          <w:szCs w:val="22"/>
          <w:highlight w:val="yellow"/>
        </w:rPr>
        <w:t>107L25</w:t>
      </w:r>
      <w:r w:rsidRPr="001075DC">
        <w:rPr>
          <w:i/>
          <w:sz w:val="22"/>
          <w:szCs w:val="22"/>
          <w:highlight w:val="yellow"/>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60"/>
        <w:gridCol w:w="1460"/>
        <w:gridCol w:w="5300"/>
      </w:tblGrid>
      <w:tr w:rsidR="00B526C7" w14:paraId="79901E0F" w14:textId="77777777" w:rsidTr="00B526C7">
        <w:trPr>
          <w:jc w:val="center"/>
        </w:trPr>
        <w:tc>
          <w:tcPr>
            <w:tcW w:w="7820" w:type="dxa"/>
            <w:gridSpan w:val="3"/>
            <w:vAlign w:val="center"/>
            <w:hideMark/>
          </w:tcPr>
          <w:p w14:paraId="042E26B8" w14:textId="77777777" w:rsidR="00B526C7" w:rsidRDefault="00554408" w:rsidP="00554408">
            <w:pPr>
              <w:pStyle w:val="TableTitle"/>
              <w:rPr>
                <w:w w:val="1"/>
              </w:rPr>
            </w:pPr>
            <w:bookmarkStart w:id="1" w:name="RTF32373332373a205461626c65"/>
            <w:r>
              <w:rPr>
                <w:w w:val="100"/>
              </w:rPr>
              <w:t xml:space="preserve">Table 9-135 – </w:t>
            </w:r>
            <w:r w:rsidR="00B526C7">
              <w:rPr>
                <w:w w:val="100"/>
              </w:rPr>
              <w:t>Extended Capabilities element</w:t>
            </w:r>
            <w:r w:rsidR="00B526C7">
              <w:fldChar w:fldCharType="begin"/>
            </w:r>
            <w:r w:rsidR="00B526C7">
              <w:rPr>
                <w:w w:val="100"/>
              </w:rPr>
              <w:instrText xml:space="preserve"> FILENAME </w:instrText>
            </w:r>
            <w:r w:rsidR="00B526C7">
              <w:fldChar w:fldCharType="separate"/>
            </w:r>
            <w:r w:rsidR="00B526C7">
              <w:rPr>
                <w:w w:val="100"/>
              </w:rPr>
              <w:t> </w:t>
            </w:r>
            <w:r w:rsidR="00B526C7">
              <w:fldChar w:fldCharType="end"/>
            </w:r>
            <w:bookmarkEnd w:id="1"/>
          </w:p>
        </w:tc>
      </w:tr>
      <w:tr w:rsidR="00B526C7" w14:paraId="180F419E" w14:textId="77777777" w:rsidTr="00B526C7">
        <w:trPr>
          <w:trHeight w:val="22"/>
          <w:jc w:val="center"/>
        </w:trPr>
        <w:tc>
          <w:tcPr>
            <w:tcW w:w="1060" w:type="dxa"/>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hideMark/>
          </w:tcPr>
          <w:p w14:paraId="28DE0EA6" w14:textId="77777777" w:rsidR="00B526C7" w:rsidRDefault="00B526C7">
            <w:pPr>
              <w:pStyle w:val="CellHeading"/>
            </w:pPr>
            <w:r>
              <w:rPr>
                <w:w w:val="100"/>
              </w:rPr>
              <w:t>Bit</w:t>
            </w:r>
          </w:p>
        </w:tc>
        <w:tc>
          <w:tcPr>
            <w:tcW w:w="1460" w:type="dxa"/>
            <w:tcBorders>
              <w:top w:val="single" w:sz="12" w:space="0" w:color="000000"/>
              <w:left w:val="single" w:sz="4" w:space="0" w:color="000000"/>
              <w:bottom w:val="single" w:sz="12" w:space="0" w:color="000000"/>
              <w:right w:val="single" w:sz="4" w:space="0" w:color="000000"/>
            </w:tcBorders>
            <w:tcMar>
              <w:top w:w="160" w:type="dxa"/>
              <w:left w:w="120" w:type="dxa"/>
              <w:bottom w:w="100" w:type="dxa"/>
              <w:right w:w="120" w:type="dxa"/>
            </w:tcMar>
            <w:vAlign w:val="center"/>
            <w:hideMark/>
          </w:tcPr>
          <w:p w14:paraId="69E4D10A" w14:textId="77777777" w:rsidR="00B526C7" w:rsidRDefault="00B526C7">
            <w:pPr>
              <w:pStyle w:val="CellHeading"/>
            </w:pPr>
            <w:r>
              <w:rPr>
                <w:w w:val="100"/>
              </w:rPr>
              <w:t>Information</w:t>
            </w:r>
          </w:p>
        </w:tc>
        <w:tc>
          <w:tcPr>
            <w:tcW w:w="5300" w:type="dxa"/>
            <w:tcBorders>
              <w:top w:val="single" w:sz="12" w:space="0" w:color="000000"/>
              <w:left w:val="single" w:sz="4" w:space="0" w:color="000000"/>
              <w:bottom w:val="single" w:sz="12" w:space="0" w:color="000000"/>
              <w:right w:val="single" w:sz="12" w:space="0" w:color="000000"/>
            </w:tcBorders>
            <w:tcMar>
              <w:top w:w="160" w:type="dxa"/>
              <w:left w:w="120" w:type="dxa"/>
              <w:bottom w:w="100" w:type="dxa"/>
              <w:right w:w="120" w:type="dxa"/>
            </w:tcMar>
            <w:vAlign w:val="center"/>
            <w:hideMark/>
          </w:tcPr>
          <w:p w14:paraId="0A346B91" w14:textId="77777777" w:rsidR="00B526C7" w:rsidRDefault="00B526C7">
            <w:pPr>
              <w:pStyle w:val="CellHeading"/>
            </w:pPr>
            <w:r>
              <w:rPr>
                <w:w w:val="100"/>
              </w:rPr>
              <w:t>Notes</w:t>
            </w:r>
          </w:p>
        </w:tc>
      </w:tr>
      <w:tr w:rsidR="00B526C7" w14:paraId="134F738D" w14:textId="77777777" w:rsidTr="00597D7B">
        <w:trPr>
          <w:trHeight w:val="2800"/>
          <w:jc w:val="center"/>
          <w:ins w:id="2" w:author="Youhan Kim" w:date="2017-07-09T20:00:00Z"/>
        </w:trPr>
        <w:tc>
          <w:tcPr>
            <w:tcW w:w="1060" w:type="dxa"/>
            <w:tcBorders>
              <w:top w:val="single" w:sz="4" w:space="0" w:color="000000"/>
              <w:left w:val="single" w:sz="12" w:space="0" w:color="000000"/>
              <w:bottom w:val="single" w:sz="12" w:space="0" w:color="000000"/>
              <w:right w:val="single" w:sz="4" w:space="0" w:color="000000"/>
            </w:tcBorders>
            <w:tcMar>
              <w:top w:w="160" w:type="dxa"/>
              <w:left w:w="120" w:type="dxa"/>
              <w:bottom w:w="100" w:type="dxa"/>
              <w:right w:w="120" w:type="dxa"/>
            </w:tcMar>
          </w:tcPr>
          <w:p w14:paraId="1C54F6C2" w14:textId="77777777" w:rsidR="00B526C7" w:rsidRDefault="00B526C7">
            <w:pPr>
              <w:pStyle w:val="TableText"/>
              <w:jc w:val="center"/>
              <w:rPr>
                <w:ins w:id="3" w:author="Youhan Kim" w:date="2017-07-09T20:00:00Z"/>
                <w:w w:val="100"/>
              </w:rPr>
            </w:pPr>
            <w:ins w:id="4" w:author="Youhan Kim" w:date="2017-07-09T20:00:00Z">
              <w:r>
                <w:rPr>
                  <w:w w:val="100"/>
                </w:rPr>
                <w:t>&lt;ANA&gt;</w:t>
              </w:r>
            </w:ins>
          </w:p>
        </w:tc>
        <w:tc>
          <w:tcPr>
            <w:tcW w:w="1460" w:type="dxa"/>
            <w:tcBorders>
              <w:top w:val="single" w:sz="4" w:space="0" w:color="000000"/>
              <w:left w:val="single" w:sz="4" w:space="0" w:color="000000"/>
              <w:bottom w:val="single" w:sz="12" w:space="0" w:color="000000"/>
              <w:right w:val="single" w:sz="4" w:space="0" w:color="000000"/>
            </w:tcBorders>
            <w:tcMar>
              <w:top w:w="160" w:type="dxa"/>
              <w:left w:w="120" w:type="dxa"/>
              <w:bottom w:w="100" w:type="dxa"/>
              <w:right w:w="120" w:type="dxa"/>
            </w:tcMar>
          </w:tcPr>
          <w:p w14:paraId="028B3856" w14:textId="77777777" w:rsidR="00B526C7" w:rsidRDefault="004862FC">
            <w:pPr>
              <w:pStyle w:val="TableText"/>
              <w:rPr>
                <w:ins w:id="5" w:author="Youhan Kim" w:date="2017-07-09T20:00:00Z"/>
                <w:w w:val="100"/>
              </w:rPr>
            </w:pPr>
            <w:ins w:id="6" w:author="Youhan Kim" w:date="2017-07-10T02:19:00Z">
              <w:r>
                <w:rPr>
                  <w:w w:val="100"/>
                </w:rPr>
                <w:t xml:space="preserve">OBSS </w:t>
              </w:r>
            </w:ins>
            <w:ins w:id="7" w:author="Youhan Kim" w:date="2017-07-10T00:04:00Z">
              <w:r w:rsidR="002F3E92">
                <w:rPr>
                  <w:w w:val="100"/>
                </w:rPr>
                <w:t>Narrow Bandwidth RU in UL OFDMA Tolerance Support</w:t>
              </w:r>
            </w:ins>
          </w:p>
        </w:tc>
        <w:tc>
          <w:tcPr>
            <w:tcW w:w="5300" w:type="dxa"/>
            <w:tcBorders>
              <w:top w:val="single" w:sz="4" w:space="0" w:color="000000"/>
              <w:left w:val="single" w:sz="4" w:space="0" w:color="000000"/>
              <w:bottom w:val="single" w:sz="12" w:space="0" w:color="000000"/>
              <w:right w:val="single" w:sz="12" w:space="0" w:color="000000"/>
            </w:tcBorders>
            <w:tcMar>
              <w:top w:w="160" w:type="dxa"/>
              <w:left w:w="120" w:type="dxa"/>
              <w:bottom w:w="100" w:type="dxa"/>
              <w:right w:w="120" w:type="dxa"/>
            </w:tcMar>
          </w:tcPr>
          <w:p w14:paraId="31FCF623" w14:textId="77777777" w:rsidR="00597D7B" w:rsidRDefault="00597D7B">
            <w:pPr>
              <w:pStyle w:val="TableText"/>
              <w:rPr>
                <w:ins w:id="8" w:author="Youhan Kim" w:date="2017-07-10T00:22:00Z"/>
                <w:w w:val="100"/>
              </w:rPr>
            </w:pPr>
            <w:ins w:id="9" w:author="Youhan Kim" w:date="2017-07-10T00:19:00Z">
              <w:r>
                <w:rPr>
                  <w:w w:val="100"/>
                </w:rPr>
                <w:t xml:space="preserve">If operating in </w:t>
              </w:r>
            </w:ins>
            <w:ins w:id="10" w:author="Youhan Kim" w:date="2017-07-10T00:09:00Z">
              <w:r w:rsidR="002F3E92">
                <w:rPr>
                  <w:w w:val="100"/>
                </w:rPr>
                <w:t>an operating class for which the behavior limit</w:t>
              </w:r>
            </w:ins>
            <w:ins w:id="11" w:author="Youhan Kim" w:date="2017-07-10T00:10:00Z">
              <w:r w:rsidR="002F3E92">
                <w:rPr>
                  <w:w w:val="100"/>
                </w:rPr>
                <w:t>s set listed in Annex E includes the DFS_50_100</w:t>
              </w:r>
            </w:ins>
            <w:ins w:id="12" w:author="Youhan Kim" w:date="2017-07-10T00:11:00Z">
              <w:r w:rsidR="002F3E92">
                <w:rPr>
                  <w:w w:val="100"/>
                </w:rPr>
                <w:t>_Behavior</w:t>
              </w:r>
            </w:ins>
            <w:ins w:id="13" w:author="Youhan Kim" w:date="2017-07-10T00:19:00Z">
              <w:r>
                <w:rPr>
                  <w:w w:val="100"/>
                </w:rPr>
                <w:t>:</w:t>
              </w:r>
            </w:ins>
          </w:p>
          <w:p w14:paraId="507B6DB7" w14:textId="77777777" w:rsidR="00597D7B" w:rsidRDefault="00597D7B" w:rsidP="009D6105">
            <w:pPr>
              <w:pStyle w:val="TableText"/>
              <w:ind w:left="390"/>
              <w:rPr>
                <w:ins w:id="14" w:author="Youhan Kim" w:date="2017-07-10T00:21:00Z"/>
                <w:w w:val="100"/>
              </w:rPr>
            </w:pPr>
            <w:ins w:id="15" w:author="Youhan Kim" w:date="2017-07-10T00:19:00Z">
              <w:r>
                <w:rPr>
                  <w:w w:val="100"/>
                </w:rPr>
                <w:t xml:space="preserve">An AP STA sets the </w:t>
              </w:r>
            </w:ins>
            <w:ins w:id="16" w:author="Youhan Kim" w:date="2017-07-10T02:20:00Z">
              <w:r w:rsidR="004862FC">
                <w:rPr>
                  <w:w w:val="100"/>
                </w:rPr>
                <w:t xml:space="preserve">OBSS </w:t>
              </w:r>
            </w:ins>
            <w:ins w:id="17" w:author="Youhan Kim" w:date="2017-07-10T00:20:00Z">
              <w:r>
                <w:rPr>
                  <w:w w:val="100"/>
                </w:rPr>
                <w:t>Narrow Bandwidth RU in UL OFDMA Tolerance Support field to 1 when dot11</w:t>
              </w:r>
            </w:ins>
            <w:ins w:id="18" w:author="Youhan Kim" w:date="2017-07-10T02:18:00Z">
              <w:r w:rsidR="00F62A14">
                <w:rPr>
                  <w:w w:val="100"/>
                </w:rPr>
                <w:t>OBSS</w:t>
              </w:r>
            </w:ins>
            <w:ins w:id="19" w:author="Youhan Kim" w:date="2017-07-10T00:20:00Z">
              <w:r>
                <w:rPr>
                  <w:w w:val="100"/>
                </w:rPr>
                <w:t>NarrowBWRUinULOFDMATolera</w:t>
              </w:r>
            </w:ins>
            <w:ins w:id="20" w:author="Youhan Kim" w:date="2017-07-10T02:00:00Z">
              <w:r w:rsidR="005D67E6">
                <w:rPr>
                  <w:w w:val="100"/>
                </w:rPr>
                <w:t>ted</w:t>
              </w:r>
            </w:ins>
            <w:ins w:id="21" w:author="Youhan Kim" w:date="2017-07-10T00:20:00Z">
              <w:r>
                <w:rPr>
                  <w:w w:val="100"/>
                </w:rPr>
                <w:t xml:space="preserve"> is true, and sets </w:t>
              </w:r>
            </w:ins>
            <w:ins w:id="22" w:author="Youhan Kim" w:date="2017-07-10T00:21:00Z">
              <w:r>
                <w:rPr>
                  <w:w w:val="100"/>
                </w:rPr>
                <w:t>it to 0 otherwise.</w:t>
              </w:r>
            </w:ins>
          </w:p>
          <w:p w14:paraId="2A2CDD86" w14:textId="77777777" w:rsidR="00597D7B" w:rsidRDefault="00597D7B" w:rsidP="009D6105">
            <w:pPr>
              <w:pStyle w:val="TableText"/>
              <w:ind w:left="390"/>
              <w:rPr>
                <w:ins w:id="23" w:author="Youhan Kim" w:date="2017-07-10T00:22:00Z"/>
                <w:w w:val="100"/>
              </w:rPr>
            </w:pPr>
          </w:p>
          <w:p w14:paraId="163B2191" w14:textId="77777777" w:rsidR="00597D7B" w:rsidRDefault="00597D7B" w:rsidP="009D6105">
            <w:pPr>
              <w:pStyle w:val="TableText"/>
              <w:ind w:left="390"/>
              <w:rPr>
                <w:ins w:id="24" w:author="Youhan Kim" w:date="2017-07-10T00:24:00Z"/>
                <w:w w:val="100"/>
              </w:rPr>
            </w:pPr>
            <w:ins w:id="25" w:author="Youhan Kim" w:date="2017-07-10T00:22:00Z">
              <w:r>
                <w:rPr>
                  <w:w w:val="100"/>
                </w:rPr>
                <w:t xml:space="preserve">A non-AP STA sets the </w:t>
              </w:r>
            </w:ins>
            <w:ins w:id="26" w:author="Youhan Kim" w:date="2017-07-10T02:20:00Z">
              <w:r w:rsidR="004862FC">
                <w:rPr>
                  <w:w w:val="100"/>
                </w:rPr>
                <w:t xml:space="preserve">OBSS </w:t>
              </w:r>
            </w:ins>
            <w:ins w:id="27" w:author="Youhan Kim" w:date="2017-07-10T00:22:00Z">
              <w:r>
                <w:rPr>
                  <w:w w:val="100"/>
                </w:rPr>
                <w:t>Narrow Bandwidth RU in UL OFDMA Tolerance Support field to</w:t>
              </w:r>
            </w:ins>
            <w:ins w:id="28" w:author="Youhan Kim" w:date="2017-07-10T00:24:00Z">
              <w:r>
                <w:rPr>
                  <w:w w:val="100"/>
                </w:rPr>
                <w:t xml:space="preserve"> </w:t>
              </w:r>
              <w:r w:rsidR="001075DC">
                <w:rPr>
                  <w:w w:val="100"/>
                </w:rPr>
                <w:t>0</w:t>
              </w:r>
              <w:r>
                <w:rPr>
                  <w:w w:val="100"/>
                </w:rPr>
                <w:t>.</w:t>
              </w:r>
            </w:ins>
          </w:p>
          <w:p w14:paraId="758380E1" w14:textId="77777777" w:rsidR="00597D7B" w:rsidRDefault="00597D7B">
            <w:pPr>
              <w:pStyle w:val="TableText"/>
              <w:rPr>
                <w:ins w:id="29" w:author="Youhan Kim" w:date="2017-07-10T00:24:00Z"/>
                <w:w w:val="100"/>
              </w:rPr>
            </w:pPr>
          </w:p>
          <w:p w14:paraId="50F42356" w14:textId="77777777" w:rsidR="00597D7B" w:rsidRDefault="00597D7B">
            <w:pPr>
              <w:pStyle w:val="TableText"/>
              <w:rPr>
                <w:ins w:id="30" w:author="Youhan Kim" w:date="2017-07-10T00:24:00Z"/>
                <w:w w:val="100"/>
              </w:rPr>
            </w:pPr>
          </w:p>
          <w:p w14:paraId="40FC6DCA" w14:textId="77777777" w:rsidR="00597D7B" w:rsidRDefault="00597D7B" w:rsidP="00597D7B">
            <w:pPr>
              <w:pStyle w:val="TableText"/>
              <w:rPr>
                <w:ins w:id="31" w:author="Youhan Kim" w:date="2017-07-10T00:24:00Z"/>
                <w:w w:val="100"/>
              </w:rPr>
            </w:pPr>
            <w:ins w:id="32" w:author="Youhan Kim" w:date="2017-07-10T00:24:00Z">
              <w:r>
                <w:rPr>
                  <w:w w:val="100"/>
                </w:rPr>
                <w:t>If operating in an operating class for which the behavior limits set listed in Annex E does not include the DFS_50_100_Behavior:</w:t>
              </w:r>
            </w:ins>
          </w:p>
          <w:p w14:paraId="2F0CA62A" w14:textId="77777777" w:rsidR="00B526C7" w:rsidRDefault="00597D7B" w:rsidP="009D6105">
            <w:pPr>
              <w:pStyle w:val="TableText"/>
              <w:ind w:left="390"/>
              <w:rPr>
                <w:ins w:id="33" w:author="Youhan Kim" w:date="2017-07-09T20:00:00Z"/>
                <w:w w:val="100"/>
              </w:rPr>
            </w:pPr>
            <w:ins w:id="34" w:author="Youhan Kim" w:date="2017-07-10T00:24:00Z">
              <w:r>
                <w:rPr>
                  <w:w w:val="100"/>
                </w:rPr>
                <w:t xml:space="preserve">A STA sets the </w:t>
              </w:r>
            </w:ins>
            <w:ins w:id="35" w:author="Youhan Kim" w:date="2017-07-10T02:20:00Z">
              <w:r w:rsidR="004862FC">
                <w:rPr>
                  <w:w w:val="100"/>
                </w:rPr>
                <w:t xml:space="preserve">OBSS </w:t>
              </w:r>
            </w:ins>
            <w:ins w:id="36" w:author="Youhan Kim" w:date="2017-07-10T00:24:00Z">
              <w:r>
                <w:rPr>
                  <w:w w:val="100"/>
                </w:rPr>
                <w:t>Narrow Bandwidth RU in UL OFDMA Tolerance Support field to</w:t>
              </w:r>
              <w:r w:rsidR="001075DC">
                <w:rPr>
                  <w:w w:val="100"/>
                </w:rPr>
                <w:t xml:space="preserve"> 0</w:t>
              </w:r>
              <w:r>
                <w:rPr>
                  <w:w w:val="100"/>
                </w:rPr>
                <w:t>.</w:t>
              </w:r>
            </w:ins>
          </w:p>
        </w:tc>
      </w:tr>
    </w:tbl>
    <w:p w14:paraId="6A1096FA" w14:textId="77777777" w:rsidR="00B526C7" w:rsidRDefault="00B526C7" w:rsidP="00B526C7">
      <w:pPr>
        <w:pStyle w:val="T"/>
        <w:rPr>
          <w:b/>
          <w:bCs/>
          <w:i/>
          <w:iCs/>
          <w:w w:val="100"/>
        </w:rPr>
      </w:pPr>
    </w:p>
    <w:p w14:paraId="197CDBD9" w14:textId="77777777" w:rsidR="007B1E7E" w:rsidRDefault="001075DC" w:rsidP="001075DC">
      <w:pPr>
        <w:pStyle w:val="H4"/>
        <w:rPr>
          <w:w w:val="100"/>
        </w:rPr>
      </w:pPr>
      <w:bookmarkStart w:id="37" w:name="RTF31393937353a2048342c312e"/>
      <w:r>
        <w:rPr>
          <w:w w:val="100"/>
        </w:rPr>
        <w:t xml:space="preserve">27.5.2.2 </w:t>
      </w:r>
      <w:r w:rsidR="007B1E7E">
        <w:rPr>
          <w:w w:val="100"/>
        </w:rPr>
        <w:t>Rules for soliciting UL MU frames</w:t>
      </w:r>
      <w:bookmarkEnd w:id="37"/>
    </w:p>
    <w:p w14:paraId="660AE44E" w14:textId="77777777" w:rsidR="007B1E7E" w:rsidRDefault="001075DC" w:rsidP="001075DC">
      <w:pPr>
        <w:pStyle w:val="H5"/>
        <w:rPr>
          <w:w w:val="100"/>
        </w:rPr>
      </w:pPr>
      <w:r>
        <w:rPr>
          <w:w w:val="100"/>
        </w:rPr>
        <w:t xml:space="preserve">27.5.2.2.1 </w:t>
      </w:r>
      <w:r w:rsidR="007B1E7E">
        <w:rPr>
          <w:w w:val="100"/>
        </w:rPr>
        <w:t>General</w:t>
      </w:r>
    </w:p>
    <w:p w14:paraId="4AE56152" w14:textId="77777777" w:rsidR="001075DC" w:rsidRPr="001075DC" w:rsidRDefault="001075DC" w:rsidP="001075DC">
      <w:pPr>
        <w:pStyle w:val="ListParagraph"/>
        <w:ind w:leftChars="0" w:left="0"/>
        <w:rPr>
          <w:i/>
          <w:sz w:val="22"/>
          <w:szCs w:val="22"/>
        </w:rPr>
      </w:pPr>
      <w:r w:rsidRPr="001075DC">
        <w:rPr>
          <w:i/>
          <w:sz w:val="22"/>
          <w:szCs w:val="22"/>
          <w:highlight w:val="yellow"/>
        </w:rPr>
        <w:t xml:space="preserve">TGax Editor: </w:t>
      </w:r>
      <w:r>
        <w:rPr>
          <w:i/>
          <w:sz w:val="22"/>
          <w:szCs w:val="22"/>
          <w:highlight w:val="yellow"/>
        </w:rPr>
        <w:t>Add the following paragraph at</w:t>
      </w:r>
      <w:r w:rsidRPr="001075DC">
        <w:rPr>
          <w:i/>
          <w:sz w:val="22"/>
          <w:szCs w:val="22"/>
          <w:highlight w:val="yellow"/>
        </w:rPr>
        <w:t xml:space="preserve"> D1.3 P</w:t>
      </w:r>
      <w:r>
        <w:rPr>
          <w:i/>
          <w:sz w:val="22"/>
          <w:szCs w:val="22"/>
          <w:highlight w:val="yellow"/>
        </w:rPr>
        <w:t>219L58</w:t>
      </w:r>
      <w:r w:rsidRPr="001075DC">
        <w:rPr>
          <w:i/>
          <w:sz w:val="22"/>
          <w:szCs w:val="22"/>
          <w:highlight w:val="yellow"/>
        </w:rPr>
        <w:t>.</w:t>
      </w:r>
    </w:p>
    <w:p w14:paraId="5CD37096" w14:textId="77777777" w:rsidR="001075DC" w:rsidRDefault="001075DC" w:rsidP="000D6D79">
      <w:pPr>
        <w:jc w:val="both"/>
        <w:rPr>
          <w:sz w:val="22"/>
          <w:szCs w:val="22"/>
        </w:rPr>
      </w:pPr>
    </w:p>
    <w:p w14:paraId="3693169D" w14:textId="69941DA8" w:rsidR="00B526C7" w:rsidRDefault="007B1E7E" w:rsidP="000D6D79">
      <w:pPr>
        <w:jc w:val="both"/>
        <w:rPr>
          <w:ins w:id="38" w:author="Youhan Kim" w:date="2017-07-10T00:35:00Z"/>
          <w:sz w:val="22"/>
          <w:szCs w:val="22"/>
        </w:rPr>
      </w:pPr>
      <w:ins w:id="39" w:author="Youhan Kim" w:date="2017-07-10T00:28:00Z">
        <w:r>
          <w:rPr>
            <w:sz w:val="22"/>
            <w:szCs w:val="22"/>
          </w:rPr>
          <w:t xml:space="preserve">An AP </w:t>
        </w:r>
      </w:ins>
      <w:ins w:id="40" w:author="Youhan Kim" w:date="2017-07-10T00:53:00Z">
        <w:r w:rsidR="001075DC">
          <w:rPr>
            <w:sz w:val="22"/>
            <w:szCs w:val="22"/>
          </w:rPr>
          <w:t xml:space="preserve">operating in an operating class for which the </w:t>
        </w:r>
        <w:r w:rsidR="001075DC" w:rsidRPr="001075DC">
          <w:rPr>
            <w:sz w:val="22"/>
            <w:szCs w:val="22"/>
          </w:rPr>
          <w:t xml:space="preserve">behavior limits set listed in Annex E includes the DFS_50_100_Behavior </w:t>
        </w:r>
      </w:ins>
      <w:ins w:id="41" w:author="Youhan Kim" w:date="2017-07-10T00:29:00Z">
        <w:r w:rsidR="00842BDD">
          <w:rPr>
            <w:sz w:val="22"/>
            <w:szCs w:val="22"/>
          </w:rPr>
          <w:t>shall not transmit a Trigger f</w:t>
        </w:r>
        <w:r>
          <w:rPr>
            <w:sz w:val="22"/>
            <w:szCs w:val="22"/>
          </w:rPr>
          <w:t xml:space="preserve">rame </w:t>
        </w:r>
      </w:ins>
      <w:ins w:id="42" w:author="Youhan Kim" w:date="2017-07-10T00:31:00Z">
        <w:r>
          <w:rPr>
            <w:sz w:val="22"/>
            <w:szCs w:val="22"/>
          </w:rPr>
          <w:t xml:space="preserve">that contains at least one User Info field </w:t>
        </w:r>
      </w:ins>
      <w:ins w:id="43" w:author="Youhan Kim" w:date="2017-07-10T00:33:00Z">
        <w:r>
          <w:rPr>
            <w:sz w:val="22"/>
            <w:szCs w:val="22"/>
          </w:rPr>
          <w:t>whose</w:t>
        </w:r>
      </w:ins>
      <w:ins w:id="44" w:author="Youhan Kim" w:date="2017-07-10T00:32:00Z">
        <w:r>
          <w:rPr>
            <w:sz w:val="22"/>
            <w:szCs w:val="22"/>
          </w:rPr>
          <w:t xml:space="preserve"> RU Allocation subfield </w:t>
        </w:r>
      </w:ins>
      <w:ins w:id="45" w:author="Youhan Kim" w:date="2017-07-10T00:34:00Z">
        <w:r>
          <w:rPr>
            <w:sz w:val="22"/>
            <w:szCs w:val="22"/>
          </w:rPr>
          <w:t>indicates</w:t>
        </w:r>
      </w:ins>
      <w:ins w:id="46" w:author="Youhan Kim" w:date="2017-07-10T00:33:00Z">
        <w:r>
          <w:rPr>
            <w:sz w:val="22"/>
            <w:szCs w:val="22"/>
          </w:rPr>
          <w:t xml:space="preserve"> </w:t>
        </w:r>
      </w:ins>
      <w:ins w:id="47" w:author="Youhan Kim" w:date="2017-07-12T10:47:00Z">
        <w:r w:rsidR="00181686">
          <w:rPr>
            <w:sz w:val="22"/>
            <w:szCs w:val="22"/>
          </w:rPr>
          <w:t xml:space="preserve">a </w:t>
        </w:r>
      </w:ins>
      <w:ins w:id="48" w:author="Youhan Kim" w:date="2017-07-10T00:33:00Z">
        <w:r>
          <w:rPr>
            <w:sz w:val="22"/>
            <w:szCs w:val="22"/>
          </w:rPr>
          <w:t xml:space="preserve">26-tone RU </w:t>
        </w:r>
      </w:ins>
      <w:ins w:id="49" w:author="Youhan Kim" w:date="2017-07-10T00:29:00Z">
        <w:r>
          <w:rPr>
            <w:sz w:val="22"/>
            <w:szCs w:val="22"/>
          </w:rPr>
          <w:t xml:space="preserve">or a frame with a UMRS Control field </w:t>
        </w:r>
      </w:ins>
      <w:ins w:id="50" w:author="Youhan Kim" w:date="2017-07-10T00:34:00Z">
        <w:r>
          <w:rPr>
            <w:sz w:val="22"/>
            <w:szCs w:val="22"/>
          </w:rPr>
          <w:t>whose</w:t>
        </w:r>
      </w:ins>
      <w:ins w:id="51" w:author="Youhan Kim" w:date="2017-07-10T00:29:00Z">
        <w:r>
          <w:rPr>
            <w:sz w:val="22"/>
            <w:szCs w:val="22"/>
          </w:rPr>
          <w:t xml:space="preserve"> </w:t>
        </w:r>
      </w:ins>
      <w:ins w:id="52" w:author="Youhan Kim" w:date="2017-07-10T00:33:00Z">
        <w:r>
          <w:rPr>
            <w:sz w:val="22"/>
            <w:szCs w:val="22"/>
          </w:rPr>
          <w:t xml:space="preserve">RU Allocation </w:t>
        </w:r>
      </w:ins>
      <w:ins w:id="53" w:author="Youhan Kim" w:date="2017-07-10T00:54:00Z">
        <w:r w:rsidR="001075DC">
          <w:rPr>
            <w:sz w:val="22"/>
            <w:szCs w:val="22"/>
          </w:rPr>
          <w:t xml:space="preserve">subfield </w:t>
        </w:r>
      </w:ins>
      <w:ins w:id="54" w:author="Youhan Kim" w:date="2017-07-10T00:34:00Z">
        <w:r>
          <w:rPr>
            <w:sz w:val="22"/>
            <w:szCs w:val="22"/>
          </w:rPr>
          <w:t xml:space="preserve">indicates </w:t>
        </w:r>
      </w:ins>
      <w:ins w:id="55" w:author="Youhan Kim" w:date="2017-07-12T10:47:00Z">
        <w:r w:rsidR="00181686">
          <w:rPr>
            <w:sz w:val="22"/>
            <w:szCs w:val="22"/>
          </w:rPr>
          <w:t xml:space="preserve">a </w:t>
        </w:r>
      </w:ins>
      <w:ins w:id="56" w:author="Youhan Kim" w:date="2017-07-10T00:34:00Z">
        <w:r>
          <w:rPr>
            <w:sz w:val="22"/>
            <w:szCs w:val="22"/>
          </w:rPr>
          <w:t xml:space="preserve">26-tone RU if </w:t>
        </w:r>
      </w:ins>
      <w:ins w:id="57" w:author="Youhan Kim" w:date="2017-07-10T09:59:00Z">
        <w:r w:rsidR="00B708EF">
          <w:rPr>
            <w:sz w:val="22"/>
            <w:szCs w:val="22"/>
          </w:rPr>
          <w:t xml:space="preserve">the AP has received at least </w:t>
        </w:r>
      </w:ins>
      <w:ins w:id="58" w:author="Youhan Kim" w:date="2017-07-10T10:00:00Z">
        <w:r w:rsidR="00B708EF">
          <w:rPr>
            <w:sz w:val="22"/>
            <w:szCs w:val="22"/>
          </w:rPr>
          <w:t xml:space="preserve">one </w:t>
        </w:r>
      </w:ins>
      <w:ins w:id="59" w:author="Youhan Kim" w:date="2017-07-10T09:59:00Z">
        <w:r w:rsidR="00B708EF" w:rsidRPr="00E05076">
          <w:rPr>
            <w:sz w:val="22"/>
          </w:rPr>
          <w:t xml:space="preserve">Beacon frame or Probe Response frame </w:t>
        </w:r>
      </w:ins>
      <w:ins w:id="60" w:author="Youhan Kim" w:date="2017-07-10T10:00:00Z">
        <w:r w:rsidR="00B708EF">
          <w:rPr>
            <w:sz w:val="22"/>
          </w:rPr>
          <w:t xml:space="preserve">in which </w:t>
        </w:r>
      </w:ins>
      <w:ins w:id="61" w:author="Youhan Kim" w:date="2017-07-10T00:34:00Z">
        <w:r>
          <w:rPr>
            <w:sz w:val="22"/>
            <w:szCs w:val="22"/>
          </w:rPr>
          <w:t xml:space="preserve">any of </w:t>
        </w:r>
      </w:ins>
      <w:ins w:id="62" w:author="Youhan Kim" w:date="2017-07-10T00:35:00Z">
        <w:r>
          <w:rPr>
            <w:sz w:val="22"/>
            <w:szCs w:val="22"/>
          </w:rPr>
          <w:t>the</w:t>
        </w:r>
      </w:ins>
      <w:ins w:id="63" w:author="Youhan Kim" w:date="2017-07-10T00:34:00Z">
        <w:r>
          <w:rPr>
            <w:sz w:val="22"/>
            <w:szCs w:val="22"/>
          </w:rPr>
          <w:t xml:space="preserve"> </w:t>
        </w:r>
      </w:ins>
      <w:ins w:id="64" w:author="Youhan Kim" w:date="2017-07-10T00:35:00Z">
        <w:r>
          <w:rPr>
            <w:sz w:val="22"/>
            <w:szCs w:val="22"/>
          </w:rPr>
          <w:t xml:space="preserve">following </w:t>
        </w:r>
      </w:ins>
      <w:ins w:id="65" w:author="Youhan Kim" w:date="2017-07-10T01:39:00Z">
        <w:r w:rsidR="005034A1">
          <w:rPr>
            <w:sz w:val="22"/>
            <w:szCs w:val="22"/>
          </w:rPr>
          <w:t>are</w:t>
        </w:r>
      </w:ins>
      <w:ins w:id="66" w:author="Youhan Kim" w:date="2017-07-10T00:35:00Z">
        <w:r>
          <w:rPr>
            <w:sz w:val="22"/>
            <w:szCs w:val="22"/>
          </w:rPr>
          <w:t xml:space="preserve"> true:</w:t>
        </w:r>
      </w:ins>
    </w:p>
    <w:p w14:paraId="43D762FF" w14:textId="77777777" w:rsidR="007B1E7E" w:rsidRPr="00E05076" w:rsidRDefault="007B1E7E" w:rsidP="00B60CA9">
      <w:pPr>
        <w:pStyle w:val="DL"/>
        <w:numPr>
          <w:ilvl w:val="0"/>
          <w:numId w:val="2"/>
        </w:numPr>
        <w:tabs>
          <w:tab w:val="clear" w:pos="640"/>
          <w:tab w:val="left" w:pos="600"/>
        </w:tabs>
        <w:suppressAutoHyphens w:val="0"/>
        <w:ind w:left="600" w:hanging="400"/>
        <w:rPr>
          <w:ins w:id="67" w:author="Youhan Kim" w:date="2017-07-10T00:40:00Z"/>
          <w:w w:val="100"/>
          <w:sz w:val="22"/>
        </w:rPr>
      </w:pPr>
      <w:ins w:id="68" w:author="Youhan Kim" w:date="2017-07-10T00:36:00Z">
        <w:r w:rsidRPr="00E05076">
          <w:rPr>
            <w:w w:val="100"/>
            <w:sz w:val="22"/>
          </w:rPr>
          <w:t xml:space="preserve">The </w:t>
        </w:r>
      </w:ins>
      <w:ins w:id="69" w:author="Youhan Kim" w:date="2017-07-10T00:42:00Z">
        <w:r w:rsidR="007526CC" w:rsidRPr="00E05076">
          <w:rPr>
            <w:w w:val="100"/>
            <w:sz w:val="22"/>
          </w:rPr>
          <w:t xml:space="preserve">Extended Capabilities element </w:t>
        </w:r>
      </w:ins>
      <w:ins w:id="70" w:author="Youhan Kim" w:date="2017-07-10T10:33:00Z">
        <w:r w:rsidR="0036746A">
          <w:rPr>
            <w:w w:val="100"/>
            <w:sz w:val="22"/>
          </w:rPr>
          <w:t>is</w:t>
        </w:r>
      </w:ins>
      <w:ins w:id="71" w:author="Youhan Kim" w:date="2017-07-10T00:48:00Z">
        <w:r w:rsidR="001075DC" w:rsidRPr="00E05076">
          <w:rPr>
            <w:w w:val="100"/>
            <w:sz w:val="22"/>
          </w:rPr>
          <w:t xml:space="preserve"> not present</w:t>
        </w:r>
      </w:ins>
      <w:ins w:id="72" w:author="Youhan Kim" w:date="2017-07-10T01:41:00Z">
        <w:r w:rsidR="001E6EE3">
          <w:rPr>
            <w:w w:val="100"/>
            <w:sz w:val="22"/>
          </w:rPr>
          <w:t>.</w:t>
        </w:r>
      </w:ins>
    </w:p>
    <w:p w14:paraId="38FDA1EF" w14:textId="77777777" w:rsidR="007526CC" w:rsidRPr="00E05076" w:rsidRDefault="0036746A" w:rsidP="00B60CA9">
      <w:pPr>
        <w:pStyle w:val="DL"/>
        <w:numPr>
          <w:ilvl w:val="0"/>
          <w:numId w:val="2"/>
        </w:numPr>
        <w:tabs>
          <w:tab w:val="clear" w:pos="640"/>
          <w:tab w:val="left" w:pos="600"/>
        </w:tabs>
        <w:suppressAutoHyphens w:val="0"/>
        <w:ind w:left="600" w:hanging="400"/>
        <w:rPr>
          <w:ins w:id="73" w:author="Youhan Kim" w:date="2017-07-10T00:48:00Z"/>
          <w:w w:val="100"/>
          <w:sz w:val="22"/>
        </w:rPr>
      </w:pPr>
      <w:ins w:id="74" w:author="Youhan Kim" w:date="2017-07-10T10:33:00Z">
        <w:r>
          <w:rPr>
            <w:w w:val="100"/>
            <w:sz w:val="22"/>
          </w:rPr>
          <w:t>T</w:t>
        </w:r>
      </w:ins>
      <w:ins w:id="75" w:author="Youhan Kim" w:date="2017-07-10T00:43:00Z">
        <w:r w:rsidR="007526CC" w:rsidRPr="00E05076">
          <w:rPr>
            <w:w w:val="100"/>
            <w:sz w:val="22"/>
          </w:rPr>
          <w:t xml:space="preserve">he </w:t>
        </w:r>
      </w:ins>
      <w:ins w:id="76" w:author="Youhan Kim" w:date="2017-07-10T02:20:00Z">
        <w:r w:rsidR="004862FC">
          <w:rPr>
            <w:w w:val="100"/>
          </w:rPr>
          <w:t xml:space="preserve">OBSS </w:t>
        </w:r>
      </w:ins>
      <w:ins w:id="77" w:author="Youhan Kim" w:date="2017-07-10T00:46:00Z">
        <w:r w:rsidR="007526CC" w:rsidRPr="00E05076">
          <w:rPr>
            <w:w w:val="100"/>
            <w:sz w:val="22"/>
          </w:rPr>
          <w:t xml:space="preserve">Narrow Bandwidth RU in UL OFDMA Tolerance Support bit </w:t>
        </w:r>
      </w:ins>
      <w:ins w:id="78" w:author="Youhan Kim" w:date="2017-07-10T00:48:00Z">
        <w:r w:rsidR="001075DC" w:rsidRPr="00E05076">
          <w:rPr>
            <w:w w:val="100"/>
            <w:sz w:val="22"/>
          </w:rPr>
          <w:t xml:space="preserve">in the Extended Capabilities element </w:t>
        </w:r>
      </w:ins>
      <w:ins w:id="79" w:author="Youhan Kim" w:date="2017-07-10T00:46:00Z">
        <w:r w:rsidR="007526CC" w:rsidRPr="00E05076">
          <w:rPr>
            <w:w w:val="100"/>
            <w:sz w:val="22"/>
          </w:rPr>
          <w:t>is not present</w:t>
        </w:r>
      </w:ins>
      <w:ins w:id="80" w:author="Youhan Kim" w:date="2017-07-10T01:41:00Z">
        <w:r w:rsidR="001E6EE3">
          <w:rPr>
            <w:w w:val="100"/>
            <w:sz w:val="22"/>
          </w:rPr>
          <w:t>.</w:t>
        </w:r>
      </w:ins>
    </w:p>
    <w:p w14:paraId="753A2ABB" w14:textId="77777777" w:rsidR="001075DC" w:rsidRPr="00E05076" w:rsidRDefault="001075DC" w:rsidP="00B60CA9">
      <w:pPr>
        <w:pStyle w:val="DL"/>
        <w:numPr>
          <w:ilvl w:val="0"/>
          <w:numId w:val="2"/>
        </w:numPr>
        <w:tabs>
          <w:tab w:val="clear" w:pos="640"/>
          <w:tab w:val="left" w:pos="600"/>
        </w:tabs>
        <w:suppressAutoHyphens w:val="0"/>
        <w:ind w:left="600" w:hanging="400"/>
        <w:rPr>
          <w:ins w:id="81" w:author="Youhan Kim" w:date="2017-07-10T00:49:00Z"/>
          <w:w w:val="100"/>
          <w:sz w:val="22"/>
        </w:rPr>
      </w:pPr>
      <w:ins w:id="82" w:author="Youhan Kim" w:date="2017-07-10T00:49:00Z">
        <w:r w:rsidRPr="00E05076">
          <w:rPr>
            <w:w w:val="100"/>
            <w:sz w:val="22"/>
          </w:rPr>
          <w:t xml:space="preserve">The </w:t>
        </w:r>
      </w:ins>
      <w:ins w:id="83" w:author="Youhan Kim" w:date="2017-07-10T02:20:00Z">
        <w:r w:rsidR="004862FC">
          <w:rPr>
            <w:w w:val="100"/>
          </w:rPr>
          <w:t xml:space="preserve">OBSS </w:t>
        </w:r>
      </w:ins>
      <w:ins w:id="84" w:author="Youhan Kim" w:date="2017-07-10T00:49:00Z">
        <w:r w:rsidRPr="00E05076">
          <w:rPr>
            <w:w w:val="100"/>
            <w:sz w:val="22"/>
          </w:rPr>
          <w:t>Narrow Bandwidth RU in UL OFDMA Tolerance Support bit in the Extended Capabilities element is 0</w:t>
        </w:r>
      </w:ins>
      <w:ins w:id="85" w:author="Youhan Kim" w:date="2017-07-10T01:41:00Z">
        <w:r w:rsidR="001E6EE3">
          <w:rPr>
            <w:w w:val="100"/>
            <w:sz w:val="22"/>
          </w:rPr>
          <w:t>.</w:t>
        </w:r>
      </w:ins>
    </w:p>
    <w:p w14:paraId="53865120" w14:textId="3D2BB329" w:rsidR="00842BDD" w:rsidRDefault="00842BDD" w:rsidP="00842BDD">
      <w:pPr>
        <w:pStyle w:val="T"/>
        <w:rPr>
          <w:ins w:id="86" w:author="Youhan Kim" w:date="2017-07-10T01:29:00Z"/>
          <w:w w:val="100"/>
        </w:rPr>
      </w:pPr>
      <w:ins w:id="87" w:author="Youhan Kim" w:date="2017-07-10T01:29:00Z">
        <w:r w:rsidRPr="00B52826">
          <w:rPr>
            <w:w w:val="100"/>
          </w:rPr>
          <w:t>NOTE</w:t>
        </w:r>
        <w:r>
          <w:rPr>
            <w:w w:val="100"/>
          </w:rPr>
          <w:t xml:space="preserve"> </w:t>
        </w:r>
        <w:r w:rsidRPr="00B52826">
          <w:rPr>
            <w:w w:val="100"/>
          </w:rPr>
          <w:t>—</w:t>
        </w:r>
        <w:r>
          <w:rPr>
            <w:w w:val="100"/>
          </w:rPr>
          <w:t xml:space="preserve"> </w:t>
        </w:r>
        <w:r w:rsidRPr="00B52826">
          <w:rPr>
            <w:w w:val="100"/>
          </w:rPr>
          <w:t xml:space="preserve">If a non-AP HE STA does not respond </w:t>
        </w:r>
        <w:r>
          <w:rPr>
            <w:w w:val="100"/>
          </w:rPr>
          <w:t xml:space="preserve">to a Trigger </w:t>
        </w:r>
      </w:ins>
      <w:ins w:id="88" w:author="Youhan Kim" w:date="2017-07-10T01:30:00Z">
        <w:r>
          <w:rPr>
            <w:w w:val="100"/>
          </w:rPr>
          <w:t>frame or a frame</w:t>
        </w:r>
      </w:ins>
      <w:ins w:id="89" w:author="Youhan Kim" w:date="2017-07-10T01:31:00Z">
        <w:r>
          <w:rPr>
            <w:w w:val="100"/>
          </w:rPr>
          <w:t xml:space="preserve"> with a </w:t>
        </w:r>
      </w:ins>
      <w:ins w:id="90" w:author="Youhan Kim" w:date="2017-07-10T01:30:00Z">
        <w:r>
          <w:rPr>
            <w:w w:val="100"/>
          </w:rPr>
          <w:t>UMRS Cont</w:t>
        </w:r>
      </w:ins>
      <w:ins w:id="91" w:author="Youhan Kim" w:date="2017-07-10T01:31:00Z">
        <w:r>
          <w:rPr>
            <w:w w:val="100"/>
          </w:rPr>
          <w:t xml:space="preserve">rol field in which the STA was allocated </w:t>
        </w:r>
      </w:ins>
      <w:ins w:id="92" w:author="Youhan Kim" w:date="2017-07-10T01:29:00Z">
        <w:r w:rsidRPr="00B52826">
          <w:rPr>
            <w:w w:val="100"/>
          </w:rPr>
          <w:t>a 26-tone RU</w:t>
        </w:r>
      </w:ins>
      <w:ins w:id="93" w:author="Youhan Kim" w:date="2017-07-10T01:32:00Z">
        <w:r>
          <w:rPr>
            <w:w w:val="100"/>
          </w:rPr>
          <w:t xml:space="preserve"> when </w:t>
        </w:r>
        <w:r>
          <w:rPr>
            <w:sz w:val="22"/>
            <w:szCs w:val="22"/>
          </w:rPr>
          <w:t xml:space="preserve">operating in an operating class for which the </w:t>
        </w:r>
        <w:r w:rsidRPr="001075DC">
          <w:rPr>
            <w:sz w:val="22"/>
            <w:szCs w:val="22"/>
          </w:rPr>
          <w:t>behavior limits set listed in Annex E includes the DFS_50_100_Behavior</w:t>
        </w:r>
      </w:ins>
      <w:ins w:id="94" w:author="Youhan Kim" w:date="2017-07-10T01:29:00Z">
        <w:r w:rsidRPr="00B52826">
          <w:rPr>
            <w:w w:val="100"/>
          </w:rPr>
          <w:t xml:space="preserve">, then </w:t>
        </w:r>
      </w:ins>
      <w:ins w:id="95" w:author="Youhan Kim" w:date="2017-07-10T01:32:00Z">
        <w:r>
          <w:rPr>
            <w:w w:val="100"/>
          </w:rPr>
          <w:t xml:space="preserve">the </w:t>
        </w:r>
      </w:ins>
      <w:ins w:id="96" w:author="Youhan Kim" w:date="2017-07-10T01:29:00Z">
        <w:r w:rsidRPr="00B52826">
          <w:rPr>
            <w:w w:val="100"/>
          </w:rPr>
          <w:t xml:space="preserve">AP is </w:t>
        </w:r>
      </w:ins>
      <w:ins w:id="97" w:author="Youhan Kim" w:date="2017-07-10T02:50:00Z">
        <w:r w:rsidR="000B5ABB">
          <w:rPr>
            <w:w w:val="100"/>
          </w:rPr>
          <w:t>recommended</w:t>
        </w:r>
      </w:ins>
      <w:ins w:id="98" w:author="Youhan Kim" w:date="2017-07-10T01:29:00Z">
        <w:r w:rsidRPr="00B52826">
          <w:rPr>
            <w:w w:val="100"/>
          </w:rPr>
          <w:t xml:space="preserve"> </w:t>
        </w:r>
      </w:ins>
      <w:ins w:id="99" w:author="Youhan Kim" w:date="2017-07-10T01:32:00Z">
        <w:r w:rsidR="00B6656D">
          <w:rPr>
            <w:w w:val="100"/>
          </w:rPr>
          <w:t xml:space="preserve">not </w:t>
        </w:r>
      </w:ins>
      <w:ins w:id="100" w:author="Youhan Kim" w:date="2017-07-10T01:29:00Z">
        <w:r w:rsidRPr="00B52826">
          <w:rPr>
            <w:w w:val="100"/>
          </w:rPr>
          <w:t xml:space="preserve">to </w:t>
        </w:r>
      </w:ins>
      <w:ins w:id="101" w:author="Youhan Kim" w:date="2017-07-10T01:32:00Z">
        <w:r w:rsidR="00B6656D">
          <w:rPr>
            <w:w w:val="100"/>
          </w:rPr>
          <w:t>allocate 26</w:t>
        </w:r>
      </w:ins>
      <w:ins w:id="102" w:author="Youhan Kim" w:date="2017-07-10T01:29:00Z">
        <w:r w:rsidRPr="00B52826">
          <w:rPr>
            <w:w w:val="100"/>
          </w:rPr>
          <w:t xml:space="preserve">-tone RU for the same non-AP HE STA in </w:t>
        </w:r>
        <w:r w:rsidR="00B6656D">
          <w:rPr>
            <w:w w:val="100"/>
          </w:rPr>
          <w:t xml:space="preserve">the next Trigger frame or </w:t>
        </w:r>
      </w:ins>
      <w:ins w:id="103" w:author="Youhan Kim" w:date="2017-07-10T01:44:00Z">
        <w:r w:rsidR="008B4A29">
          <w:rPr>
            <w:w w:val="100"/>
          </w:rPr>
          <w:t xml:space="preserve">frame with a </w:t>
        </w:r>
      </w:ins>
      <w:ins w:id="104" w:author="Youhan Kim" w:date="2017-07-10T01:29:00Z">
        <w:r w:rsidR="00B6656D">
          <w:rPr>
            <w:w w:val="100"/>
          </w:rPr>
          <w:t xml:space="preserve">UMRS Control </w:t>
        </w:r>
      </w:ins>
      <w:ins w:id="105" w:author="Youhan Kim" w:date="2017-07-10T01:44:00Z">
        <w:r w:rsidR="008B4A29">
          <w:rPr>
            <w:w w:val="100"/>
          </w:rPr>
          <w:t>field</w:t>
        </w:r>
      </w:ins>
      <w:ins w:id="106" w:author="Youhan Kim" w:date="2017-07-10T01:29:00Z">
        <w:r w:rsidRPr="00B52826">
          <w:rPr>
            <w:w w:val="100"/>
          </w:rPr>
          <w:t>.</w:t>
        </w:r>
      </w:ins>
    </w:p>
    <w:p w14:paraId="62E328F1" w14:textId="77777777" w:rsidR="00B157ED" w:rsidRDefault="00B157ED" w:rsidP="00B157ED">
      <w:pPr>
        <w:pStyle w:val="T"/>
        <w:rPr>
          <w:w w:val="100"/>
        </w:rPr>
      </w:pPr>
    </w:p>
    <w:p w14:paraId="3FA68A1B" w14:textId="77777777" w:rsidR="001075DC" w:rsidRDefault="001075DC" w:rsidP="001075DC">
      <w:pPr>
        <w:pStyle w:val="H4"/>
        <w:rPr>
          <w:w w:val="100"/>
        </w:rPr>
      </w:pPr>
      <w:bookmarkStart w:id="107" w:name="RTF31343438393a2048342c312e"/>
      <w:r>
        <w:rPr>
          <w:w w:val="100"/>
        </w:rPr>
        <w:t>27.5.2.3 STA behavior for UL MU operation</w:t>
      </w:r>
      <w:bookmarkEnd w:id="107"/>
    </w:p>
    <w:p w14:paraId="730CFE81" w14:textId="77777777" w:rsidR="001075DC" w:rsidRPr="001075DC" w:rsidRDefault="001075DC" w:rsidP="001075DC">
      <w:pPr>
        <w:pStyle w:val="ListParagraph"/>
        <w:ind w:leftChars="0" w:left="0"/>
        <w:rPr>
          <w:i/>
          <w:sz w:val="22"/>
          <w:szCs w:val="22"/>
        </w:rPr>
      </w:pPr>
      <w:r w:rsidRPr="001075DC">
        <w:rPr>
          <w:i/>
          <w:sz w:val="22"/>
          <w:szCs w:val="22"/>
          <w:highlight w:val="yellow"/>
        </w:rPr>
        <w:t xml:space="preserve">TGax Editor: </w:t>
      </w:r>
      <w:r>
        <w:rPr>
          <w:i/>
          <w:sz w:val="22"/>
          <w:szCs w:val="22"/>
          <w:highlight w:val="yellow"/>
        </w:rPr>
        <w:t>Add the following paragraph at</w:t>
      </w:r>
      <w:r w:rsidRPr="001075DC">
        <w:rPr>
          <w:i/>
          <w:sz w:val="22"/>
          <w:szCs w:val="22"/>
          <w:highlight w:val="yellow"/>
        </w:rPr>
        <w:t xml:space="preserve"> D1.3 P</w:t>
      </w:r>
      <w:r>
        <w:rPr>
          <w:i/>
          <w:sz w:val="22"/>
          <w:szCs w:val="22"/>
          <w:highlight w:val="yellow"/>
        </w:rPr>
        <w:t>2</w:t>
      </w:r>
      <w:r w:rsidR="00AD4E2E">
        <w:rPr>
          <w:i/>
          <w:sz w:val="22"/>
          <w:szCs w:val="22"/>
          <w:highlight w:val="yellow"/>
        </w:rPr>
        <w:t>21</w:t>
      </w:r>
      <w:r>
        <w:rPr>
          <w:i/>
          <w:sz w:val="22"/>
          <w:szCs w:val="22"/>
          <w:highlight w:val="yellow"/>
        </w:rPr>
        <w:t>L</w:t>
      </w:r>
      <w:r w:rsidR="00AD4E2E">
        <w:rPr>
          <w:i/>
          <w:sz w:val="22"/>
          <w:szCs w:val="22"/>
          <w:highlight w:val="yellow"/>
        </w:rPr>
        <w:t>52</w:t>
      </w:r>
      <w:r w:rsidRPr="001075DC">
        <w:rPr>
          <w:i/>
          <w:sz w:val="22"/>
          <w:szCs w:val="22"/>
          <w:highlight w:val="yellow"/>
        </w:rPr>
        <w:t>.</w:t>
      </w:r>
    </w:p>
    <w:p w14:paraId="548C8CC1" w14:textId="77777777" w:rsidR="001075DC" w:rsidRDefault="001075DC" w:rsidP="000D6D79">
      <w:pPr>
        <w:jc w:val="both"/>
        <w:rPr>
          <w:sz w:val="22"/>
          <w:szCs w:val="22"/>
        </w:rPr>
      </w:pPr>
    </w:p>
    <w:p w14:paraId="2F00A58D" w14:textId="07E7BB3C" w:rsidR="00AD4E2E" w:rsidRDefault="00AD4E2E" w:rsidP="00AD4E2E">
      <w:pPr>
        <w:jc w:val="both"/>
        <w:rPr>
          <w:ins w:id="108" w:author="Youhan Kim" w:date="2017-07-10T01:01:00Z"/>
          <w:sz w:val="22"/>
          <w:szCs w:val="22"/>
        </w:rPr>
      </w:pPr>
      <w:ins w:id="109" w:author="Youhan Kim" w:date="2017-07-10T01:01:00Z">
        <w:r>
          <w:rPr>
            <w:sz w:val="22"/>
            <w:szCs w:val="22"/>
          </w:rPr>
          <w:t xml:space="preserve">A non-AP HE STA operating in an operating class for which the </w:t>
        </w:r>
        <w:r w:rsidRPr="001075DC">
          <w:rPr>
            <w:sz w:val="22"/>
            <w:szCs w:val="22"/>
          </w:rPr>
          <w:t xml:space="preserve">behavior limits set listed in Annex E includes the DFS_50_100_Behavior </w:t>
        </w:r>
        <w:r>
          <w:rPr>
            <w:sz w:val="22"/>
            <w:szCs w:val="22"/>
          </w:rPr>
          <w:t xml:space="preserve">shall </w:t>
        </w:r>
      </w:ins>
      <w:ins w:id="110" w:author="Youhan Kim" w:date="2017-07-10T01:02:00Z">
        <w:r>
          <w:rPr>
            <w:sz w:val="22"/>
            <w:szCs w:val="22"/>
          </w:rPr>
          <w:t xml:space="preserve">not transmit an HE TB PPDU </w:t>
        </w:r>
      </w:ins>
      <w:ins w:id="111" w:author="Youhan Kim" w:date="2017-07-10T01:03:00Z">
        <w:r>
          <w:rPr>
            <w:sz w:val="22"/>
            <w:szCs w:val="22"/>
          </w:rPr>
          <w:t>in response a</w:t>
        </w:r>
      </w:ins>
      <w:ins w:id="112" w:author="Youhan Kim" w:date="2017-07-10T01:01:00Z">
        <w:r>
          <w:rPr>
            <w:sz w:val="22"/>
            <w:szCs w:val="22"/>
          </w:rPr>
          <w:t xml:space="preserve"> Trigger </w:t>
        </w:r>
      </w:ins>
      <w:ins w:id="113" w:author="Youhan Kim" w:date="2017-07-10T01:31:00Z">
        <w:r w:rsidR="00842BDD">
          <w:rPr>
            <w:sz w:val="22"/>
            <w:szCs w:val="22"/>
          </w:rPr>
          <w:t>f</w:t>
        </w:r>
      </w:ins>
      <w:ins w:id="114" w:author="Youhan Kim" w:date="2017-07-10T01:01:00Z">
        <w:r>
          <w:rPr>
            <w:sz w:val="22"/>
            <w:szCs w:val="22"/>
          </w:rPr>
          <w:t xml:space="preserve">rame </w:t>
        </w:r>
      </w:ins>
      <w:ins w:id="115" w:author="Youhan Kim" w:date="2017-07-10T01:03:00Z">
        <w:r>
          <w:rPr>
            <w:sz w:val="22"/>
            <w:szCs w:val="22"/>
          </w:rPr>
          <w:t xml:space="preserve">or </w:t>
        </w:r>
      </w:ins>
      <w:ins w:id="116" w:author="Youhan Kim" w:date="2017-07-10T01:44:00Z">
        <w:r w:rsidR="00C75495">
          <w:rPr>
            <w:sz w:val="22"/>
            <w:szCs w:val="22"/>
          </w:rPr>
          <w:t xml:space="preserve">a frame with a </w:t>
        </w:r>
      </w:ins>
      <w:ins w:id="117" w:author="Youhan Kim" w:date="2017-07-10T01:03:00Z">
        <w:r>
          <w:rPr>
            <w:sz w:val="22"/>
            <w:szCs w:val="22"/>
          </w:rPr>
          <w:t xml:space="preserve">UMRS Control field that is intended to the STA or </w:t>
        </w:r>
      </w:ins>
      <w:ins w:id="118" w:author="Youhan Kim" w:date="2017-07-10T01:04:00Z">
        <w:r>
          <w:rPr>
            <w:sz w:val="22"/>
            <w:szCs w:val="22"/>
          </w:rPr>
          <w:t xml:space="preserve">is designated for </w:t>
        </w:r>
      </w:ins>
      <w:ins w:id="119" w:author="Youhan Kim" w:date="2017-07-10T01:05:00Z">
        <w:r>
          <w:rPr>
            <w:sz w:val="22"/>
            <w:szCs w:val="22"/>
          </w:rPr>
          <w:t>UL OFDMA-based random access</w:t>
        </w:r>
      </w:ins>
      <w:ins w:id="120" w:author="Youhan Kim" w:date="2017-07-10T01:13:00Z">
        <w:r w:rsidR="006F73EC">
          <w:rPr>
            <w:sz w:val="22"/>
            <w:szCs w:val="22"/>
          </w:rPr>
          <w:t xml:space="preserve"> if </w:t>
        </w:r>
        <w:r w:rsidR="008B1DE9">
          <w:rPr>
            <w:sz w:val="22"/>
            <w:szCs w:val="22"/>
          </w:rPr>
          <w:t>t</w:t>
        </w:r>
        <w:r w:rsidR="006F73EC" w:rsidRPr="006F73EC">
          <w:rPr>
            <w:sz w:val="22"/>
            <w:szCs w:val="22"/>
          </w:rPr>
          <w:t xml:space="preserve">he RU Allocation subfield allocated to the STA or designated for UL OFDMA-based random access indicates 26-tone RU and </w:t>
        </w:r>
      </w:ins>
      <w:ins w:id="121" w:author="Youhan Kim" w:date="2017-07-10T10:39:00Z">
        <w:r w:rsidR="0089578F">
          <w:rPr>
            <w:sz w:val="22"/>
            <w:szCs w:val="22"/>
          </w:rPr>
          <w:t xml:space="preserve">the </w:t>
        </w:r>
        <w:r w:rsidR="0089578F" w:rsidRPr="00E05076">
          <w:rPr>
            <w:sz w:val="22"/>
          </w:rPr>
          <w:t xml:space="preserve">non-AP HE STA has received at least one Beacon frame or Probe Response frame in which </w:t>
        </w:r>
      </w:ins>
      <w:ins w:id="122" w:author="Youhan Kim" w:date="2017-07-10T01:13:00Z">
        <w:r w:rsidR="006F73EC" w:rsidRPr="006F73EC">
          <w:rPr>
            <w:sz w:val="22"/>
            <w:szCs w:val="22"/>
          </w:rPr>
          <w:t xml:space="preserve">any of the following </w:t>
        </w:r>
      </w:ins>
      <w:ins w:id="123" w:author="Youhan Kim" w:date="2017-07-10T01:40:00Z">
        <w:r w:rsidR="005034A1">
          <w:rPr>
            <w:sz w:val="22"/>
            <w:szCs w:val="22"/>
          </w:rPr>
          <w:t>are</w:t>
        </w:r>
      </w:ins>
      <w:ins w:id="124" w:author="Youhan Kim" w:date="2017-07-10T01:13:00Z">
        <w:r w:rsidR="006F73EC" w:rsidRPr="006F73EC">
          <w:rPr>
            <w:sz w:val="22"/>
            <w:szCs w:val="22"/>
          </w:rPr>
          <w:t xml:space="preserve"> true</w:t>
        </w:r>
      </w:ins>
      <w:ins w:id="125" w:author="Youhan Kim" w:date="2017-07-10T01:40:00Z">
        <w:r w:rsidR="005034A1">
          <w:rPr>
            <w:sz w:val="22"/>
            <w:szCs w:val="22"/>
          </w:rPr>
          <w:t>:</w:t>
        </w:r>
      </w:ins>
    </w:p>
    <w:p w14:paraId="46DBD91B" w14:textId="77777777" w:rsidR="00E05076" w:rsidRPr="00E05076" w:rsidRDefault="00AD4E2E" w:rsidP="00E05076">
      <w:pPr>
        <w:pStyle w:val="DL"/>
        <w:tabs>
          <w:tab w:val="clear" w:pos="640"/>
          <w:tab w:val="left" w:pos="600"/>
        </w:tabs>
        <w:suppressAutoHyphens w:val="0"/>
        <w:ind w:left="200" w:firstLine="0"/>
        <w:rPr>
          <w:ins w:id="126" w:author="Youhan Kim" w:date="2017-07-10T01:40:00Z"/>
          <w:w w:val="100"/>
          <w:sz w:val="22"/>
          <w:lang w:val="en-GB"/>
        </w:rPr>
      </w:pPr>
      <w:ins w:id="127" w:author="Youhan Kim" w:date="2017-07-10T01:09:00Z">
        <w:r>
          <w:rPr>
            <w:w w:val="100"/>
            <w:lang w:val="en-GB"/>
          </w:rPr>
          <w:t>—</w:t>
        </w:r>
        <w:r>
          <w:rPr>
            <w:w w:val="100"/>
            <w:lang w:val="en-GB"/>
          </w:rPr>
          <w:tab/>
        </w:r>
      </w:ins>
      <w:ins w:id="128" w:author="Youhan Kim" w:date="2017-07-10T01:40:00Z">
        <w:r w:rsidR="00E05076" w:rsidRPr="00E05076">
          <w:rPr>
            <w:w w:val="100"/>
            <w:sz w:val="22"/>
            <w:lang w:val="en-GB"/>
          </w:rPr>
          <w:t xml:space="preserve">The Extended Capabilities element </w:t>
        </w:r>
      </w:ins>
      <w:ins w:id="129" w:author="Youhan Kim" w:date="2017-07-10T10:40:00Z">
        <w:r w:rsidR="0089578F">
          <w:rPr>
            <w:w w:val="100"/>
            <w:sz w:val="22"/>
            <w:lang w:val="en-GB"/>
          </w:rPr>
          <w:t>is</w:t>
        </w:r>
      </w:ins>
      <w:ins w:id="130" w:author="Youhan Kim" w:date="2017-07-10T01:40:00Z">
        <w:r w:rsidR="00F076B8">
          <w:rPr>
            <w:w w:val="100"/>
            <w:sz w:val="22"/>
            <w:lang w:val="en-GB"/>
          </w:rPr>
          <w:t xml:space="preserve"> not present</w:t>
        </w:r>
      </w:ins>
      <w:ins w:id="131" w:author="Youhan Kim" w:date="2017-07-10T01:41:00Z">
        <w:r w:rsidR="001E6EE3">
          <w:rPr>
            <w:w w:val="100"/>
            <w:sz w:val="22"/>
            <w:lang w:val="en-GB"/>
          </w:rPr>
          <w:t>.</w:t>
        </w:r>
      </w:ins>
    </w:p>
    <w:p w14:paraId="7B24B433" w14:textId="77777777" w:rsidR="006F73EC" w:rsidRPr="00E05076" w:rsidRDefault="006F73EC" w:rsidP="00B60CA9">
      <w:pPr>
        <w:pStyle w:val="DL"/>
        <w:numPr>
          <w:ilvl w:val="0"/>
          <w:numId w:val="3"/>
        </w:numPr>
        <w:tabs>
          <w:tab w:val="clear" w:pos="640"/>
          <w:tab w:val="left" w:pos="600"/>
        </w:tabs>
        <w:suppressAutoHyphens w:val="0"/>
        <w:rPr>
          <w:ins w:id="132" w:author="Youhan Kim" w:date="2017-07-10T01:14:00Z"/>
          <w:w w:val="100"/>
          <w:sz w:val="22"/>
          <w:lang w:val="en-GB"/>
        </w:rPr>
      </w:pPr>
      <w:ins w:id="133" w:author="Youhan Kim" w:date="2017-07-10T01:14:00Z">
        <w:r w:rsidRPr="00E05076">
          <w:rPr>
            <w:w w:val="100"/>
            <w:sz w:val="22"/>
          </w:rPr>
          <w:t xml:space="preserve">The </w:t>
        </w:r>
      </w:ins>
      <w:ins w:id="134" w:author="Youhan Kim" w:date="2017-07-10T02:21:00Z">
        <w:r w:rsidR="004862FC">
          <w:rPr>
            <w:w w:val="100"/>
          </w:rPr>
          <w:t xml:space="preserve">OBSS </w:t>
        </w:r>
      </w:ins>
      <w:ins w:id="135" w:author="Youhan Kim" w:date="2017-07-10T01:14:00Z">
        <w:r w:rsidRPr="00E05076">
          <w:rPr>
            <w:w w:val="100"/>
            <w:sz w:val="22"/>
          </w:rPr>
          <w:t>Narrow Bandwidth RU in UL OFDMA Tolerance Support bit in the Extended Capabilities element is not present</w:t>
        </w:r>
      </w:ins>
      <w:ins w:id="136" w:author="Youhan Kim" w:date="2017-07-10T01:41:00Z">
        <w:r w:rsidR="001E6EE3">
          <w:rPr>
            <w:w w:val="100"/>
            <w:sz w:val="22"/>
          </w:rPr>
          <w:t>.</w:t>
        </w:r>
      </w:ins>
    </w:p>
    <w:p w14:paraId="4A220F19" w14:textId="77777777" w:rsidR="006F73EC" w:rsidRPr="00E05076" w:rsidRDefault="006F73EC" w:rsidP="00B60CA9">
      <w:pPr>
        <w:pStyle w:val="DL"/>
        <w:numPr>
          <w:ilvl w:val="0"/>
          <w:numId w:val="3"/>
        </w:numPr>
        <w:tabs>
          <w:tab w:val="clear" w:pos="640"/>
          <w:tab w:val="left" w:pos="600"/>
        </w:tabs>
        <w:suppressAutoHyphens w:val="0"/>
        <w:rPr>
          <w:ins w:id="137" w:author="Youhan Kim" w:date="2017-07-10T01:14:00Z"/>
          <w:w w:val="100"/>
          <w:sz w:val="22"/>
          <w:lang w:val="en-GB"/>
        </w:rPr>
      </w:pPr>
      <w:ins w:id="138" w:author="Youhan Kim" w:date="2017-07-10T01:14:00Z">
        <w:r w:rsidRPr="00E05076">
          <w:rPr>
            <w:w w:val="100"/>
            <w:sz w:val="22"/>
            <w:lang w:val="en-GB"/>
          </w:rPr>
          <w:t xml:space="preserve">The value of the </w:t>
        </w:r>
      </w:ins>
      <w:ins w:id="139" w:author="Youhan Kim" w:date="2017-07-10T02:21:00Z">
        <w:r w:rsidR="004862FC">
          <w:rPr>
            <w:w w:val="100"/>
          </w:rPr>
          <w:t xml:space="preserve">OBSS </w:t>
        </w:r>
      </w:ins>
      <w:ins w:id="140" w:author="Youhan Kim" w:date="2017-07-10T01:14:00Z">
        <w:r w:rsidRPr="00E05076">
          <w:rPr>
            <w:w w:val="100"/>
            <w:sz w:val="22"/>
            <w:lang w:val="en-GB"/>
          </w:rPr>
          <w:t>Narrow Bandwidth RU in UL OFDMA Tolerance Support bit in the Extended Capabilities element is 0</w:t>
        </w:r>
      </w:ins>
      <w:ins w:id="141" w:author="Youhan Kim" w:date="2017-07-10T01:41:00Z">
        <w:r w:rsidR="001E6EE3">
          <w:rPr>
            <w:w w:val="100"/>
            <w:sz w:val="22"/>
            <w:lang w:val="en-GB"/>
          </w:rPr>
          <w:t>.</w:t>
        </w:r>
      </w:ins>
    </w:p>
    <w:p w14:paraId="17AA149E" w14:textId="77777777" w:rsidR="00AD4E2E" w:rsidRDefault="00AD4E2E" w:rsidP="006F73EC">
      <w:pPr>
        <w:pStyle w:val="DL"/>
        <w:tabs>
          <w:tab w:val="clear" w:pos="640"/>
          <w:tab w:val="left" w:pos="600"/>
        </w:tabs>
        <w:suppressAutoHyphens w:val="0"/>
        <w:ind w:left="0" w:firstLine="0"/>
        <w:rPr>
          <w:w w:val="100"/>
          <w:lang w:val="en-GB"/>
        </w:rPr>
      </w:pPr>
    </w:p>
    <w:p w14:paraId="6991E965" w14:textId="77777777" w:rsidR="00B34B07" w:rsidRDefault="001075DC" w:rsidP="001075DC">
      <w:pPr>
        <w:pStyle w:val="H4"/>
        <w:rPr>
          <w:w w:val="100"/>
          <w:lang w:eastAsia="ko-KR"/>
        </w:rPr>
      </w:pPr>
      <w:bookmarkStart w:id="142" w:name="RTF36383932383a2048342c312e"/>
      <w:r>
        <w:rPr>
          <w:w w:val="100"/>
        </w:rPr>
        <w:t xml:space="preserve">28.3.3.2 </w:t>
      </w:r>
      <w:r w:rsidR="00B34B07">
        <w:rPr>
          <w:w w:val="100"/>
        </w:rPr>
        <w:t>Resource unit, guard and DC subcarriers</w:t>
      </w:r>
      <w:bookmarkEnd w:id="142"/>
    </w:p>
    <w:p w14:paraId="1DB3BE4E" w14:textId="77777777" w:rsidR="00821BB7" w:rsidRPr="001075DC" w:rsidRDefault="00821BB7" w:rsidP="00821BB7">
      <w:pPr>
        <w:pStyle w:val="ListParagraph"/>
        <w:ind w:leftChars="0" w:left="0"/>
        <w:rPr>
          <w:i/>
          <w:sz w:val="22"/>
          <w:szCs w:val="22"/>
        </w:rPr>
      </w:pPr>
      <w:r w:rsidRPr="001075DC">
        <w:rPr>
          <w:i/>
          <w:sz w:val="22"/>
          <w:szCs w:val="22"/>
          <w:highlight w:val="yellow"/>
        </w:rPr>
        <w:t xml:space="preserve">TGax Editor: </w:t>
      </w:r>
      <w:r>
        <w:rPr>
          <w:i/>
          <w:sz w:val="22"/>
          <w:szCs w:val="22"/>
          <w:highlight w:val="yellow"/>
        </w:rPr>
        <w:t>Modify D1.3 P309L57 as follows</w:t>
      </w:r>
      <w:r w:rsidRPr="001075DC">
        <w:rPr>
          <w:i/>
          <w:sz w:val="22"/>
          <w:szCs w:val="22"/>
          <w:highlight w:val="yellow"/>
        </w:rPr>
        <w:t>.</w:t>
      </w:r>
    </w:p>
    <w:p w14:paraId="13987E6C" w14:textId="099EB044" w:rsidR="00B52826" w:rsidRDefault="00B34B07" w:rsidP="00B34B07">
      <w:pPr>
        <w:pStyle w:val="T"/>
        <w:rPr>
          <w:w w:val="100"/>
        </w:rPr>
      </w:pPr>
      <w:r>
        <w:rPr>
          <w:w w:val="100"/>
        </w:rPr>
        <w:t>The 26-tone RU, 52-tone RU, 106-tone RU and 242-tone RU are used in the 20 MHz, 40 MHz, 80 MHz, 160 MHz and 80+80 MHz HE MU PPDU form</w:t>
      </w:r>
      <w:r w:rsidR="00B52826">
        <w:rPr>
          <w:w w:val="100"/>
        </w:rPr>
        <w:t>ats</w:t>
      </w:r>
      <w:ins w:id="143" w:author="Youhan Kim" w:date="2017-07-10T01:26:00Z">
        <w:r w:rsidR="00BC3045">
          <w:rPr>
            <w:w w:val="100"/>
          </w:rPr>
          <w:t>.</w:t>
        </w:r>
      </w:ins>
      <w:del w:id="144" w:author="Youhan Kim" w:date="2017-07-10T01:26:00Z">
        <w:r w:rsidR="00BC3045" w:rsidRPr="00BC3045" w:rsidDel="00BC3045">
          <w:rPr>
            <w:w w:val="100"/>
          </w:rPr>
          <w:delText xml:space="preserve"> </w:delText>
        </w:r>
        <w:r w:rsidR="00BC3045" w:rsidDel="00BC3045">
          <w:rPr>
            <w:w w:val="100"/>
          </w:rPr>
          <w:delText>or HE TB PPDU formats, with the exception that if an HE AP operates in a DFS channel where there is a non-HE OBSS, the HE AP shall not trigger any 26-tone RU and the non-AP HE STA(#6256) shall not respond with 26-tone RU in a HE TB PPDU in which HE data field is conveyed.</w:delText>
        </w:r>
      </w:del>
      <w:ins w:id="145" w:author="Youhan Kim" w:date="2017-07-10T01:22:00Z">
        <w:r w:rsidR="00BC3045">
          <w:rPr>
            <w:w w:val="100"/>
          </w:rPr>
          <w:t xml:space="preserve">The 52-tone RU, 106-tone RU and 242-tone RU are used in the 20 MHz, 40 MHz, 80 MHz, 160 MHz and 80+80 MHz HE TB PPDU formats.  The 26-tone RU is used </w:t>
        </w:r>
      </w:ins>
      <w:ins w:id="146" w:author="Youhan Kim" w:date="2017-07-10T01:23:00Z">
        <w:r w:rsidR="00BC3045">
          <w:rPr>
            <w:w w:val="100"/>
          </w:rPr>
          <w:t>in the 20 MHz, 40 MHz, 80 MHz, 160 MHz and 80+80 MHz HE TB PPDU formats</w:t>
        </w:r>
      </w:ins>
      <w:ins w:id="147" w:author="Youhan Kim" w:date="2017-07-10T01:24:00Z">
        <w:r w:rsidR="00BC3045">
          <w:rPr>
            <w:w w:val="100"/>
          </w:rPr>
          <w:t>,</w:t>
        </w:r>
      </w:ins>
      <w:ins w:id="148" w:author="Youhan Kim" w:date="2017-07-10T01:23:00Z">
        <w:r w:rsidR="00BC3045">
          <w:rPr>
            <w:w w:val="100"/>
          </w:rPr>
          <w:t xml:space="preserve"> </w:t>
        </w:r>
      </w:ins>
      <w:ins w:id="149" w:author="Youhan Kim" w:date="2017-07-12T10:49:00Z">
        <w:r w:rsidR="00181686">
          <w:rPr>
            <w:w w:val="100"/>
          </w:rPr>
          <w:t>except</w:t>
        </w:r>
      </w:ins>
      <w:ins w:id="150" w:author="Youhan Kim" w:date="2017-07-10T01:23:00Z">
        <w:r w:rsidR="00BC3045">
          <w:rPr>
            <w:w w:val="100"/>
          </w:rPr>
          <w:t xml:space="preserve"> when </w:t>
        </w:r>
      </w:ins>
      <w:ins w:id="151" w:author="Youhan Kim" w:date="2017-07-12T10:50:00Z">
        <w:r w:rsidR="00181686">
          <w:rPr>
            <w:w w:val="100"/>
          </w:rPr>
          <w:t>a</w:t>
        </w:r>
      </w:ins>
      <w:ins w:id="152" w:author="Youhan Kim" w:date="2017-07-10T01:23:00Z">
        <w:r w:rsidR="00BC3045">
          <w:rPr>
            <w:w w:val="100"/>
          </w:rPr>
          <w:t xml:space="preserve"> STA is operating in </w:t>
        </w:r>
      </w:ins>
      <w:ins w:id="153" w:author="Youhan Kim" w:date="2017-07-10T01:24:00Z">
        <w:r w:rsidR="00BC3045">
          <w:rPr>
            <w:sz w:val="22"/>
            <w:szCs w:val="22"/>
          </w:rPr>
          <w:t xml:space="preserve">an operating class for which the </w:t>
        </w:r>
        <w:r w:rsidR="00BC3045" w:rsidRPr="001075DC">
          <w:rPr>
            <w:sz w:val="22"/>
            <w:szCs w:val="22"/>
          </w:rPr>
          <w:t>behavior limits set listed in Annex E includes the DFS_50_100_Behavior</w:t>
        </w:r>
      </w:ins>
      <w:ins w:id="154" w:author="Youhan Kim" w:date="2017-07-10T01:27:00Z">
        <w:r w:rsidR="00EA1C8E">
          <w:rPr>
            <w:sz w:val="22"/>
            <w:szCs w:val="22"/>
          </w:rPr>
          <w:t xml:space="preserve"> (s</w:t>
        </w:r>
      </w:ins>
      <w:ins w:id="155" w:author="Youhan Kim" w:date="2017-07-10T01:26:00Z">
        <w:r w:rsidR="00BC3045">
          <w:rPr>
            <w:sz w:val="22"/>
            <w:szCs w:val="22"/>
          </w:rPr>
          <w:t xml:space="preserve">ee 27.5.2.2.1 and </w:t>
        </w:r>
      </w:ins>
      <w:ins w:id="156" w:author="Youhan Kim" w:date="2017-07-10T01:27:00Z">
        <w:r w:rsidR="00BC3045">
          <w:rPr>
            <w:sz w:val="22"/>
            <w:szCs w:val="22"/>
          </w:rPr>
          <w:t>27.5.2.3 for further details.</w:t>
        </w:r>
        <w:r w:rsidR="00EA1C8E">
          <w:rPr>
            <w:sz w:val="22"/>
            <w:szCs w:val="22"/>
          </w:rPr>
          <w:t>)</w:t>
        </w:r>
      </w:ins>
      <w:r w:rsidR="00B52826">
        <w:rPr>
          <w:w w:val="100"/>
        </w:rPr>
        <w:t xml:space="preserve"> </w:t>
      </w:r>
      <w:r w:rsidR="00BC3045">
        <w:rPr>
          <w:w w:val="100"/>
        </w:rPr>
        <w:t xml:space="preserve"> The 106-tone RU is used in HE ER SU PPDU format.</w:t>
      </w:r>
    </w:p>
    <w:p w14:paraId="5C369EAB" w14:textId="77777777" w:rsidR="00B52826" w:rsidDel="00623758" w:rsidRDefault="00B52826" w:rsidP="00B34B07">
      <w:pPr>
        <w:pStyle w:val="T"/>
        <w:rPr>
          <w:del w:id="157" w:author="Youhan Kim" w:date="2017-07-10T01:49:00Z"/>
          <w:w w:val="100"/>
        </w:rPr>
      </w:pPr>
      <w:del w:id="158" w:author="Youhan Kim" w:date="2017-07-10T01:49:00Z">
        <w:r w:rsidRPr="00B52826" w:rsidDel="00623758">
          <w:rPr>
            <w:w w:val="100"/>
          </w:rPr>
          <w:delText>NOTE—If a non-AP HE STA does not respond with a 26-tone RU in HE TB PPDU in a DFS channel, then AP is advised to trigger 52-tone RU for the same non-AP HE STA in the next HE TB PPDU transmission.</w:delText>
        </w:r>
      </w:del>
    </w:p>
    <w:p w14:paraId="3671F11F" w14:textId="77777777" w:rsidR="00F2277E" w:rsidRDefault="00F2277E" w:rsidP="000D6D79">
      <w:pPr>
        <w:jc w:val="both"/>
        <w:rPr>
          <w:sz w:val="22"/>
          <w:szCs w:val="22"/>
        </w:rPr>
      </w:pPr>
    </w:p>
    <w:p w14:paraId="4C3BF46C" w14:textId="77777777" w:rsidR="00E9097E" w:rsidRDefault="00E9097E" w:rsidP="000D6D79">
      <w:pPr>
        <w:jc w:val="both"/>
        <w:rPr>
          <w:sz w:val="22"/>
          <w:szCs w:val="22"/>
        </w:rPr>
      </w:pPr>
    </w:p>
    <w:p w14:paraId="331CBBFC" w14:textId="77777777" w:rsidR="00A726A7" w:rsidRDefault="00A726A7" w:rsidP="000C0BA9">
      <w:pPr>
        <w:pStyle w:val="AI"/>
        <w:rPr>
          <w:w w:val="100"/>
        </w:rPr>
      </w:pPr>
      <w:r>
        <w:rPr>
          <w:w w:val="100"/>
        </w:rPr>
        <w:t>Annex C</w:t>
      </w:r>
    </w:p>
    <w:p w14:paraId="706489D6" w14:textId="77777777" w:rsidR="00A726A7" w:rsidRDefault="00A726A7" w:rsidP="00B60CA9">
      <w:pPr>
        <w:pStyle w:val="AH1"/>
        <w:numPr>
          <w:ilvl w:val="0"/>
          <w:numId w:val="4"/>
        </w:numPr>
        <w:spacing w:line="280" w:lineRule="atLeast"/>
      </w:pPr>
      <w:r>
        <w:t>MIB Detail</w:t>
      </w:r>
    </w:p>
    <w:p w14:paraId="5C08C808" w14:textId="77777777" w:rsidR="003C1CA8" w:rsidRDefault="003C1CA8" w:rsidP="003C1CA8">
      <w:pPr>
        <w:pStyle w:val="ListParagraph"/>
        <w:ind w:leftChars="0" w:left="0"/>
        <w:rPr>
          <w:i/>
          <w:sz w:val="22"/>
          <w:szCs w:val="22"/>
          <w:highlight w:val="yellow"/>
        </w:rPr>
      </w:pPr>
    </w:p>
    <w:p w14:paraId="57EECD52" w14:textId="77777777" w:rsidR="003C1CA8" w:rsidRPr="001075DC" w:rsidRDefault="003C1CA8" w:rsidP="003C1CA8">
      <w:pPr>
        <w:pStyle w:val="ListParagraph"/>
        <w:ind w:leftChars="0" w:left="0"/>
        <w:rPr>
          <w:i/>
          <w:sz w:val="22"/>
          <w:szCs w:val="22"/>
        </w:rPr>
      </w:pPr>
      <w:r w:rsidRPr="001075DC">
        <w:rPr>
          <w:i/>
          <w:sz w:val="22"/>
          <w:szCs w:val="22"/>
          <w:highlight w:val="yellow"/>
        </w:rPr>
        <w:t xml:space="preserve">TGax Editor: </w:t>
      </w:r>
      <w:r>
        <w:rPr>
          <w:i/>
          <w:sz w:val="22"/>
          <w:szCs w:val="22"/>
          <w:highlight w:val="yellow"/>
        </w:rPr>
        <w:t>Modify D1.3 P511L29 as follows</w:t>
      </w:r>
      <w:r w:rsidRPr="001075DC">
        <w:rPr>
          <w:i/>
          <w:sz w:val="22"/>
          <w:szCs w:val="22"/>
          <w:highlight w:val="yellow"/>
        </w:rPr>
        <w:t>.</w:t>
      </w:r>
    </w:p>
    <w:p w14:paraId="7F47AAA3" w14:textId="77777777" w:rsidR="00E9097E" w:rsidRDefault="00E9097E" w:rsidP="000D6D79">
      <w:pPr>
        <w:jc w:val="both"/>
        <w:rPr>
          <w:sz w:val="22"/>
          <w:szCs w:val="22"/>
        </w:rPr>
      </w:pPr>
    </w:p>
    <w:p w14:paraId="7B6A25F9" w14:textId="77777777" w:rsidR="005D67E6" w:rsidRPr="005D67E6" w:rsidRDefault="005D67E6" w:rsidP="005D67E6">
      <w:pPr>
        <w:tabs>
          <w:tab w:val="left" w:pos="450"/>
          <w:tab w:val="left" w:pos="900"/>
        </w:tabs>
        <w:jc w:val="both"/>
        <w:rPr>
          <w:rFonts w:ascii="Courier New" w:hAnsi="Courier New" w:cs="Courier New"/>
          <w:sz w:val="22"/>
          <w:szCs w:val="22"/>
        </w:rPr>
      </w:pPr>
      <w:r w:rsidRPr="005D67E6">
        <w:rPr>
          <w:rFonts w:ascii="Courier New" w:hAnsi="Courier New" w:cs="Courier New"/>
          <w:sz w:val="22"/>
          <w:szCs w:val="22"/>
        </w:rPr>
        <w:t>Dot11StationConfigEntry ::= SEQUENCE</w:t>
      </w:r>
    </w:p>
    <w:p w14:paraId="323FBDEA" w14:textId="77777777" w:rsidR="005D67E6" w:rsidRPr="005D67E6" w:rsidRDefault="005D67E6" w:rsidP="005D67E6">
      <w:pPr>
        <w:tabs>
          <w:tab w:val="left" w:pos="450"/>
          <w:tab w:val="left" w:pos="900"/>
        </w:tabs>
        <w:jc w:val="both"/>
        <w:rPr>
          <w:rFonts w:ascii="Courier New" w:hAnsi="Courier New" w:cs="Courier New"/>
          <w:sz w:val="22"/>
          <w:szCs w:val="22"/>
        </w:rPr>
      </w:pPr>
      <w:r w:rsidRPr="005D67E6">
        <w:rPr>
          <w:rFonts w:ascii="Courier New" w:hAnsi="Courier New" w:cs="Courier New"/>
          <w:sz w:val="22"/>
          <w:szCs w:val="22"/>
        </w:rPr>
        <w:tab/>
        <w:t>{</w:t>
      </w:r>
    </w:p>
    <w:p w14:paraId="5265889B" w14:textId="77777777" w:rsidR="005D67E6" w:rsidRPr="005D67E6" w:rsidRDefault="005D67E6" w:rsidP="005D67E6">
      <w:pPr>
        <w:tabs>
          <w:tab w:val="left" w:pos="450"/>
          <w:tab w:val="left" w:pos="900"/>
        </w:tabs>
        <w:jc w:val="both"/>
        <w:rPr>
          <w:rFonts w:ascii="Courier New" w:hAnsi="Courier New" w:cs="Courier New"/>
          <w:sz w:val="22"/>
          <w:szCs w:val="22"/>
        </w:rPr>
      </w:pPr>
      <w:r w:rsidRPr="005D67E6">
        <w:rPr>
          <w:rFonts w:ascii="Courier New" w:hAnsi="Courier New" w:cs="Courier New"/>
          <w:sz w:val="22"/>
          <w:szCs w:val="22"/>
        </w:rPr>
        <w:tab/>
      </w:r>
      <w:r w:rsidRPr="005D67E6">
        <w:rPr>
          <w:rFonts w:ascii="Courier New" w:hAnsi="Courier New" w:cs="Courier New"/>
          <w:sz w:val="22"/>
          <w:szCs w:val="22"/>
        </w:rPr>
        <w:tab/>
        <w:t>…,</w:t>
      </w:r>
    </w:p>
    <w:p w14:paraId="1C3690E8" w14:textId="77777777" w:rsidR="005D67E6" w:rsidRPr="005D67E6" w:rsidRDefault="005D67E6" w:rsidP="005D67E6">
      <w:pPr>
        <w:tabs>
          <w:tab w:val="left" w:pos="450"/>
          <w:tab w:val="left" w:pos="900"/>
        </w:tabs>
        <w:jc w:val="both"/>
        <w:rPr>
          <w:rFonts w:ascii="Courier New" w:hAnsi="Courier New" w:cs="Courier New"/>
          <w:sz w:val="22"/>
          <w:szCs w:val="22"/>
        </w:rPr>
      </w:pPr>
      <w:r w:rsidRPr="005D67E6">
        <w:rPr>
          <w:rFonts w:ascii="Courier New" w:hAnsi="Courier New" w:cs="Courier New"/>
          <w:sz w:val="22"/>
          <w:szCs w:val="22"/>
        </w:rPr>
        <w:tab/>
      </w:r>
      <w:r w:rsidRPr="005D67E6">
        <w:rPr>
          <w:rFonts w:ascii="Courier New" w:hAnsi="Courier New" w:cs="Courier New"/>
          <w:sz w:val="22"/>
          <w:szCs w:val="22"/>
        </w:rPr>
        <w:tab/>
        <w:t>dot11FutureChannelGuidanceActivated</w:t>
      </w:r>
      <w:r w:rsidRPr="005D67E6">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sidRPr="005D67E6">
        <w:rPr>
          <w:rFonts w:ascii="Courier New" w:hAnsi="Courier New" w:cs="Courier New"/>
          <w:sz w:val="22"/>
          <w:szCs w:val="22"/>
        </w:rPr>
        <w:t>TruthValue</w:t>
      </w:r>
      <w:r w:rsidRPr="005D67E6">
        <w:rPr>
          <w:rFonts w:ascii="Courier New" w:hAnsi="Courier New" w:cs="Courier New"/>
          <w:sz w:val="22"/>
          <w:szCs w:val="22"/>
          <w:u w:val="single"/>
        </w:rPr>
        <w:t>,</w:t>
      </w:r>
    </w:p>
    <w:p w14:paraId="7461CBA6" w14:textId="77777777" w:rsidR="005D67E6" w:rsidRDefault="005D67E6" w:rsidP="005D67E6">
      <w:pPr>
        <w:tabs>
          <w:tab w:val="left" w:pos="450"/>
          <w:tab w:val="left" w:pos="900"/>
        </w:tabs>
        <w:jc w:val="both"/>
        <w:rPr>
          <w:rFonts w:ascii="Courier New" w:hAnsi="Courier New" w:cs="Courier New"/>
          <w:sz w:val="22"/>
          <w:szCs w:val="22"/>
        </w:rPr>
      </w:pPr>
      <w:r w:rsidRPr="005D67E6">
        <w:rPr>
          <w:rFonts w:ascii="Courier New" w:hAnsi="Courier New" w:cs="Courier New"/>
          <w:sz w:val="22"/>
          <w:szCs w:val="22"/>
        </w:rPr>
        <w:tab/>
      </w:r>
      <w:r w:rsidRPr="005D67E6">
        <w:rPr>
          <w:rFonts w:ascii="Courier New" w:hAnsi="Courier New" w:cs="Courier New"/>
          <w:sz w:val="22"/>
          <w:szCs w:val="22"/>
        </w:rPr>
        <w:tab/>
      </w:r>
      <w:r w:rsidRPr="005D67E6">
        <w:rPr>
          <w:rFonts w:ascii="Courier New" w:hAnsi="Courier New" w:cs="Courier New"/>
          <w:sz w:val="22"/>
          <w:szCs w:val="22"/>
          <w:u w:val="single"/>
        </w:rPr>
        <w:t>dot11HEOptionImplemented</w:t>
      </w:r>
      <w:r w:rsidRPr="005D67E6">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sidRPr="005D67E6">
        <w:rPr>
          <w:rFonts w:ascii="Courier New" w:hAnsi="Courier New" w:cs="Courier New"/>
          <w:sz w:val="22"/>
          <w:szCs w:val="22"/>
          <w:u w:val="single"/>
        </w:rPr>
        <w:t>TruthValue,</w:t>
      </w:r>
    </w:p>
    <w:p w14:paraId="66CEA86C" w14:textId="77777777" w:rsidR="005D67E6" w:rsidRPr="005D67E6" w:rsidRDefault="005D67E6" w:rsidP="005D67E6">
      <w:pPr>
        <w:tabs>
          <w:tab w:val="left" w:pos="450"/>
          <w:tab w:val="left" w:pos="900"/>
        </w:tabs>
        <w:jc w:val="both"/>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r>
      <w:ins w:id="159" w:author="Youhan Kim" w:date="2017-07-10T02:00:00Z">
        <w:r w:rsidR="006C0CDE" w:rsidRPr="003C1CA8">
          <w:rPr>
            <w:rFonts w:ascii="Courier New" w:hAnsi="Courier New" w:cs="Courier New"/>
            <w:sz w:val="22"/>
            <w:szCs w:val="22"/>
          </w:rPr>
          <w:t>dot1</w:t>
        </w:r>
      </w:ins>
      <w:ins w:id="160" w:author="Youhan Kim" w:date="2017-07-10T02:01:00Z">
        <w:r w:rsidR="006C0CDE" w:rsidRPr="003C1CA8">
          <w:rPr>
            <w:rFonts w:ascii="Courier New" w:hAnsi="Courier New" w:cs="Courier New"/>
            <w:sz w:val="22"/>
            <w:szCs w:val="22"/>
          </w:rPr>
          <w:t>1</w:t>
        </w:r>
      </w:ins>
      <w:ins w:id="161" w:author="Youhan Kim" w:date="2017-07-10T02:18:00Z">
        <w:r w:rsidR="00F62A14">
          <w:rPr>
            <w:rFonts w:ascii="Courier New" w:hAnsi="Courier New" w:cs="Courier New"/>
            <w:sz w:val="22"/>
            <w:szCs w:val="22"/>
          </w:rPr>
          <w:t>OBSS</w:t>
        </w:r>
      </w:ins>
      <w:ins w:id="162" w:author="Youhan Kim" w:date="2017-07-10T02:01:00Z">
        <w:r w:rsidR="006C0CDE" w:rsidRPr="003C1CA8">
          <w:rPr>
            <w:rFonts w:ascii="Courier New" w:hAnsi="Courier New" w:cs="Courier New"/>
            <w:sz w:val="22"/>
            <w:szCs w:val="22"/>
          </w:rPr>
          <w:t>NarrowBWRUinULOFDMATolerated</w:t>
        </w:r>
        <w:r w:rsidR="006C0CDE">
          <w:rPr>
            <w:rFonts w:ascii="Courier New" w:hAnsi="Courier New" w:cs="Courier New"/>
            <w:sz w:val="22"/>
            <w:szCs w:val="22"/>
          </w:rPr>
          <w:tab/>
        </w:r>
        <w:r w:rsidR="006C0CDE">
          <w:rPr>
            <w:rFonts w:ascii="Courier New" w:hAnsi="Courier New" w:cs="Courier New"/>
            <w:sz w:val="22"/>
            <w:szCs w:val="22"/>
          </w:rPr>
          <w:tab/>
        </w:r>
        <w:r w:rsidR="006C0CDE" w:rsidRPr="003C1CA8">
          <w:rPr>
            <w:rFonts w:ascii="Courier New" w:hAnsi="Courier New" w:cs="Courier New"/>
            <w:sz w:val="22"/>
            <w:szCs w:val="22"/>
          </w:rPr>
          <w:t>TruthValue</w:t>
        </w:r>
      </w:ins>
    </w:p>
    <w:p w14:paraId="212020A9" w14:textId="77777777" w:rsidR="005D67E6" w:rsidRPr="005D67E6" w:rsidRDefault="005D67E6" w:rsidP="005D67E6">
      <w:pPr>
        <w:tabs>
          <w:tab w:val="left" w:pos="450"/>
          <w:tab w:val="left" w:pos="900"/>
        </w:tabs>
        <w:jc w:val="both"/>
        <w:rPr>
          <w:rFonts w:ascii="Courier New" w:hAnsi="Courier New" w:cs="Courier New"/>
          <w:sz w:val="22"/>
          <w:szCs w:val="22"/>
        </w:rPr>
      </w:pPr>
      <w:r w:rsidRPr="005D67E6">
        <w:rPr>
          <w:rFonts w:ascii="Courier New" w:hAnsi="Courier New" w:cs="Courier New"/>
          <w:sz w:val="22"/>
          <w:szCs w:val="22"/>
        </w:rPr>
        <w:tab/>
        <w:t>}</w:t>
      </w:r>
    </w:p>
    <w:p w14:paraId="6891BCAC" w14:textId="77777777" w:rsidR="005D67E6" w:rsidRPr="005D67E6" w:rsidRDefault="005D67E6" w:rsidP="005D67E6">
      <w:pPr>
        <w:tabs>
          <w:tab w:val="left" w:pos="450"/>
          <w:tab w:val="left" w:pos="900"/>
        </w:tabs>
        <w:jc w:val="both"/>
        <w:rPr>
          <w:rFonts w:ascii="Courier New" w:hAnsi="Courier New" w:cs="Courier New"/>
          <w:sz w:val="22"/>
          <w:szCs w:val="22"/>
        </w:rPr>
      </w:pPr>
      <w:r w:rsidRPr="005D67E6">
        <w:rPr>
          <w:rFonts w:ascii="Courier New" w:hAnsi="Courier New" w:cs="Courier New"/>
          <w:sz w:val="22"/>
          <w:szCs w:val="22"/>
        </w:rPr>
        <w:t>…</w:t>
      </w:r>
    </w:p>
    <w:p w14:paraId="3A00050D" w14:textId="77777777" w:rsidR="00E9097E" w:rsidRDefault="00E9097E" w:rsidP="000D6D79">
      <w:pPr>
        <w:jc w:val="both"/>
        <w:rPr>
          <w:sz w:val="22"/>
          <w:szCs w:val="22"/>
        </w:rPr>
      </w:pPr>
    </w:p>
    <w:p w14:paraId="2DCE9326" w14:textId="77777777" w:rsidR="00764F0E" w:rsidRDefault="00764F0E" w:rsidP="000D6D79">
      <w:pPr>
        <w:jc w:val="both"/>
        <w:rPr>
          <w:sz w:val="22"/>
          <w:szCs w:val="22"/>
        </w:rPr>
      </w:pPr>
    </w:p>
    <w:p w14:paraId="68EFE0F5" w14:textId="77777777" w:rsidR="00764F0E" w:rsidRPr="001075DC" w:rsidRDefault="00764F0E" w:rsidP="00764F0E">
      <w:pPr>
        <w:pStyle w:val="ListParagraph"/>
        <w:ind w:leftChars="0" w:left="0"/>
        <w:rPr>
          <w:i/>
          <w:sz w:val="22"/>
          <w:szCs w:val="22"/>
        </w:rPr>
      </w:pPr>
      <w:r w:rsidRPr="001075DC">
        <w:rPr>
          <w:i/>
          <w:sz w:val="22"/>
          <w:szCs w:val="22"/>
          <w:highlight w:val="yellow"/>
        </w:rPr>
        <w:t xml:space="preserve">TGax Editor: </w:t>
      </w:r>
      <w:r>
        <w:rPr>
          <w:i/>
          <w:sz w:val="22"/>
          <w:szCs w:val="22"/>
          <w:highlight w:val="yellow"/>
        </w:rPr>
        <w:t>Add the following text at D1.3 P511L46</w:t>
      </w:r>
      <w:r w:rsidRPr="001075DC">
        <w:rPr>
          <w:i/>
          <w:sz w:val="22"/>
          <w:szCs w:val="22"/>
          <w:highlight w:val="yellow"/>
        </w:rPr>
        <w:t>.</w:t>
      </w:r>
    </w:p>
    <w:p w14:paraId="55961422" w14:textId="77777777" w:rsidR="00E9097E" w:rsidRDefault="00E9097E" w:rsidP="000D6D79">
      <w:pPr>
        <w:jc w:val="both"/>
        <w:rPr>
          <w:ins w:id="163" w:author="Youhan Kim" w:date="2017-07-10T02:05:00Z"/>
          <w:sz w:val="22"/>
          <w:szCs w:val="22"/>
        </w:rPr>
      </w:pPr>
    </w:p>
    <w:p w14:paraId="798F433A" w14:textId="77777777" w:rsidR="00764F0E" w:rsidRPr="00764F0E" w:rsidRDefault="00764F0E" w:rsidP="00764F0E">
      <w:pPr>
        <w:pStyle w:val="Code"/>
        <w:rPr>
          <w:ins w:id="164" w:author="Youhan Kim" w:date="2017-07-10T02:05:00Z"/>
          <w:w w:val="100"/>
          <w:sz w:val="22"/>
        </w:rPr>
      </w:pPr>
      <w:ins w:id="165" w:author="Youhan Kim" w:date="2017-07-10T02:05:00Z">
        <w:r w:rsidRPr="00764F0E">
          <w:rPr>
            <w:w w:val="100"/>
            <w:sz w:val="22"/>
          </w:rPr>
          <w:t>dot11</w:t>
        </w:r>
      </w:ins>
      <w:ins w:id="166" w:author="Youhan Kim" w:date="2017-07-10T02:19:00Z">
        <w:r w:rsidR="00F62A14">
          <w:rPr>
            <w:w w:val="100"/>
            <w:sz w:val="22"/>
          </w:rPr>
          <w:t>OBSS</w:t>
        </w:r>
      </w:ins>
      <w:ins w:id="167" w:author="Youhan Kim" w:date="2017-07-10T02:05:00Z">
        <w:r w:rsidRPr="00764F0E">
          <w:rPr>
            <w:w w:val="100"/>
            <w:sz w:val="22"/>
          </w:rPr>
          <w:t>NarrowBWRUinULOFDMATole</w:t>
        </w:r>
        <w:r>
          <w:rPr>
            <w:w w:val="100"/>
            <w:sz w:val="22"/>
          </w:rPr>
          <w:t xml:space="preserve">rated </w:t>
        </w:r>
        <w:r w:rsidRPr="00764F0E">
          <w:rPr>
            <w:w w:val="100"/>
            <w:sz w:val="22"/>
          </w:rPr>
          <w:t>OBJECT-TYPE</w:t>
        </w:r>
      </w:ins>
    </w:p>
    <w:p w14:paraId="0812F0F9" w14:textId="77777777" w:rsidR="00764F0E" w:rsidRPr="00764F0E" w:rsidRDefault="00764F0E" w:rsidP="00764F0E">
      <w:pPr>
        <w:pStyle w:val="Code"/>
        <w:rPr>
          <w:ins w:id="168" w:author="Youhan Kim" w:date="2017-07-10T02:05:00Z"/>
          <w:w w:val="100"/>
          <w:sz w:val="22"/>
        </w:rPr>
      </w:pPr>
      <w:ins w:id="169" w:author="Youhan Kim" w:date="2017-07-10T02:05:00Z">
        <w:r w:rsidRPr="00764F0E">
          <w:rPr>
            <w:w w:val="100"/>
            <w:sz w:val="22"/>
          </w:rPr>
          <w:tab/>
          <w:t>SYNTAX TruthValue</w:t>
        </w:r>
      </w:ins>
    </w:p>
    <w:p w14:paraId="59B33F52" w14:textId="77777777" w:rsidR="00764F0E" w:rsidRPr="00764F0E" w:rsidRDefault="00764F0E" w:rsidP="00764F0E">
      <w:pPr>
        <w:pStyle w:val="Code"/>
        <w:rPr>
          <w:ins w:id="170" w:author="Youhan Kim" w:date="2017-07-10T02:05:00Z"/>
          <w:w w:val="100"/>
          <w:sz w:val="22"/>
        </w:rPr>
      </w:pPr>
      <w:ins w:id="171" w:author="Youhan Kim" w:date="2017-07-10T02:05:00Z">
        <w:r w:rsidRPr="00764F0E">
          <w:rPr>
            <w:w w:val="100"/>
            <w:sz w:val="22"/>
          </w:rPr>
          <w:tab/>
          <w:t>MAX-ACCESS read-only</w:t>
        </w:r>
      </w:ins>
    </w:p>
    <w:p w14:paraId="4C9115D7" w14:textId="77777777" w:rsidR="00764F0E" w:rsidRPr="00764F0E" w:rsidRDefault="00764F0E" w:rsidP="00764F0E">
      <w:pPr>
        <w:pStyle w:val="Code"/>
        <w:rPr>
          <w:ins w:id="172" w:author="Youhan Kim" w:date="2017-07-10T02:05:00Z"/>
          <w:w w:val="100"/>
          <w:sz w:val="22"/>
        </w:rPr>
      </w:pPr>
      <w:ins w:id="173" w:author="Youhan Kim" w:date="2017-07-10T02:05:00Z">
        <w:r w:rsidRPr="00764F0E">
          <w:rPr>
            <w:w w:val="100"/>
            <w:sz w:val="22"/>
          </w:rPr>
          <w:tab/>
          <w:t>STATUS current</w:t>
        </w:r>
      </w:ins>
    </w:p>
    <w:p w14:paraId="74FFA5E7" w14:textId="77777777" w:rsidR="00764F0E" w:rsidRPr="00764F0E" w:rsidRDefault="00764F0E" w:rsidP="00764F0E">
      <w:pPr>
        <w:pStyle w:val="Code"/>
        <w:rPr>
          <w:ins w:id="174" w:author="Youhan Kim" w:date="2017-07-10T02:05:00Z"/>
          <w:w w:val="100"/>
          <w:sz w:val="22"/>
        </w:rPr>
      </w:pPr>
      <w:ins w:id="175" w:author="Youhan Kim" w:date="2017-07-10T02:05:00Z">
        <w:r w:rsidRPr="00764F0E">
          <w:rPr>
            <w:w w:val="100"/>
            <w:sz w:val="22"/>
          </w:rPr>
          <w:tab/>
          <w:t>DESCRIPTION</w:t>
        </w:r>
      </w:ins>
    </w:p>
    <w:p w14:paraId="0E8C9618" w14:textId="77777777" w:rsidR="00764F0E" w:rsidRPr="00764F0E" w:rsidRDefault="00764F0E" w:rsidP="00764F0E">
      <w:pPr>
        <w:pStyle w:val="Code"/>
        <w:rPr>
          <w:ins w:id="176" w:author="Youhan Kim" w:date="2017-07-10T02:05:00Z"/>
          <w:w w:val="100"/>
          <w:sz w:val="22"/>
        </w:rPr>
      </w:pPr>
      <w:ins w:id="177" w:author="Youhan Kim" w:date="2017-07-10T02:05:00Z">
        <w:r w:rsidRPr="00764F0E">
          <w:rPr>
            <w:w w:val="100"/>
            <w:sz w:val="22"/>
          </w:rPr>
          <w:tab/>
          <w:t>"This is a capability variable.</w:t>
        </w:r>
      </w:ins>
    </w:p>
    <w:p w14:paraId="4266BDE8" w14:textId="77777777" w:rsidR="00764F0E" w:rsidRPr="00764F0E" w:rsidRDefault="00764F0E" w:rsidP="00764F0E">
      <w:pPr>
        <w:pStyle w:val="Code"/>
        <w:rPr>
          <w:ins w:id="178" w:author="Youhan Kim" w:date="2017-07-10T02:05:00Z"/>
          <w:w w:val="100"/>
          <w:sz w:val="22"/>
        </w:rPr>
      </w:pPr>
      <w:ins w:id="179" w:author="Youhan Kim" w:date="2017-07-10T02:05:00Z">
        <w:r w:rsidRPr="00764F0E">
          <w:rPr>
            <w:w w:val="100"/>
            <w:sz w:val="22"/>
          </w:rPr>
          <w:tab/>
          <w:t>Its value is determined by device capabilities.</w:t>
        </w:r>
      </w:ins>
    </w:p>
    <w:p w14:paraId="7A90470B" w14:textId="77777777" w:rsidR="00764F0E" w:rsidRPr="00764F0E" w:rsidRDefault="00764F0E" w:rsidP="00764F0E">
      <w:pPr>
        <w:pStyle w:val="Code"/>
        <w:rPr>
          <w:ins w:id="180" w:author="Youhan Kim" w:date="2017-07-10T02:05:00Z"/>
          <w:w w:val="100"/>
          <w:sz w:val="22"/>
        </w:rPr>
      </w:pPr>
    </w:p>
    <w:p w14:paraId="0C026211" w14:textId="766F7D5B" w:rsidR="00764F0E" w:rsidRPr="00764F0E" w:rsidRDefault="00764F0E" w:rsidP="00C97A3C">
      <w:pPr>
        <w:pStyle w:val="Code"/>
        <w:tabs>
          <w:tab w:val="clear" w:pos="720"/>
        </w:tabs>
        <w:ind w:left="360" w:hanging="360"/>
        <w:rPr>
          <w:ins w:id="181" w:author="Youhan Kim" w:date="2017-07-10T02:05:00Z"/>
          <w:w w:val="100"/>
          <w:sz w:val="22"/>
        </w:rPr>
      </w:pPr>
      <w:ins w:id="182" w:author="Youhan Kim" w:date="2017-07-10T02:05:00Z">
        <w:r w:rsidRPr="00764F0E">
          <w:rPr>
            <w:w w:val="100"/>
            <w:sz w:val="22"/>
          </w:rPr>
          <w:tab/>
          <w:t xml:space="preserve">This attribute indicates whether the </w:t>
        </w:r>
      </w:ins>
      <w:ins w:id="183" w:author="Youhan Kim" w:date="2017-07-10T02:07:00Z">
        <w:r w:rsidR="004A3995">
          <w:rPr>
            <w:w w:val="100"/>
            <w:sz w:val="22"/>
          </w:rPr>
          <w:t>AP STA</w:t>
        </w:r>
        <w:r>
          <w:rPr>
            <w:w w:val="100"/>
            <w:sz w:val="22"/>
          </w:rPr>
          <w:t xml:space="preserve"> </w:t>
        </w:r>
        <w:r w:rsidR="00407FBD">
          <w:rPr>
            <w:w w:val="100"/>
            <w:sz w:val="22"/>
          </w:rPr>
          <w:t>is able to tolerate</w:t>
        </w:r>
        <w:r>
          <w:rPr>
            <w:w w:val="100"/>
            <w:sz w:val="22"/>
          </w:rPr>
          <w:t xml:space="preserve"> </w:t>
        </w:r>
      </w:ins>
      <w:ins w:id="184" w:author="Youhan Kim" w:date="2017-07-10T02:08:00Z">
        <w:r w:rsidR="004A3995">
          <w:rPr>
            <w:w w:val="100"/>
            <w:sz w:val="22"/>
          </w:rPr>
          <w:t xml:space="preserve">26-tone RU UL OFDMA </w:t>
        </w:r>
      </w:ins>
      <w:ins w:id="185" w:author="Youhan Kim" w:date="2017-07-10T02:14:00Z">
        <w:r w:rsidR="00407FBD">
          <w:rPr>
            <w:w w:val="100"/>
            <w:sz w:val="22"/>
          </w:rPr>
          <w:t xml:space="preserve">transmissions </w:t>
        </w:r>
      </w:ins>
      <w:ins w:id="186" w:author="Youhan Kim" w:date="2017-07-10T02:24:00Z">
        <w:r w:rsidR="00A11CD2">
          <w:rPr>
            <w:w w:val="100"/>
            <w:sz w:val="22"/>
          </w:rPr>
          <w:t xml:space="preserve">using HE TB PPDU </w:t>
        </w:r>
      </w:ins>
      <w:ins w:id="187" w:author="Youhan Kim" w:date="2017-07-10T02:14:00Z">
        <w:r w:rsidR="00407FBD">
          <w:rPr>
            <w:w w:val="100"/>
            <w:sz w:val="22"/>
          </w:rPr>
          <w:t>from OBSS</w:t>
        </w:r>
      </w:ins>
      <w:ins w:id="188" w:author="Youhan Kim" w:date="2017-07-10T02:07:00Z">
        <w:r>
          <w:rPr>
            <w:w w:val="100"/>
            <w:sz w:val="22"/>
          </w:rPr>
          <w:t xml:space="preserve"> </w:t>
        </w:r>
      </w:ins>
      <w:ins w:id="189" w:author="Youhan Kim" w:date="2017-07-10T02:16:00Z">
        <w:r w:rsidR="00407FBD">
          <w:rPr>
            <w:w w:val="100"/>
            <w:sz w:val="22"/>
          </w:rPr>
          <w:t xml:space="preserve">(not falsely classify the 26-tone RU UL OFDMA transmissions as </w:t>
        </w:r>
      </w:ins>
      <w:ins w:id="190" w:author="Youhan Kim" w:date="2017-07-10T02:17:00Z">
        <w:r w:rsidR="00407FBD">
          <w:rPr>
            <w:w w:val="100"/>
            <w:sz w:val="22"/>
          </w:rPr>
          <w:t>radar pulses</w:t>
        </w:r>
      </w:ins>
      <w:ins w:id="191" w:author="Youhan Kim" w:date="2017-07-10T02:05:00Z">
        <w:r w:rsidR="00181686">
          <w:rPr>
            <w:w w:val="100"/>
            <w:sz w:val="22"/>
          </w:rPr>
          <w:t>).</w:t>
        </w:r>
        <w:r w:rsidRPr="00764F0E">
          <w:rPr>
            <w:w w:val="100"/>
            <w:sz w:val="22"/>
          </w:rPr>
          <w:t>"</w:t>
        </w:r>
      </w:ins>
    </w:p>
    <w:p w14:paraId="5278DD66" w14:textId="77777777" w:rsidR="00764F0E" w:rsidRPr="00764F0E" w:rsidRDefault="00764F0E" w:rsidP="00764F0E">
      <w:pPr>
        <w:pStyle w:val="Code"/>
        <w:rPr>
          <w:ins w:id="192" w:author="Youhan Kim" w:date="2017-07-10T02:05:00Z"/>
          <w:w w:val="100"/>
          <w:sz w:val="22"/>
        </w:rPr>
      </w:pPr>
      <w:ins w:id="193" w:author="Youhan Kim" w:date="2017-07-10T02:05:00Z">
        <w:r w:rsidRPr="00764F0E">
          <w:rPr>
            <w:w w:val="100"/>
            <w:sz w:val="22"/>
          </w:rPr>
          <w:t xml:space="preserve">::= { dot11StationConfigEntry </w:t>
        </w:r>
      </w:ins>
      <w:ins w:id="194" w:author="Youhan Kim" w:date="2017-07-10T02:18:00Z">
        <w:r w:rsidR="006660BE">
          <w:rPr>
            <w:w w:val="100"/>
            <w:sz w:val="22"/>
          </w:rPr>
          <w:t xml:space="preserve">&lt;ANA&gt; </w:t>
        </w:r>
      </w:ins>
      <w:ins w:id="195" w:author="Youhan Kim" w:date="2017-07-10T02:05:00Z">
        <w:r w:rsidRPr="00764F0E">
          <w:rPr>
            <w:w w:val="100"/>
            <w:sz w:val="22"/>
          </w:rPr>
          <w:t>}</w:t>
        </w:r>
      </w:ins>
    </w:p>
    <w:p w14:paraId="01D266E1" w14:textId="77777777" w:rsidR="00764F0E" w:rsidRDefault="00764F0E" w:rsidP="000D6D79">
      <w:pPr>
        <w:jc w:val="both"/>
        <w:rPr>
          <w:sz w:val="22"/>
          <w:szCs w:val="22"/>
        </w:rPr>
      </w:pPr>
    </w:p>
    <w:p w14:paraId="7FC16A86" w14:textId="77777777" w:rsidR="007E40A2" w:rsidRDefault="007E40A2" w:rsidP="00E36A31">
      <w:pPr>
        <w:rPr>
          <w:sz w:val="20"/>
          <w:lang w:val="en-US"/>
        </w:rPr>
      </w:pPr>
    </w:p>
    <w:p w14:paraId="3A209E01" w14:textId="77777777" w:rsidR="00E36A31" w:rsidRPr="00E36A31" w:rsidRDefault="00E36A31" w:rsidP="00E36A31">
      <w:pPr>
        <w:rPr>
          <w:sz w:val="20"/>
          <w:lang w:val="en-US"/>
        </w:rPr>
      </w:pPr>
      <w:r>
        <w:rPr>
          <w:sz w:val="20"/>
          <w:lang w:val="en-US"/>
        </w:rPr>
        <w:t>[End of File]</w:t>
      </w:r>
    </w:p>
    <w:p w14:paraId="105A5892" w14:textId="77777777" w:rsidR="00FE3C95" w:rsidRDefault="00FE3C95" w:rsidP="00AC4B40">
      <w:pPr>
        <w:rPr>
          <w:sz w:val="20"/>
          <w:lang w:val="en-US"/>
        </w:rPr>
      </w:pPr>
    </w:p>
    <w:p w14:paraId="75048219" w14:textId="77777777" w:rsidR="00FE3C95" w:rsidRDefault="00FE3C95" w:rsidP="00AC4B40">
      <w:pPr>
        <w:rPr>
          <w:sz w:val="20"/>
          <w:lang w:val="en-US"/>
        </w:rPr>
      </w:pPr>
    </w:p>
    <w:p w14:paraId="48FFE79A" w14:textId="77777777" w:rsidR="00FE3C95" w:rsidRPr="00AC4B40" w:rsidRDefault="00FE3C95" w:rsidP="00AC4B40">
      <w:pPr>
        <w:rPr>
          <w:sz w:val="20"/>
          <w:lang w:val="en-US"/>
        </w:rPr>
      </w:pPr>
    </w:p>
    <w:sectPr w:rsidR="00FE3C95" w:rsidRPr="00AC4B40"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9303B" w14:textId="77777777" w:rsidR="003567A6" w:rsidRDefault="003567A6">
      <w:r>
        <w:separator/>
      </w:r>
    </w:p>
  </w:endnote>
  <w:endnote w:type="continuationSeparator" w:id="0">
    <w:p w14:paraId="01F94197" w14:textId="77777777" w:rsidR="003567A6" w:rsidRDefault="0035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20882" w14:textId="2DD7DED5" w:rsidR="00B526C7" w:rsidRDefault="003567A6">
    <w:pPr>
      <w:pStyle w:val="Footer"/>
      <w:tabs>
        <w:tab w:val="clear" w:pos="6480"/>
        <w:tab w:val="center" w:pos="4680"/>
        <w:tab w:val="right" w:pos="9360"/>
      </w:tabs>
    </w:pPr>
    <w:r>
      <w:fldChar w:fldCharType="begin"/>
    </w:r>
    <w:r>
      <w:instrText xml:space="preserve"> SUBJECT  \* MERGEFORMAT </w:instrText>
    </w:r>
    <w:r>
      <w:fldChar w:fldCharType="separate"/>
    </w:r>
    <w:r w:rsidR="00B526C7">
      <w:t>Submission</w:t>
    </w:r>
    <w:r>
      <w:fldChar w:fldCharType="end"/>
    </w:r>
    <w:r w:rsidR="00B526C7">
      <w:tab/>
      <w:t xml:space="preserve">page </w:t>
    </w:r>
    <w:r w:rsidR="00B526C7">
      <w:fldChar w:fldCharType="begin"/>
    </w:r>
    <w:r w:rsidR="00B526C7">
      <w:instrText xml:space="preserve">page </w:instrText>
    </w:r>
    <w:r w:rsidR="00B526C7">
      <w:fldChar w:fldCharType="separate"/>
    </w:r>
    <w:r w:rsidR="006D4DE2">
      <w:rPr>
        <w:noProof/>
      </w:rPr>
      <w:t>1</w:t>
    </w:r>
    <w:r w:rsidR="00B526C7">
      <w:rPr>
        <w:noProof/>
      </w:rPr>
      <w:fldChar w:fldCharType="end"/>
    </w:r>
    <w:r w:rsidR="00B526C7">
      <w:tab/>
    </w:r>
    <w:r w:rsidR="00B526C7">
      <w:rPr>
        <w:rFonts w:eastAsia="SimSun" w:hint="eastAsia"/>
        <w:lang w:eastAsia="zh-CN"/>
      </w:rPr>
      <w:t xml:space="preserve">          </w:t>
    </w:r>
    <w:r>
      <w:fldChar w:fldCharType="begin"/>
    </w:r>
    <w:r>
      <w:instrText xml:space="preserve"> AUTHOR   \* MERGEFORMAT </w:instrText>
    </w:r>
    <w:r>
      <w:fldChar w:fldCharType="separate"/>
    </w:r>
    <w:r w:rsidR="00B526C7">
      <w:rPr>
        <w:rFonts w:eastAsia="SimSun"/>
        <w:noProof/>
        <w:sz w:val="21"/>
        <w:szCs w:val="21"/>
        <w:lang w:eastAsia="zh-CN"/>
      </w:rPr>
      <w:t>Youhan Kim (Qualcomm)</w:t>
    </w:r>
    <w:r>
      <w:rPr>
        <w:rFonts w:eastAsia="SimSun"/>
        <w:noProof/>
        <w:sz w:val="21"/>
        <w:szCs w:val="21"/>
        <w:lang w:eastAsia="zh-CN"/>
      </w:rPr>
      <w:fldChar w:fldCharType="end"/>
    </w:r>
  </w:p>
  <w:p w14:paraId="1EFD331A" w14:textId="77777777" w:rsidR="00B526C7" w:rsidRPr="0013508C" w:rsidRDefault="00B526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21D8D" w14:textId="77777777" w:rsidR="003567A6" w:rsidRDefault="003567A6">
      <w:r>
        <w:separator/>
      </w:r>
    </w:p>
  </w:footnote>
  <w:footnote w:type="continuationSeparator" w:id="0">
    <w:p w14:paraId="40717E4F" w14:textId="77777777" w:rsidR="003567A6" w:rsidRDefault="00356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AEFBB" w14:textId="61926F48" w:rsidR="00B526C7" w:rsidRDefault="003567A6">
    <w:pPr>
      <w:pStyle w:val="Header"/>
      <w:tabs>
        <w:tab w:val="clear" w:pos="6480"/>
        <w:tab w:val="center" w:pos="4680"/>
        <w:tab w:val="right" w:pos="9360"/>
      </w:tabs>
    </w:pPr>
    <w:r>
      <w:fldChar w:fldCharType="begin"/>
    </w:r>
    <w:r>
      <w:instrText xml:space="preserve"> KEYWORDS   \* MERGEFORMAT </w:instrText>
    </w:r>
    <w:r>
      <w:fldChar w:fldCharType="separate"/>
    </w:r>
    <w:r w:rsidR="007E6DE8">
      <w:t>July 2017</w:t>
    </w:r>
    <w:r>
      <w:fldChar w:fldCharType="end"/>
    </w:r>
    <w:r w:rsidR="00B526C7">
      <w:tab/>
    </w:r>
    <w:r w:rsidR="00B526C7">
      <w:tab/>
    </w:r>
    <w:r>
      <w:fldChar w:fldCharType="begin"/>
    </w:r>
    <w:r>
      <w:instrText xml:space="preserve"> TITLE  \* MERGEFORMAT </w:instrText>
    </w:r>
    <w:r>
      <w:fldChar w:fldCharType="separate"/>
    </w:r>
    <w:r w:rsidR="00181686">
      <w:t>doc.: IEEE 802.11-17/1066r1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0BD5"/>
    <w:rsid w:val="000011A2"/>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57CC"/>
    <w:rsid w:val="000159C5"/>
    <w:rsid w:val="00016975"/>
    <w:rsid w:val="00016D9C"/>
    <w:rsid w:val="00017D25"/>
    <w:rsid w:val="0002174B"/>
    <w:rsid w:val="00021A27"/>
    <w:rsid w:val="00023CD8"/>
    <w:rsid w:val="00024344"/>
    <w:rsid w:val="00024487"/>
    <w:rsid w:val="00025A89"/>
    <w:rsid w:val="00026CE3"/>
    <w:rsid w:val="00027AB8"/>
    <w:rsid w:val="00027D05"/>
    <w:rsid w:val="00031019"/>
    <w:rsid w:val="00031349"/>
    <w:rsid w:val="00031E68"/>
    <w:rsid w:val="000326AF"/>
    <w:rsid w:val="0003380C"/>
    <w:rsid w:val="00033B0A"/>
    <w:rsid w:val="00034E6F"/>
    <w:rsid w:val="000358B3"/>
    <w:rsid w:val="0003684A"/>
    <w:rsid w:val="000405C4"/>
    <w:rsid w:val="00042C67"/>
    <w:rsid w:val="0004346B"/>
    <w:rsid w:val="00043C26"/>
    <w:rsid w:val="0004414E"/>
    <w:rsid w:val="00044501"/>
    <w:rsid w:val="00044DC0"/>
    <w:rsid w:val="000478EE"/>
    <w:rsid w:val="000511A1"/>
    <w:rsid w:val="000511D7"/>
    <w:rsid w:val="00052123"/>
    <w:rsid w:val="00052909"/>
    <w:rsid w:val="00053519"/>
    <w:rsid w:val="000567DA"/>
    <w:rsid w:val="00060363"/>
    <w:rsid w:val="000609BC"/>
    <w:rsid w:val="00060E93"/>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EE0"/>
    <w:rsid w:val="00094FFA"/>
    <w:rsid w:val="0009661D"/>
    <w:rsid w:val="00096B45"/>
    <w:rsid w:val="0009713F"/>
    <w:rsid w:val="000A0047"/>
    <w:rsid w:val="000A0D51"/>
    <w:rsid w:val="000A13D2"/>
    <w:rsid w:val="000A1C31"/>
    <w:rsid w:val="000A1F25"/>
    <w:rsid w:val="000A3149"/>
    <w:rsid w:val="000A671D"/>
    <w:rsid w:val="000A7680"/>
    <w:rsid w:val="000B041A"/>
    <w:rsid w:val="000B083E"/>
    <w:rsid w:val="000B0DAF"/>
    <w:rsid w:val="000B13A6"/>
    <w:rsid w:val="000B28B3"/>
    <w:rsid w:val="000B28B8"/>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1C37"/>
    <w:rsid w:val="000E1D7B"/>
    <w:rsid w:val="000E3C8F"/>
    <w:rsid w:val="000E4303"/>
    <w:rsid w:val="000E4696"/>
    <w:rsid w:val="000E4B20"/>
    <w:rsid w:val="000E4B82"/>
    <w:rsid w:val="000E6539"/>
    <w:rsid w:val="000E6D2F"/>
    <w:rsid w:val="000E720C"/>
    <w:rsid w:val="000E752D"/>
    <w:rsid w:val="000E7EB4"/>
    <w:rsid w:val="000F033B"/>
    <w:rsid w:val="000F07E8"/>
    <w:rsid w:val="000F238C"/>
    <w:rsid w:val="000F3D76"/>
    <w:rsid w:val="000F47BE"/>
    <w:rsid w:val="000F4937"/>
    <w:rsid w:val="000F5088"/>
    <w:rsid w:val="000F513B"/>
    <w:rsid w:val="000F60FA"/>
    <w:rsid w:val="000F623A"/>
    <w:rsid w:val="000F685B"/>
    <w:rsid w:val="000F6BB9"/>
    <w:rsid w:val="00100165"/>
    <w:rsid w:val="00100E3B"/>
    <w:rsid w:val="001015F8"/>
    <w:rsid w:val="00101E87"/>
    <w:rsid w:val="00101FAF"/>
    <w:rsid w:val="001024D5"/>
    <w:rsid w:val="00102632"/>
    <w:rsid w:val="0010469F"/>
    <w:rsid w:val="001053C6"/>
    <w:rsid w:val="00105918"/>
    <w:rsid w:val="001075DC"/>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380A"/>
    <w:rsid w:val="00134114"/>
    <w:rsid w:val="00135032"/>
    <w:rsid w:val="0013508C"/>
    <w:rsid w:val="00135784"/>
    <w:rsid w:val="00135B4B"/>
    <w:rsid w:val="0013699E"/>
    <w:rsid w:val="00136F15"/>
    <w:rsid w:val="00137C4B"/>
    <w:rsid w:val="001406F8"/>
    <w:rsid w:val="00142492"/>
    <w:rsid w:val="00144089"/>
    <w:rsid w:val="001444B8"/>
    <w:rsid w:val="001448D8"/>
    <w:rsid w:val="001450BB"/>
    <w:rsid w:val="001459E7"/>
    <w:rsid w:val="00145C98"/>
    <w:rsid w:val="00146459"/>
    <w:rsid w:val="00146D19"/>
    <w:rsid w:val="0014736E"/>
    <w:rsid w:val="00150E54"/>
    <w:rsid w:val="00150F68"/>
    <w:rsid w:val="00151943"/>
    <w:rsid w:val="00151BBE"/>
    <w:rsid w:val="001525FB"/>
    <w:rsid w:val="00154791"/>
    <w:rsid w:val="00154B26"/>
    <w:rsid w:val="001557CB"/>
    <w:rsid w:val="001559BB"/>
    <w:rsid w:val="00157CCC"/>
    <w:rsid w:val="00160C21"/>
    <w:rsid w:val="00160F45"/>
    <w:rsid w:val="0016147B"/>
    <w:rsid w:val="0016428D"/>
    <w:rsid w:val="001645FD"/>
    <w:rsid w:val="00165BE6"/>
    <w:rsid w:val="001677DF"/>
    <w:rsid w:val="0017185E"/>
    <w:rsid w:val="00172489"/>
    <w:rsid w:val="00172DD9"/>
    <w:rsid w:val="001738FD"/>
    <w:rsid w:val="00173C6A"/>
    <w:rsid w:val="00174035"/>
    <w:rsid w:val="00174601"/>
    <w:rsid w:val="00175CDF"/>
    <w:rsid w:val="0017659B"/>
    <w:rsid w:val="00176600"/>
    <w:rsid w:val="00177305"/>
    <w:rsid w:val="00177804"/>
    <w:rsid w:val="00177BCE"/>
    <w:rsid w:val="001812B0"/>
    <w:rsid w:val="00181423"/>
    <w:rsid w:val="00181686"/>
    <w:rsid w:val="00181A0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B6594"/>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52C6"/>
    <w:rsid w:val="001E6060"/>
    <w:rsid w:val="001E6267"/>
    <w:rsid w:val="001E6D52"/>
    <w:rsid w:val="001E6EE3"/>
    <w:rsid w:val="001E7C32"/>
    <w:rsid w:val="001F0210"/>
    <w:rsid w:val="001F10F7"/>
    <w:rsid w:val="001F13CA"/>
    <w:rsid w:val="001F1C40"/>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13A"/>
    <w:rsid w:val="002002A6"/>
    <w:rsid w:val="0020058A"/>
    <w:rsid w:val="00202AF4"/>
    <w:rsid w:val="0020330E"/>
    <w:rsid w:val="002035EE"/>
    <w:rsid w:val="00203FF9"/>
    <w:rsid w:val="0020462A"/>
    <w:rsid w:val="002046A1"/>
    <w:rsid w:val="0020501A"/>
    <w:rsid w:val="00206B35"/>
    <w:rsid w:val="00206CE8"/>
    <w:rsid w:val="00206D24"/>
    <w:rsid w:val="00210DDD"/>
    <w:rsid w:val="00210F4D"/>
    <w:rsid w:val="002125D6"/>
    <w:rsid w:val="00212E2A"/>
    <w:rsid w:val="00213B45"/>
    <w:rsid w:val="002141B2"/>
    <w:rsid w:val="00214B50"/>
    <w:rsid w:val="00214BA3"/>
    <w:rsid w:val="002151DB"/>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42A0"/>
    <w:rsid w:val="002346F8"/>
    <w:rsid w:val="00234C13"/>
    <w:rsid w:val="00234E66"/>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2783"/>
    <w:rsid w:val="00252D47"/>
    <w:rsid w:val="002535A1"/>
    <w:rsid w:val="002539AB"/>
    <w:rsid w:val="00254081"/>
    <w:rsid w:val="0025544D"/>
    <w:rsid w:val="00255A8B"/>
    <w:rsid w:val="00256DF2"/>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72C5"/>
    <w:rsid w:val="002773F1"/>
    <w:rsid w:val="002805B7"/>
    <w:rsid w:val="00281013"/>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309B"/>
    <w:rsid w:val="00294B37"/>
    <w:rsid w:val="00296722"/>
    <w:rsid w:val="00297F3F"/>
    <w:rsid w:val="002A195C"/>
    <w:rsid w:val="002A19C0"/>
    <w:rsid w:val="002A251F"/>
    <w:rsid w:val="002A385F"/>
    <w:rsid w:val="002A3AAB"/>
    <w:rsid w:val="002A4A61"/>
    <w:rsid w:val="002A4C48"/>
    <w:rsid w:val="002A55B1"/>
    <w:rsid w:val="002A7496"/>
    <w:rsid w:val="002A785D"/>
    <w:rsid w:val="002B0268"/>
    <w:rsid w:val="002B0983"/>
    <w:rsid w:val="002B162B"/>
    <w:rsid w:val="002B36F4"/>
    <w:rsid w:val="002B3CF6"/>
    <w:rsid w:val="002B5901"/>
    <w:rsid w:val="002B597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3073"/>
    <w:rsid w:val="002D3D23"/>
    <w:rsid w:val="002D4875"/>
    <w:rsid w:val="002D518F"/>
    <w:rsid w:val="002D5D5C"/>
    <w:rsid w:val="002D6F6A"/>
    <w:rsid w:val="002D7ABE"/>
    <w:rsid w:val="002D7ED5"/>
    <w:rsid w:val="002E024F"/>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CA1"/>
    <w:rsid w:val="002F0915"/>
    <w:rsid w:val="002F1269"/>
    <w:rsid w:val="002F25B2"/>
    <w:rsid w:val="002F2BC5"/>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4535"/>
    <w:rsid w:val="00305D6E"/>
    <w:rsid w:val="0030782E"/>
    <w:rsid w:val="00307F5F"/>
    <w:rsid w:val="00310A15"/>
    <w:rsid w:val="00310C14"/>
    <w:rsid w:val="00312589"/>
    <w:rsid w:val="00313179"/>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320E"/>
    <w:rsid w:val="003347BF"/>
    <w:rsid w:val="00334DEA"/>
    <w:rsid w:val="00336860"/>
    <w:rsid w:val="00336F5F"/>
    <w:rsid w:val="0034100E"/>
    <w:rsid w:val="003430EA"/>
    <w:rsid w:val="00343161"/>
    <w:rsid w:val="003431FD"/>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19C"/>
    <w:rsid w:val="003A161F"/>
    <w:rsid w:val="003A1693"/>
    <w:rsid w:val="003A1CC7"/>
    <w:rsid w:val="003A22E2"/>
    <w:rsid w:val="003A29E6"/>
    <w:rsid w:val="003A3196"/>
    <w:rsid w:val="003A36DB"/>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5931"/>
    <w:rsid w:val="003B6329"/>
    <w:rsid w:val="003B6A0C"/>
    <w:rsid w:val="003B6C86"/>
    <w:rsid w:val="003B6F60"/>
    <w:rsid w:val="003B76BD"/>
    <w:rsid w:val="003C0CD9"/>
    <w:rsid w:val="003C0D14"/>
    <w:rsid w:val="003C1CA8"/>
    <w:rsid w:val="003C218A"/>
    <w:rsid w:val="003C25A9"/>
    <w:rsid w:val="003C2B82"/>
    <w:rsid w:val="003C315D"/>
    <w:rsid w:val="003C32E2"/>
    <w:rsid w:val="003C395D"/>
    <w:rsid w:val="003C47A5"/>
    <w:rsid w:val="003C47D1"/>
    <w:rsid w:val="003C56D8"/>
    <w:rsid w:val="003C58AE"/>
    <w:rsid w:val="003C74FF"/>
    <w:rsid w:val="003D12A5"/>
    <w:rsid w:val="003D1D90"/>
    <w:rsid w:val="003D22D4"/>
    <w:rsid w:val="003D26A5"/>
    <w:rsid w:val="003D3623"/>
    <w:rsid w:val="003D364B"/>
    <w:rsid w:val="003D3F93"/>
    <w:rsid w:val="003D4734"/>
    <w:rsid w:val="003D49CC"/>
    <w:rsid w:val="003D5013"/>
    <w:rsid w:val="003D51CE"/>
    <w:rsid w:val="003D51F0"/>
    <w:rsid w:val="003D5244"/>
    <w:rsid w:val="003D559C"/>
    <w:rsid w:val="003D5F14"/>
    <w:rsid w:val="003D664E"/>
    <w:rsid w:val="003D6939"/>
    <w:rsid w:val="003D77A3"/>
    <w:rsid w:val="003D78A0"/>
    <w:rsid w:val="003D78F7"/>
    <w:rsid w:val="003E0464"/>
    <w:rsid w:val="003E32DF"/>
    <w:rsid w:val="003E3FAD"/>
    <w:rsid w:val="003E416D"/>
    <w:rsid w:val="003E4403"/>
    <w:rsid w:val="003E5916"/>
    <w:rsid w:val="003E5BEB"/>
    <w:rsid w:val="003E5CD9"/>
    <w:rsid w:val="003E5DE7"/>
    <w:rsid w:val="003E667C"/>
    <w:rsid w:val="003E7414"/>
    <w:rsid w:val="003E7BAA"/>
    <w:rsid w:val="003E7F99"/>
    <w:rsid w:val="003F1281"/>
    <w:rsid w:val="003F2B96"/>
    <w:rsid w:val="003F2D6C"/>
    <w:rsid w:val="003F4F29"/>
    <w:rsid w:val="003F5562"/>
    <w:rsid w:val="003F6B76"/>
    <w:rsid w:val="004010D0"/>
    <w:rsid w:val="004014AE"/>
    <w:rsid w:val="00402495"/>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7028"/>
    <w:rsid w:val="0045762B"/>
    <w:rsid w:val="00457E3B"/>
    <w:rsid w:val="00457FA3"/>
    <w:rsid w:val="00460535"/>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3739"/>
    <w:rsid w:val="00484651"/>
    <w:rsid w:val="004853C6"/>
    <w:rsid w:val="004854ED"/>
    <w:rsid w:val="004862FC"/>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3995"/>
    <w:rsid w:val="004A5312"/>
    <w:rsid w:val="004A5537"/>
    <w:rsid w:val="004A6F42"/>
    <w:rsid w:val="004A7935"/>
    <w:rsid w:val="004B0852"/>
    <w:rsid w:val="004B0909"/>
    <w:rsid w:val="004B12BD"/>
    <w:rsid w:val="004B1ADA"/>
    <w:rsid w:val="004B2117"/>
    <w:rsid w:val="004B2D2E"/>
    <w:rsid w:val="004B2E86"/>
    <w:rsid w:val="004B493F"/>
    <w:rsid w:val="004B4C24"/>
    <w:rsid w:val="004B50D6"/>
    <w:rsid w:val="004B53B6"/>
    <w:rsid w:val="004B549C"/>
    <w:rsid w:val="004B59CE"/>
    <w:rsid w:val="004B5A68"/>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0FC"/>
    <w:rsid w:val="004E0209"/>
    <w:rsid w:val="004E040B"/>
    <w:rsid w:val="004E173D"/>
    <w:rsid w:val="004E19B8"/>
    <w:rsid w:val="004E2A0B"/>
    <w:rsid w:val="004E303F"/>
    <w:rsid w:val="004E3117"/>
    <w:rsid w:val="004E3DE9"/>
    <w:rsid w:val="004E4538"/>
    <w:rsid w:val="004E46DF"/>
    <w:rsid w:val="004E4723"/>
    <w:rsid w:val="004E4B5B"/>
    <w:rsid w:val="004E66C3"/>
    <w:rsid w:val="004E7E34"/>
    <w:rsid w:val="004F0CB7"/>
    <w:rsid w:val="004F42BE"/>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44C3"/>
    <w:rsid w:val="00504958"/>
    <w:rsid w:val="00504AA2"/>
    <w:rsid w:val="00506275"/>
    <w:rsid w:val="00506550"/>
    <w:rsid w:val="005065D9"/>
    <w:rsid w:val="005065EB"/>
    <w:rsid w:val="00506786"/>
    <w:rsid w:val="00506863"/>
    <w:rsid w:val="005072B6"/>
    <w:rsid w:val="00507500"/>
    <w:rsid w:val="0050752C"/>
    <w:rsid w:val="00507A22"/>
    <w:rsid w:val="00507B1D"/>
    <w:rsid w:val="00510092"/>
    <w:rsid w:val="0051035D"/>
    <w:rsid w:val="0051061E"/>
    <w:rsid w:val="00511226"/>
    <w:rsid w:val="005115BA"/>
    <w:rsid w:val="00512C16"/>
    <w:rsid w:val="00513528"/>
    <w:rsid w:val="00513657"/>
    <w:rsid w:val="00513811"/>
    <w:rsid w:val="0051588E"/>
    <w:rsid w:val="0051768A"/>
    <w:rsid w:val="00517ED6"/>
    <w:rsid w:val="00520208"/>
    <w:rsid w:val="00520B77"/>
    <w:rsid w:val="00520B8C"/>
    <w:rsid w:val="0052151C"/>
    <w:rsid w:val="00522A49"/>
    <w:rsid w:val="005235B6"/>
    <w:rsid w:val="005243B4"/>
    <w:rsid w:val="00524DF5"/>
    <w:rsid w:val="00524F6B"/>
    <w:rsid w:val="00525704"/>
    <w:rsid w:val="0052592E"/>
    <w:rsid w:val="005259C1"/>
    <w:rsid w:val="00525CCD"/>
    <w:rsid w:val="00525E5F"/>
    <w:rsid w:val="00527489"/>
    <w:rsid w:val="00527BB3"/>
    <w:rsid w:val="005302FD"/>
    <w:rsid w:val="00530F9F"/>
    <w:rsid w:val="00531734"/>
    <w:rsid w:val="0053254A"/>
    <w:rsid w:val="0053353C"/>
    <w:rsid w:val="0053507C"/>
    <w:rsid w:val="0053566B"/>
    <w:rsid w:val="00537A71"/>
    <w:rsid w:val="00540657"/>
    <w:rsid w:val="00540A28"/>
    <w:rsid w:val="00541142"/>
    <w:rsid w:val="0054235E"/>
    <w:rsid w:val="00542E02"/>
    <w:rsid w:val="00543CA3"/>
    <w:rsid w:val="0054425D"/>
    <w:rsid w:val="005442D3"/>
    <w:rsid w:val="00544B61"/>
    <w:rsid w:val="00545801"/>
    <w:rsid w:val="00546AEB"/>
    <w:rsid w:val="00546EDC"/>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C98"/>
    <w:rsid w:val="0056123A"/>
    <w:rsid w:val="00562627"/>
    <w:rsid w:val="0056327A"/>
    <w:rsid w:val="00563B85"/>
    <w:rsid w:val="00563CCD"/>
    <w:rsid w:val="00564672"/>
    <w:rsid w:val="0056484E"/>
    <w:rsid w:val="00566240"/>
    <w:rsid w:val="0056677A"/>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55B"/>
    <w:rsid w:val="00592B2D"/>
    <w:rsid w:val="00592C65"/>
    <w:rsid w:val="00596243"/>
    <w:rsid w:val="00596413"/>
    <w:rsid w:val="00596B6A"/>
    <w:rsid w:val="00597D7B"/>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C67"/>
    <w:rsid w:val="005B727A"/>
    <w:rsid w:val="005C0321"/>
    <w:rsid w:val="005C0CBC"/>
    <w:rsid w:val="005C4204"/>
    <w:rsid w:val="005C4513"/>
    <w:rsid w:val="005C45E7"/>
    <w:rsid w:val="005C6389"/>
    <w:rsid w:val="005C6492"/>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67E6"/>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1ABB"/>
    <w:rsid w:val="005F23B2"/>
    <w:rsid w:val="005F4AD8"/>
    <w:rsid w:val="005F4EC7"/>
    <w:rsid w:val="005F5ADA"/>
    <w:rsid w:val="005F695C"/>
    <w:rsid w:val="005F71B8"/>
    <w:rsid w:val="005F72A8"/>
    <w:rsid w:val="005F7C51"/>
    <w:rsid w:val="00600A10"/>
    <w:rsid w:val="00600C8C"/>
    <w:rsid w:val="006019C4"/>
    <w:rsid w:val="00601A22"/>
    <w:rsid w:val="00601B97"/>
    <w:rsid w:val="00602731"/>
    <w:rsid w:val="00604BBF"/>
    <w:rsid w:val="00605CE6"/>
    <w:rsid w:val="00606F70"/>
    <w:rsid w:val="00607638"/>
    <w:rsid w:val="00610293"/>
    <w:rsid w:val="006104BB"/>
    <w:rsid w:val="006111B6"/>
    <w:rsid w:val="006117D4"/>
    <w:rsid w:val="00612605"/>
    <w:rsid w:val="00612729"/>
    <w:rsid w:val="0061447F"/>
    <w:rsid w:val="00614744"/>
    <w:rsid w:val="00614CA2"/>
    <w:rsid w:val="00614E85"/>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EB7"/>
    <w:rsid w:val="00632641"/>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2F6A"/>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76A"/>
    <w:rsid w:val="0066379D"/>
    <w:rsid w:val="0066483B"/>
    <w:rsid w:val="00664C2F"/>
    <w:rsid w:val="00664CCC"/>
    <w:rsid w:val="00664D94"/>
    <w:rsid w:val="006660BE"/>
    <w:rsid w:val="006664CE"/>
    <w:rsid w:val="0067069C"/>
    <w:rsid w:val="00671AC2"/>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670B"/>
    <w:rsid w:val="006976B8"/>
    <w:rsid w:val="006A041F"/>
    <w:rsid w:val="006A0AF0"/>
    <w:rsid w:val="006A0D04"/>
    <w:rsid w:val="006A1A19"/>
    <w:rsid w:val="006A291E"/>
    <w:rsid w:val="006A3117"/>
    <w:rsid w:val="006A3A0E"/>
    <w:rsid w:val="006A3EB3"/>
    <w:rsid w:val="006A4395"/>
    <w:rsid w:val="006A4F60"/>
    <w:rsid w:val="006A503E"/>
    <w:rsid w:val="006A59BC"/>
    <w:rsid w:val="006A67EB"/>
    <w:rsid w:val="006A6A83"/>
    <w:rsid w:val="006A6D34"/>
    <w:rsid w:val="006A7B03"/>
    <w:rsid w:val="006A7F86"/>
    <w:rsid w:val="006B0551"/>
    <w:rsid w:val="006B1AE5"/>
    <w:rsid w:val="006B4874"/>
    <w:rsid w:val="006B4C7F"/>
    <w:rsid w:val="006B7B06"/>
    <w:rsid w:val="006C0178"/>
    <w:rsid w:val="006C063A"/>
    <w:rsid w:val="006C0CDE"/>
    <w:rsid w:val="006C1627"/>
    <w:rsid w:val="006C1785"/>
    <w:rsid w:val="006C1FA8"/>
    <w:rsid w:val="006C2540"/>
    <w:rsid w:val="006C2C97"/>
    <w:rsid w:val="006C2D43"/>
    <w:rsid w:val="006C3C41"/>
    <w:rsid w:val="006C52D4"/>
    <w:rsid w:val="006C5695"/>
    <w:rsid w:val="006D00BF"/>
    <w:rsid w:val="006D067C"/>
    <w:rsid w:val="006D0767"/>
    <w:rsid w:val="006D0EFC"/>
    <w:rsid w:val="006D2722"/>
    <w:rsid w:val="006D3377"/>
    <w:rsid w:val="006D3D07"/>
    <w:rsid w:val="006D3D2C"/>
    <w:rsid w:val="006D3E5E"/>
    <w:rsid w:val="006D45A5"/>
    <w:rsid w:val="006D4C00"/>
    <w:rsid w:val="006D4DE2"/>
    <w:rsid w:val="006D5362"/>
    <w:rsid w:val="006D5378"/>
    <w:rsid w:val="006D612C"/>
    <w:rsid w:val="006D696D"/>
    <w:rsid w:val="006D6DCA"/>
    <w:rsid w:val="006D7E9B"/>
    <w:rsid w:val="006E05A9"/>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484"/>
    <w:rsid w:val="006F48CD"/>
    <w:rsid w:val="006F58E9"/>
    <w:rsid w:val="006F6E4C"/>
    <w:rsid w:val="006F73EC"/>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4942"/>
    <w:rsid w:val="00724D84"/>
    <w:rsid w:val="0072610C"/>
    <w:rsid w:val="00726B2A"/>
    <w:rsid w:val="00726F53"/>
    <w:rsid w:val="00727341"/>
    <w:rsid w:val="00727E1D"/>
    <w:rsid w:val="00731438"/>
    <w:rsid w:val="00732658"/>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0E7E"/>
    <w:rsid w:val="007513CD"/>
    <w:rsid w:val="00751C21"/>
    <w:rsid w:val="00751F14"/>
    <w:rsid w:val="007526CC"/>
    <w:rsid w:val="00752D8F"/>
    <w:rsid w:val="00753ADB"/>
    <w:rsid w:val="0075469A"/>
    <w:rsid w:val="007546BF"/>
    <w:rsid w:val="007546E8"/>
    <w:rsid w:val="00754E30"/>
    <w:rsid w:val="007557EA"/>
    <w:rsid w:val="00755D22"/>
    <w:rsid w:val="007571C4"/>
    <w:rsid w:val="00757259"/>
    <w:rsid w:val="00757AD1"/>
    <w:rsid w:val="00760099"/>
    <w:rsid w:val="007608D9"/>
    <w:rsid w:val="0076096A"/>
    <w:rsid w:val="00760E8D"/>
    <w:rsid w:val="0076196C"/>
    <w:rsid w:val="00761B37"/>
    <w:rsid w:val="007644C8"/>
    <w:rsid w:val="00764F0E"/>
    <w:rsid w:val="007658BE"/>
    <w:rsid w:val="00766B1A"/>
    <w:rsid w:val="00766DFE"/>
    <w:rsid w:val="00766F40"/>
    <w:rsid w:val="00767BB9"/>
    <w:rsid w:val="00770F04"/>
    <w:rsid w:val="00772027"/>
    <w:rsid w:val="00773388"/>
    <w:rsid w:val="0077584D"/>
    <w:rsid w:val="00776FCA"/>
    <w:rsid w:val="0077797F"/>
    <w:rsid w:val="00780D1A"/>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B69"/>
    <w:rsid w:val="0079373D"/>
    <w:rsid w:val="007938F1"/>
    <w:rsid w:val="00793CDD"/>
    <w:rsid w:val="00793F73"/>
    <w:rsid w:val="00794BC4"/>
    <w:rsid w:val="00794F1E"/>
    <w:rsid w:val="0079538C"/>
    <w:rsid w:val="00795C50"/>
    <w:rsid w:val="00797A22"/>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5DB4"/>
    <w:rsid w:val="007B6A0C"/>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1039"/>
    <w:rsid w:val="007F2366"/>
    <w:rsid w:val="007F6EC7"/>
    <w:rsid w:val="007F75A8"/>
    <w:rsid w:val="007F7EA7"/>
    <w:rsid w:val="00802FC5"/>
    <w:rsid w:val="00805607"/>
    <w:rsid w:val="0080610D"/>
    <w:rsid w:val="008072DA"/>
    <w:rsid w:val="008077DC"/>
    <w:rsid w:val="00810624"/>
    <w:rsid w:val="0081078F"/>
    <w:rsid w:val="008107E9"/>
    <w:rsid w:val="008117FD"/>
    <w:rsid w:val="00811E82"/>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E5"/>
    <w:rsid w:val="008377E3"/>
    <w:rsid w:val="008378E7"/>
    <w:rsid w:val="00840667"/>
    <w:rsid w:val="00841D54"/>
    <w:rsid w:val="00842BDD"/>
    <w:rsid w:val="00842C27"/>
    <w:rsid w:val="00842C5E"/>
    <w:rsid w:val="00842E36"/>
    <w:rsid w:val="0084314E"/>
    <w:rsid w:val="00843C93"/>
    <w:rsid w:val="00844DEA"/>
    <w:rsid w:val="00847535"/>
    <w:rsid w:val="00847CF2"/>
    <w:rsid w:val="00850365"/>
    <w:rsid w:val="00850566"/>
    <w:rsid w:val="00852B3C"/>
    <w:rsid w:val="00852CA0"/>
    <w:rsid w:val="008530D6"/>
    <w:rsid w:val="008532E6"/>
    <w:rsid w:val="00853F2A"/>
    <w:rsid w:val="00853FF2"/>
    <w:rsid w:val="008548AC"/>
    <w:rsid w:val="008551F2"/>
    <w:rsid w:val="00855910"/>
    <w:rsid w:val="00855D17"/>
    <w:rsid w:val="0085795D"/>
    <w:rsid w:val="00861D80"/>
    <w:rsid w:val="00862936"/>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47B4"/>
    <w:rsid w:val="008B48B3"/>
    <w:rsid w:val="008B4A29"/>
    <w:rsid w:val="008B5396"/>
    <w:rsid w:val="008B581F"/>
    <w:rsid w:val="008B6513"/>
    <w:rsid w:val="008B74DD"/>
    <w:rsid w:val="008B7D2B"/>
    <w:rsid w:val="008C0FD0"/>
    <w:rsid w:val="008C2F09"/>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A4B"/>
    <w:rsid w:val="008D09D1"/>
    <w:rsid w:val="008D0C05"/>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4C86"/>
    <w:rsid w:val="008F6CE3"/>
    <w:rsid w:val="0090301E"/>
    <w:rsid w:val="00903884"/>
    <w:rsid w:val="00903CDB"/>
    <w:rsid w:val="00904130"/>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4C2"/>
    <w:rsid w:val="009308FC"/>
    <w:rsid w:val="00932AB3"/>
    <w:rsid w:val="00932BAD"/>
    <w:rsid w:val="00932F94"/>
    <w:rsid w:val="009346B2"/>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75C2"/>
    <w:rsid w:val="00947C26"/>
    <w:rsid w:val="00947FF8"/>
    <w:rsid w:val="009501BB"/>
    <w:rsid w:val="009506EF"/>
    <w:rsid w:val="0095165A"/>
    <w:rsid w:val="00951CE8"/>
    <w:rsid w:val="009522BD"/>
    <w:rsid w:val="009525B3"/>
    <w:rsid w:val="00952D70"/>
    <w:rsid w:val="00953565"/>
    <w:rsid w:val="009542F0"/>
    <w:rsid w:val="00954C90"/>
    <w:rsid w:val="00955651"/>
    <w:rsid w:val="00955A8E"/>
    <w:rsid w:val="0095758E"/>
    <w:rsid w:val="00961347"/>
    <w:rsid w:val="00962267"/>
    <w:rsid w:val="00962377"/>
    <w:rsid w:val="00962382"/>
    <w:rsid w:val="009627C7"/>
    <w:rsid w:val="00962886"/>
    <w:rsid w:val="00964681"/>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6993"/>
    <w:rsid w:val="0097724C"/>
    <w:rsid w:val="009777AF"/>
    <w:rsid w:val="00980866"/>
    <w:rsid w:val="009808DC"/>
    <w:rsid w:val="00980D24"/>
    <w:rsid w:val="009814D8"/>
    <w:rsid w:val="00982037"/>
    <w:rsid w:val="009822AD"/>
    <w:rsid w:val="009824DF"/>
    <w:rsid w:val="0098358E"/>
    <w:rsid w:val="00983C2E"/>
    <w:rsid w:val="0098405A"/>
    <w:rsid w:val="0098426F"/>
    <w:rsid w:val="009843FA"/>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2E63"/>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3A8"/>
    <w:rsid w:val="009C2AC9"/>
    <w:rsid w:val="009C2B44"/>
    <w:rsid w:val="009C30AA"/>
    <w:rsid w:val="009C43D1"/>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D6105"/>
    <w:rsid w:val="009E0ACE"/>
    <w:rsid w:val="009E1533"/>
    <w:rsid w:val="009E16D8"/>
    <w:rsid w:val="009E1EBE"/>
    <w:rsid w:val="009E232D"/>
    <w:rsid w:val="009E2383"/>
    <w:rsid w:val="009E2715"/>
    <w:rsid w:val="009E2785"/>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347"/>
    <w:rsid w:val="00A00EE5"/>
    <w:rsid w:val="00A0486F"/>
    <w:rsid w:val="00A049E2"/>
    <w:rsid w:val="00A061AF"/>
    <w:rsid w:val="00A06AE1"/>
    <w:rsid w:val="00A070C0"/>
    <w:rsid w:val="00A077D4"/>
    <w:rsid w:val="00A10A84"/>
    <w:rsid w:val="00A10B3E"/>
    <w:rsid w:val="00A111E9"/>
    <w:rsid w:val="00A119F1"/>
    <w:rsid w:val="00A11C6A"/>
    <w:rsid w:val="00A11C74"/>
    <w:rsid w:val="00A11CD2"/>
    <w:rsid w:val="00A1344B"/>
    <w:rsid w:val="00A13908"/>
    <w:rsid w:val="00A151FD"/>
    <w:rsid w:val="00A15EB1"/>
    <w:rsid w:val="00A16C49"/>
    <w:rsid w:val="00A16FD2"/>
    <w:rsid w:val="00A17B98"/>
    <w:rsid w:val="00A17C0E"/>
    <w:rsid w:val="00A20076"/>
    <w:rsid w:val="00A200E9"/>
    <w:rsid w:val="00A201AB"/>
    <w:rsid w:val="00A219E7"/>
    <w:rsid w:val="00A2290B"/>
    <w:rsid w:val="00A229E4"/>
    <w:rsid w:val="00A2417A"/>
    <w:rsid w:val="00A246C2"/>
    <w:rsid w:val="00A26318"/>
    <w:rsid w:val="00A26D8D"/>
    <w:rsid w:val="00A275DA"/>
    <w:rsid w:val="00A27692"/>
    <w:rsid w:val="00A31C6F"/>
    <w:rsid w:val="00A339BD"/>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6A7"/>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6A4"/>
    <w:rsid w:val="00A96DCC"/>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4E2E"/>
    <w:rsid w:val="00AD5AE6"/>
    <w:rsid w:val="00AD6723"/>
    <w:rsid w:val="00AD6AE6"/>
    <w:rsid w:val="00AD70E7"/>
    <w:rsid w:val="00AE3781"/>
    <w:rsid w:val="00AE45F9"/>
    <w:rsid w:val="00AE4917"/>
    <w:rsid w:val="00AE5693"/>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794B"/>
    <w:rsid w:val="00B0015F"/>
    <w:rsid w:val="00B00169"/>
    <w:rsid w:val="00B0051A"/>
    <w:rsid w:val="00B02952"/>
    <w:rsid w:val="00B02A57"/>
    <w:rsid w:val="00B03DB7"/>
    <w:rsid w:val="00B04834"/>
    <w:rsid w:val="00B04957"/>
    <w:rsid w:val="00B04CB8"/>
    <w:rsid w:val="00B05435"/>
    <w:rsid w:val="00B0609E"/>
    <w:rsid w:val="00B0696C"/>
    <w:rsid w:val="00B076B3"/>
    <w:rsid w:val="00B07F24"/>
    <w:rsid w:val="00B10B4E"/>
    <w:rsid w:val="00B116A0"/>
    <w:rsid w:val="00B11981"/>
    <w:rsid w:val="00B15372"/>
    <w:rsid w:val="00B157ED"/>
    <w:rsid w:val="00B16515"/>
    <w:rsid w:val="00B17F46"/>
    <w:rsid w:val="00B20519"/>
    <w:rsid w:val="00B205C7"/>
    <w:rsid w:val="00B207CA"/>
    <w:rsid w:val="00B2110C"/>
    <w:rsid w:val="00B2146A"/>
    <w:rsid w:val="00B22C00"/>
    <w:rsid w:val="00B2361F"/>
    <w:rsid w:val="00B24D90"/>
    <w:rsid w:val="00B25805"/>
    <w:rsid w:val="00B2692B"/>
    <w:rsid w:val="00B2718B"/>
    <w:rsid w:val="00B3040A"/>
    <w:rsid w:val="00B305D3"/>
    <w:rsid w:val="00B33EEE"/>
    <w:rsid w:val="00B348D8"/>
    <w:rsid w:val="00B34B07"/>
    <w:rsid w:val="00B350FD"/>
    <w:rsid w:val="00B352B3"/>
    <w:rsid w:val="00B35ECD"/>
    <w:rsid w:val="00B361A1"/>
    <w:rsid w:val="00B40221"/>
    <w:rsid w:val="00B41FC5"/>
    <w:rsid w:val="00B422A1"/>
    <w:rsid w:val="00B447D8"/>
    <w:rsid w:val="00B44C22"/>
    <w:rsid w:val="00B45A5E"/>
    <w:rsid w:val="00B46A2D"/>
    <w:rsid w:val="00B47256"/>
    <w:rsid w:val="00B47ABF"/>
    <w:rsid w:val="00B509F8"/>
    <w:rsid w:val="00B51003"/>
    <w:rsid w:val="00B51194"/>
    <w:rsid w:val="00B517D3"/>
    <w:rsid w:val="00B51CF7"/>
    <w:rsid w:val="00B52374"/>
    <w:rsid w:val="00B526C7"/>
    <w:rsid w:val="00B52826"/>
    <w:rsid w:val="00B5292B"/>
    <w:rsid w:val="00B53FCC"/>
    <w:rsid w:val="00B5499F"/>
    <w:rsid w:val="00B54BCB"/>
    <w:rsid w:val="00B566B8"/>
    <w:rsid w:val="00B5697E"/>
    <w:rsid w:val="00B56B13"/>
    <w:rsid w:val="00B5776D"/>
    <w:rsid w:val="00B579DB"/>
    <w:rsid w:val="00B60CA9"/>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656D"/>
    <w:rsid w:val="00B67FFA"/>
    <w:rsid w:val="00B7006B"/>
    <w:rsid w:val="00B708EF"/>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58DF"/>
    <w:rsid w:val="00BA5A59"/>
    <w:rsid w:val="00BA5DC2"/>
    <w:rsid w:val="00BA607F"/>
    <w:rsid w:val="00BA6C7C"/>
    <w:rsid w:val="00BA7016"/>
    <w:rsid w:val="00BA787B"/>
    <w:rsid w:val="00BB0401"/>
    <w:rsid w:val="00BB20BB"/>
    <w:rsid w:val="00BB20F2"/>
    <w:rsid w:val="00BB2A22"/>
    <w:rsid w:val="00BB5178"/>
    <w:rsid w:val="00BB5A41"/>
    <w:rsid w:val="00BB67AE"/>
    <w:rsid w:val="00BB6C5F"/>
    <w:rsid w:val="00BB6E85"/>
    <w:rsid w:val="00BB728B"/>
    <w:rsid w:val="00BB7702"/>
    <w:rsid w:val="00BB7718"/>
    <w:rsid w:val="00BB7E43"/>
    <w:rsid w:val="00BC0410"/>
    <w:rsid w:val="00BC049F"/>
    <w:rsid w:val="00BC2F30"/>
    <w:rsid w:val="00BC3045"/>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8F2"/>
    <w:rsid w:val="00C34A7D"/>
    <w:rsid w:val="00C34B1A"/>
    <w:rsid w:val="00C35441"/>
    <w:rsid w:val="00C3596F"/>
    <w:rsid w:val="00C36167"/>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2B98"/>
    <w:rsid w:val="00C530BE"/>
    <w:rsid w:val="00C54147"/>
    <w:rsid w:val="00C542F0"/>
    <w:rsid w:val="00C55F0E"/>
    <w:rsid w:val="00C5709A"/>
    <w:rsid w:val="00C57231"/>
    <w:rsid w:val="00C575D0"/>
    <w:rsid w:val="00C57611"/>
    <w:rsid w:val="00C5762D"/>
    <w:rsid w:val="00C57CDB"/>
    <w:rsid w:val="00C60A9B"/>
    <w:rsid w:val="00C60F8E"/>
    <w:rsid w:val="00C6108B"/>
    <w:rsid w:val="00C61703"/>
    <w:rsid w:val="00C64C4E"/>
    <w:rsid w:val="00C65239"/>
    <w:rsid w:val="00C66B2F"/>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1130"/>
    <w:rsid w:val="00CA1F8F"/>
    <w:rsid w:val="00CA2591"/>
    <w:rsid w:val="00CA27EC"/>
    <w:rsid w:val="00CA4FB5"/>
    <w:rsid w:val="00CA564F"/>
    <w:rsid w:val="00CA57B4"/>
    <w:rsid w:val="00CA6092"/>
    <w:rsid w:val="00CA6443"/>
    <w:rsid w:val="00CA6689"/>
    <w:rsid w:val="00CA6A17"/>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224"/>
    <w:rsid w:val="00CD1869"/>
    <w:rsid w:val="00CD259C"/>
    <w:rsid w:val="00CD416D"/>
    <w:rsid w:val="00CD4C78"/>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344"/>
    <w:rsid w:val="00CF16FB"/>
    <w:rsid w:val="00CF2220"/>
    <w:rsid w:val="00CF2295"/>
    <w:rsid w:val="00CF290D"/>
    <w:rsid w:val="00CF2A3D"/>
    <w:rsid w:val="00CF3BDE"/>
    <w:rsid w:val="00CF3F1A"/>
    <w:rsid w:val="00CF6654"/>
    <w:rsid w:val="00CF6F66"/>
    <w:rsid w:val="00CF72B2"/>
    <w:rsid w:val="00CF754C"/>
    <w:rsid w:val="00CF7E12"/>
    <w:rsid w:val="00D020F4"/>
    <w:rsid w:val="00D02592"/>
    <w:rsid w:val="00D02627"/>
    <w:rsid w:val="00D04391"/>
    <w:rsid w:val="00D04C4C"/>
    <w:rsid w:val="00D05B09"/>
    <w:rsid w:val="00D05F32"/>
    <w:rsid w:val="00D06AD0"/>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0A2F"/>
    <w:rsid w:val="00D312F2"/>
    <w:rsid w:val="00D316E3"/>
    <w:rsid w:val="00D329E8"/>
    <w:rsid w:val="00D32D79"/>
    <w:rsid w:val="00D32EFC"/>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60332"/>
    <w:rsid w:val="00D6072C"/>
    <w:rsid w:val="00D60767"/>
    <w:rsid w:val="00D60E49"/>
    <w:rsid w:val="00D618A3"/>
    <w:rsid w:val="00D62195"/>
    <w:rsid w:val="00D6235C"/>
    <w:rsid w:val="00D62544"/>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DE9"/>
    <w:rsid w:val="00D75E45"/>
    <w:rsid w:val="00D7707D"/>
    <w:rsid w:val="00D77C55"/>
    <w:rsid w:val="00D77E65"/>
    <w:rsid w:val="00D80F71"/>
    <w:rsid w:val="00D81A8A"/>
    <w:rsid w:val="00D826B4"/>
    <w:rsid w:val="00D8390C"/>
    <w:rsid w:val="00D84566"/>
    <w:rsid w:val="00D84EE9"/>
    <w:rsid w:val="00D91A29"/>
    <w:rsid w:val="00D922A5"/>
    <w:rsid w:val="00D92951"/>
    <w:rsid w:val="00D92D94"/>
    <w:rsid w:val="00D93788"/>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682"/>
    <w:rsid w:val="00DC77AA"/>
    <w:rsid w:val="00DD0A5D"/>
    <w:rsid w:val="00DD0B1F"/>
    <w:rsid w:val="00DD2D46"/>
    <w:rsid w:val="00DD2FB0"/>
    <w:rsid w:val="00DD3578"/>
    <w:rsid w:val="00DD369B"/>
    <w:rsid w:val="00DD3BD5"/>
    <w:rsid w:val="00DD4535"/>
    <w:rsid w:val="00DD4BFF"/>
    <w:rsid w:val="00DD5DDD"/>
    <w:rsid w:val="00DD630F"/>
    <w:rsid w:val="00DD64AA"/>
    <w:rsid w:val="00DD6EB7"/>
    <w:rsid w:val="00DD70FA"/>
    <w:rsid w:val="00DD772B"/>
    <w:rsid w:val="00DE1517"/>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769B"/>
    <w:rsid w:val="00E07E20"/>
    <w:rsid w:val="00E07E4A"/>
    <w:rsid w:val="00E10122"/>
    <w:rsid w:val="00E10DEB"/>
    <w:rsid w:val="00E11083"/>
    <w:rsid w:val="00E11383"/>
    <w:rsid w:val="00E11C34"/>
    <w:rsid w:val="00E13273"/>
    <w:rsid w:val="00E14AFB"/>
    <w:rsid w:val="00E15583"/>
    <w:rsid w:val="00E15B24"/>
    <w:rsid w:val="00E16539"/>
    <w:rsid w:val="00E16650"/>
    <w:rsid w:val="00E17859"/>
    <w:rsid w:val="00E17EEA"/>
    <w:rsid w:val="00E20963"/>
    <w:rsid w:val="00E20A2F"/>
    <w:rsid w:val="00E20E6F"/>
    <w:rsid w:val="00E215AC"/>
    <w:rsid w:val="00E244E0"/>
    <w:rsid w:val="00E245D5"/>
    <w:rsid w:val="00E24E05"/>
    <w:rsid w:val="00E3176D"/>
    <w:rsid w:val="00E31C35"/>
    <w:rsid w:val="00E32CD5"/>
    <w:rsid w:val="00E332E8"/>
    <w:rsid w:val="00E337D4"/>
    <w:rsid w:val="00E33B8F"/>
    <w:rsid w:val="00E341B7"/>
    <w:rsid w:val="00E34E4E"/>
    <w:rsid w:val="00E36A31"/>
    <w:rsid w:val="00E40624"/>
    <w:rsid w:val="00E408BF"/>
    <w:rsid w:val="00E42CE8"/>
    <w:rsid w:val="00E4329F"/>
    <w:rsid w:val="00E448B1"/>
    <w:rsid w:val="00E46B4D"/>
    <w:rsid w:val="00E46D15"/>
    <w:rsid w:val="00E47A90"/>
    <w:rsid w:val="00E504BE"/>
    <w:rsid w:val="00E506B0"/>
    <w:rsid w:val="00E50717"/>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5F2F"/>
    <w:rsid w:val="00E86A5A"/>
    <w:rsid w:val="00E873C2"/>
    <w:rsid w:val="00E9097E"/>
    <w:rsid w:val="00E920E1"/>
    <w:rsid w:val="00E93EC3"/>
    <w:rsid w:val="00E94720"/>
    <w:rsid w:val="00E94A6B"/>
    <w:rsid w:val="00E9535F"/>
    <w:rsid w:val="00E95B0F"/>
    <w:rsid w:val="00E95CC4"/>
    <w:rsid w:val="00E96C3B"/>
    <w:rsid w:val="00E96E8E"/>
    <w:rsid w:val="00E97B43"/>
    <w:rsid w:val="00EA0BB5"/>
    <w:rsid w:val="00EA1C8E"/>
    <w:rsid w:val="00EA247B"/>
    <w:rsid w:val="00EA2CE4"/>
    <w:rsid w:val="00EA33A2"/>
    <w:rsid w:val="00EA3F96"/>
    <w:rsid w:val="00EA48D0"/>
    <w:rsid w:val="00EA593A"/>
    <w:rsid w:val="00EA6128"/>
    <w:rsid w:val="00EA6977"/>
    <w:rsid w:val="00EA6A6E"/>
    <w:rsid w:val="00EA6DCB"/>
    <w:rsid w:val="00EA7C6B"/>
    <w:rsid w:val="00EB0F01"/>
    <w:rsid w:val="00EB1582"/>
    <w:rsid w:val="00EB1A7C"/>
    <w:rsid w:val="00EB1F03"/>
    <w:rsid w:val="00EB3E8D"/>
    <w:rsid w:val="00EB5ADB"/>
    <w:rsid w:val="00EB6218"/>
    <w:rsid w:val="00EB66A5"/>
    <w:rsid w:val="00EB69EF"/>
    <w:rsid w:val="00EB7706"/>
    <w:rsid w:val="00EC225C"/>
    <w:rsid w:val="00EC34F3"/>
    <w:rsid w:val="00EC375B"/>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82B"/>
    <w:rsid w:val="00F07352"/>
    <w:rsid w:val="00F076B8"/>
    <w:rsid w:val="00F100D0"/>
    <w:rsid w:val="00F109FC"/>
    <w:rsid w:val="00F12750"/>
    <w:rsid w:val="00F13D95"/>
    <w:rsid w:val="00F1480E"/>
    <w:rsid w:val="00F1493B"/>
    <w:rsid w:val="00F14BD8"/>
    <w:rsid w:val="00F16057"/>
    <w:rsid w:val="00F16324"/>
    <w:rsid w:val="00F1636E"/>
    <w:rsid w:val="00F17007"/>
    <w:rsid w:val="00F20DC2"/>
    <w:rsid w:val="00F2277E"/>
    <w:rsid w:val="00F22820"/>
    <w:rsid w:val="00F233C0"/>
    <w:rsid w:val="00F2375B"/>
    <w:rsid w:val="00F23798"/>
    <w:rsid w:val="00F247DC"/>
    <w:rsid w:val="00F24F93"/>
    <w:rsid w:val="00F2561F"/>
    <w:rsid w:val="00F2637D"/>
    <w:rsid w:val="00F27EE6"/>
    <w:rsid w:val="00F3047C"/>
    <w:rsid w:val="00F30D43"/>
    <w:rsid w:val="00F31334"/>
    <w:rsid w:val="00F32E76"/>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18D0"/>
    <w:rsid w:val="00F5458D"/>
    <w:rsid w:val="00F548D4"/>
    <w:rsid w:val="00F54F3A"/>
    <w:rsid w:val="00F55028"/>
    <w:rsid w:val="00F5670E"/>
    <w:rsid w:val="00F60892"/>
    <w:rsid w:val="00F60DBB"/>
    <w:rsid w:val="00F61E6F"/>
    <w:rsid w:val="00F62854"/>
    <w:rsid w:val="00F62A1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44F"/>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3E4"/>
    <w:rsid w:val="00FB3858"/>
    <w:rsid w:val="00FB5641"/>
    <w:rsid w:val="00FB6C2B"/>
    <w:rsid w:val="00FB7378"/>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72A"/>
    <w:rsid w:val="00FE1231"/>
    <w:rsid w:val="00FE1593"/>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3AC18-9F95-486D-9999-2304CAE266B1}">
  <ds:schemaRefs>
    <ds:schemaRef ds:uri="http://schemas.openxmlformats.org/officeDocument/2006/bibliography"/>
  </ds:schemaRefs>
</ds:datastoreItem>
</file>

<file path=customXml/itemProps2.xml><?xml version="1.0" encoding="utf-8"?>
<ds:datastoreItem xmlns:ds="http://schemas.openxmlformats.org/officeDocument/2006/customXml" ds:itemID="{5DB3519F-6430-4DDB-B935-4F989DA94574}">
  <ds:schemaRefs>
    <ds:schemaRef ds:uri="http://schemas.openxmlformats.org/officeDocument/2006/bibliography"/>
  </ds:schemaRefs>
</ds:datastoreItem>
</file>

<file path=customXml/itemProps3.xml><?xml version="1.0" encoding="utf-8"?>
<ds:datastoreItem xmlns:ds="http://schemas.openxmlformats.org/officeDocument/2006/customXml" ds:itemID="{99CCC407-9D3F-4452-A332-C2C893D078BC}">
  <ds:schemaRefs>
    <ds:schemaRef ds:uri="http://schemas.openxmlformats.org/officeDocument/2006/bibliography"/>
  </ds:schemaRefs>
</ds:datastoreItem>
</file>

<file path=customXml/itemProps4.xml><?xml version="1.0" encoding="utf-8"?>
<ds:datastoreItem xmlns:ds="http://schemas.openxmlformats.org/officeDocument/2006/customXml" ds:itemID="{F632EFE1-9FD9-47E0-8199-27964B02A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6</Pages>
  <Words>1618</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802.11-17/1066r1</vt:lpstr>
    </vt:vector>
  </TitlesOfParts>
  <Company>Huawei Technologies Co.,Ltd.</Company>
  <LinksUpToDate>false</LinksUpToDate>
  <CharactersWithSpaces>10820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802.11-17/1066r1</dc:title>
  <dc:subject>Submission</dc:subject>
  <dc:creator>Youhan Kim (Qualcomm)</dc:creator>
  <cp:keywords>July 2017</cp:keywords>
  <cp:lastModifiedBy>Youhan Kim</cp:lastModifiedBy>
  <cp:revision>79</cp:revision>
  <cp:lastPrinted>2017-05-01T10:09:00Z</cp:lastPrinted>
  <dcterms:created xsi:type="dcterms:W3CDTF">2017-05-08T15:25:00Z</dcterms:created>
  <dcterms:modified xsi:type="dcterms:W3CDTF">2017-07-12T09:00:00Z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