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6"/>
              <w:gridCol w:w="1297"/>
              <w:gridCol w:w="1850"/>
              <w:gridCol w:w="1232"/>
              <w:gridCol w:w="2713"/>
            </w:tblGrid>
            <w:tr w:rsidR="008B3792" w:rsidRPr="00CD4C78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:rsidR="008B3792" w:rsidRPr="00CD4C78" w:rsidRDefault="004B4CEE" w:rsidP="004F6D0C">
                  <w:pPr>
                    <w:pStyle w:val="T2"/>
                  </w:pPr>
                  <w:r>
                    <w:rPr>
                      <w:lang w:eastAsia="ko-KR"/>
                    </w:rPr>
                    <w:t>Additional</w:t>
                  </w:r>
                  <w:r w:rsidR="00653597">
                    <w:rPr>
                      <w:lang w:eastAsia="ko-KR"/>
                    </w:rPr>
                    <w:t xml:space="preserve"> Editorial Update Related to</w:t>
                  </w:r>
                  <w:bookmarkStart w:id="0" w:name="_GoBack"/>
                  <w:bookmarkEnd w:id="0"/>
                  <w:r>
                    <w:rPr>
                      <w:lang w:eastAsia="ko-KR"/>
                    </w:rPr>
                    <w:t xml:space="preserve"> CID 9769</w:t>
                  </w:r>
                </w:p>
              </w:tc>
            </w:tr>
            <w:tr w:rsidR="008B3792" w:rsidRPr="00CD4C78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007BD6">
                    <w:rPr>
                      <w:b w:val="0"/>
                      <w:sz w:val="20"/>
                      <w:lang w:eastAsia="ko-KR"/>
                    </w:rPr>
                    <w:t>7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3C395D">
                    <w:rPr>
                      <w:b w:val="0"/>
                      <w:sz w:val="20"/>
                    </w:rPr>
                    <w:t>0</w:t>
                  </w:r>
                  <w:r w:rsidR="007638E8">
                    <w:rPr>
                      <w:b w:val="0"/>
                      <w:sz w:val="20"/>
                    </w:rPr>
                    <w:t>7</w:t>
                  </w:r>
                  <w:r w:rsidR="00E10122">
                    <w:rPr>
                      <w:b w:val="0"/>
                      <w:sz w:val="20"/>
                    </w:rPr>
                    <w:t>-</w:t>
                  </w:r>
                  <w:r w:rsidR="007638E8">
                    <w:rPr>
                      <w:b w:val="0"/>
                      <w:sz w:val="20"/>
                    </w:rPr>
                    <w:t>09</w:t>
                  </w:r>
                </w:p>
              </w:tc>
            </w:tr>
            <w:tr w:rsidR="008B3792" w:rsidRPr="00CD4C78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CA6092">
              <w:trPr>
                <w:jc w:val="center"/>
              </w:trPr>
              <w:tc>
                <w:tcPr>
                  <w:tcW w:w="160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CA6092">
              <w:trPr>
                <w:trHeight w:val="359"/>
                <w:jc w:val="center"/>
              </w:trPr>
              <w:tc>
                <w:tcPr>
                  <w:tcW w:w="1606" w:type="dxa"/>
                  <w:vAlign w:val="center"/>
                </w:tcPr>
                <w:p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youhank@qca.qualcomm.com</w:t>
                  </w:r>
                </w:p>
              </w:tc>
            </w:tr>
            <w:tr w:rsidR="006910E4" w:rsidRPr="00CD4C78" w:rsidTr="00CA6092">
              <w:trPr>
                <w:trHeight w:val="359"/>
                <w:jc w:val="center"/>
              </w:trPr>
              <w:tc>
                <w:tcPr>
                  <w:tcW w:w="160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:rsidTr="00CA6092">
              <w:trPr>
                <w:trHeight w:val="359"/>
                <w:jc w:val="center"/>
              </w:trPr>
              <w:tc>
                <w:tcPr>
                  <w:tcW w:w="1606" w:type="dxa"/>
                  <w:vAlign w:val="center"/>
                </w:tcPr>
                <w:p w:rsidR="00CA6092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CA6092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CA6092" w:rsidRPr="00CD4C7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CA6092" w:rsidRPr="00CD4C7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:rsidR="00CA6092" w:rsidRPr="00CD4C7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EE">
        <w:rPr>
          <w:sz w:val="20"/>
          <w:lang w:eastAsia="ko-KR"/>
        </w:rPr>
        <w:t xml:space="preserve">additional editorial update </w:t>
      </w:r>
      <w:r w:rsidR="004B4C24" w:rsidRPr="00DE157B">
        <w:rPr>
          <w:sz w:val="20"/>
          <w:lang w:eastAsia="ko-KR"/>
        </w:rPr>
        <w:t xml:space="preserve">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letter ballot on P802.11ax D1.0</w:t>
      </w:r>
      <w:r w:rsidR="007A7F48">
        <w:rPr>
          <w:sz w:val="20"/>
          <w:lang w:eastAsia="ko-KR"/>
        </w:rPr>
        <w:t>:</w:t>
      </w:r>
    </w:p>
    <w:p w:rsidR="007A7F48" w:rsidRDefault="007A7F48" w:rsidP="004B4C24">
      <w:pPr>
        <w:jc w:val="both"/>
        <w:rPr>
          <w:sz w:val="20"/>
          <w:lang w:eastAsia="ko-KR"/>
        </w:rPr>
      </w:pPr>
    </w:p>
    <w:p w:rsidR="009A6BB1" w:rsidRDefault="004B4CEE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9769</w:t>
      </w:r>
    </w:p>
    <w:p w:rsidR="004E4723" w:rsidRDefault="004E4723" w:rsidP="004B4C24">
      <w:pPr>
        <w:jc w:val="both"/>
        <w:rPr>
          <w:sz w:val="20"/>
          <w:lang w:eastAsia="ko-KR"/>
        </w:rPr>
      </w:pPr>
    </w:p>
    <w:p w:rsidR="005E768D" w:rsidRDefault="005E768D" w:rsidP="005E768D"/>
    <w:p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:rsidR="00EF05A7" w:rsidRDefault="00EF05A7" w:rsidP="005E768D"/>
    <w:p w:rsidR="00EF05A7" w:rsidRDefault="00EF05A7" w:rsidP="005E768D"/>
    <w:p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:rsidR="00EF05A7" w:rsidRPr="00CD4C78" w:rsidRDefault="00EF05A7" w:rsidP="005E768D"/>
    <w:p w:rsidR="006A1A19" w:rsidRDefault="00EF05A7" w:rsidP="007162C2">
      <w:r>
        <w:t>R</w:t>
      </w:r>
      <w:r w:rsidR="007162C2">
        <w:t>0</w:t>
      </w:r>
      <w:r>
        <w:t xml:space="preserve">: </w:t>
      </w:r>
      <w:r w:rsidR="007162C2">
        <w:t>Initial version</w:t>
      </w:r>
    </w:p>
    <w:p w:rsidR="006A1A19" w:rsidRDefault="006A1A19">
      <w:pPr>
        <w:rPr>
          <w:lang w:eastAsia="ko-KR"/>
        </w:rPr>
      </w:pPr>
    </w:p>
    <w:p w:rsidR="00A47344" w:rsidRDefault="00A47344">
      <w:pPr>
        <w:rPr>
          <w:lang w:eastAsia="ko-KR"/>
        </w:rPr>
      </w:pPr>
    </w:p>
    <w:p w:rsidR="00EF05A7" w:rsidRPr="00CD4C78" w:rsidRDefault="00EF05A7"/>
    <w:p w:rsidR="00DC0CA2" w:rsidRDefault="005E768D" w:rsidP="00F2637D">
      <w:r w:rsidRPr="00CD4C78">
        <w:br w:type="page"/>
      </w:r>
    </w:p>
    <w:p w:rsidR="00A36119" w:rsidRDefault="00A36119" w:rsidP="00A36119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Background and Discussion</w:t>
      </w:r>
    </w:p>
    <w:p w:rsidR="00A36119" w:rsidRDefault="00A36119" w:rsidP="00A36119">
      <w:pPr>
        <w:rPr>
          <w:sz w:val="22"/>
        </w:rPr>
      </w:pPr>
    </w:p>
    <w:p w:rsidR="00A36119" w:rsidRDefault="00A36119" w:rsidP="00FD2CBD">
      <w:pPr>
        <w:jc w:val="both"/>
      </w:pPr>
      <w:r>
        <w:rPr>
          <w:sz w:val="22"/>
        </w:rPr>
        <w:t>CID 9769 has already been resolved by 11-17/0813r1 (adopted by CR Motion #317 in 11-17/555r5, May 2017)</w:t>
      </w:r>
      <w:r w:rsidR="004B4CEE">
        <w:rPr>
          <w:sz w:val="22"/>
        </w:rPr>
        <w:t>.</w:t>
      </w:r>
    </w:p>
    <w:p w:rsidR="00A36119" w:rsidRPr="00CD4C78" w:rsidRDefault="00A36119" w:rsidP="00F2637D"/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661"/>
        <w:gridCol w:w="1328"/>
        <w:gridCol w:w="828"/>
        <w:gridCol w:w="872"/>
        <w:gridCol w:w="3259"/>
        <w:gridCol w:w="3240"/>
      </w:tblGrid>
      <w:tr w:rsidR="003C395D" w:rsidRPr="003C395D" w:rsidTr="003C395D">
        <w:trPr>
          <w:trHeight w:val="58"/>
        </w:trPr>
        <w:tc>
          <w:tcPr>
            <w:tcW w:w="661" w:type="dxa"/>
            <w:hideMark/>
          </w:tcPr>
          <w:p w:rsidR="003C395D" w:rsidRPr="003C395D" w:rsidRDefault="003C395D" w:rsidP="003C395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C395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:rsidR="003C395D" w:rsidRPr="003C395D" w:rsidRDefault="003C395D" w:rsidP="003C395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C395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Commenter</w:t>
            </w:r>
          </w:p>
        </w:tc>
        <w:tc>
          <w:tcPr>
            <w:tcW w:w="828" w:type="dxa"/>
            <w:hideMark/>
          </w:tcPr>
          <w:p w:rsidR="003C395D" w:rsidRPr="003C395D" w:rsidRDefault="003C395D" w:rsidP="003C395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C395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872" w:type="dxa"/>
            <w:hideMark/>
          </w:tcPr>
          <w:p w:rsidR="003C395D" w:rsidRPr="003C395D" w:rsidRDefault="003C395D" w:rsidP="003C395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C395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3259" w:type="dxa"/>
            <w:hideMark/>
          </w:tcPr>
          <w:p w:rsidR="003C395D" w:rsidRPr="003C395D" w:rsidRDefault="003C395D" w:rsidP="003C395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C395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240" w:type="dxa"/>
            <w:hideMark/>
          </w:tcPr>
          <w:p w:rsidR="003C395D" w:rsidRPr="003C395D" w:rsidRDefault="003C395D" w:rsidP="003C395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C395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7162C2" w:rsidRPr="003C395D" w:rsidTr="003C395D">
        <w:trPr>
          <w:trHeight w:val="341"/>
        </w:trPr>
        <w:tc>
          <w:tcPr>
            <w:tcW w:w="661" w:type="dxa"/>
            <w:hideMark/>
          </w:tcPr>
          <w:p w:rsidR="007162C2" w:rsidRPr="005878CC" w:rsidRDefault="007162C2" w:rsidP="007162C2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9769</w:t>
            </w:r>
          </w:p>
        </w:tc>
        <w:tc>
          <w:tcPr>
            <w:tcW w:w="1328" w:type="dxa"/>
            <w:hideMark/>
          </w:tcPr>
          <w:p w:rsidR="007162C2" w:rsidRPr="005878CC" w:rsidRDefault="007162C2" w:rsidP="007162C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Youhan Kim</w:t>
            </w:r>
          </w:p>
        </w:tc>
        <w:tc>
          <w:tcPr>
            <w:tcW w:w="828" w:type="dxa"/>
            <w:hideMark/>
          </w:tcPr>
          <w:p w:rsidR="007162C2" w:rsidRPr="005878CC" w:rsidRDefault="007162C2" w:rsidP="007162C2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274.33</w:t>
            </w:r>
          </w:p>
        </w:tc>
        <w:tc>
          <w:tcPr>
            <w:tcW w:w="872" w:type="dxa"/>
            <w:hideMark/>
          </w:tcPr>
          <w:p w:rsidR="007162C2" w:rsidRPr="005878CC" w:rsidRDefault="007162C2" w:rsidP="007162C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3259" w:type="dxa"/>
            <w:hideMark/>
          </w:tcPr>
          <w:p w:rsidR="007162C2" w:rsidRPr="005878CC" w:rsidRDefault="007162C2" w:rsidP="007162C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4xLTF+0.8 for HE_EXT_SU as well?</w:t>
            </w:r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THe capability bit is for HE_SU only, not for HE_MU or HE_EXT_SU</w:t>
            </w:r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But HE_SIG_A change is for HE_EXT_SU as well (also for HE_MU)</w:t>
            </w:r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br/>
              <w:t>The HE PHY Capabilities Information field (P86L24) defines 4x HE-LTF and 0.8 usec GI only for HE SU PPDUs, not HE extended range SU.</w:t>
            </w:r>
          </w:p>
        </w:tc>
        <w:tc>
          <w:tcPr>
            <w:tcW w:w="3240" w:type="dxa"/>
            <w:hideMark/>
          </w:tcPr>
          <w:p w:rsidR="007162C2" w:rsidRPr="005878CC" w:rsidRDefault="007162C2" w:rsidP="007162C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878CC">
              <w:rPr>
                <w:rFonts w:ascii="Arial" w:eastAsia="Times New Roman" w:hAnsi="Arial" w:cs="Arial"/>
                <w:sz w:val="20"/>
                <w:lang w:val="en-US"/>
              </w:rPr>
              <w:t>Change at P274L33 "a 4x HE-LTF and 0.8 us GI" to "if HE extended SU PPDU format, a 4x HE-LTF and 0.8 us GI"</w:t>
            </w:r>
          </w:p>
        </w:tc>
      </w:tr>
    </w:tbl>
    <w:p w:rsidR="003C395D" w:rsidRDefault="003C395D" w:rsidP="00FD2CBD">
      <w:pPr>
        <w:jc w:val="both"/>
        <w:rPr>
          <w:sz w:val="20"/>
        </w:rPr>
      </w:pPr>
    </w:p>
    <w:p w:rsidR="00A36119" w:rsidRDefault="00A36119" w:rsidP="00FD2CBD">
      <w:pPr>
        <w:jc w:val="both"/>
        <w:rPr>
          <w:sz w:val="22"/>
        </w:rPr>
      </w:pPr>
      <w:r>
        <w:rPr>
          <w:sz w:val="22"/>
        </w:rPr>
        <w:t xml:space="preserve">The corresponding text update has already been implemented in D1.3.  One portion of the text update was on the HE PHY Capabilities Information field, where the </w:t>
      </w:r>
      <w:r w:rsidR="004B4CEE">
        <w:rPr>
          <w:sz w:val="22"/>
        </w:rPr>
        <w:t xml:space="preserve">following </w:t>
      </w:r>
      <w:r>
        <w:rPr>
          <w:sz w:val="22"/>
        </w:rPr>
        <w:t xml:space="preserve">NOTE </w:t>
      </w:r>
      <w:r w:rsidR="004B4CEE">
        <w:rPr>
          <w:sz w:val="22"/>
        </w:rPr>
        <w:t>(</w:t>
      </w:r>
      <w:r>
        <w:rPr>
          <w:sz w:val="22"/>
        </w:rPr>
        <w:t>highlighted in yellow</w:t>
      </w:r>
      <w:r w:rsidR="004B4CEE">
        <w:rPr>
          <w:sz w:val="22"/>
        </w:rPr>
        <w:t>)</w:t>
      </w:r>
      <w:r>
        <w:rPr>
          <w:sz w:val="22"/>
        </w:rPr>
        <w:t xml:space="preserve"> was added.</w:t>
      </w:r>
    </w:p>
    <w:p w:rsidR="00A36119" w:rsidRDefault="00A36119" w:rsidP="00FD2CBD">
      <w:pPr>
        <w:jc w:val="both"/>
        <w:rPr>
          <w:sz w:val="22"/>
        </w:rPr>
      </w:pPr>
    </w:p>
    <w:p w:rsidR="00A36119" w:rsidRDefault="00A36119" w:rsidP="00FD2CBD">
      <w:pPr>
        <w:jc w:val="both"/>
        <w:rPr>
          <w:sz w:val="22"/>
        </w:rPr>
      </w:pPr>
      <w:r>
        <w:rPr>
          <w:sz w:val="22"/>
        </w:rPr>
        <w:t>D1.3 P127L</w:t>
      </w:r>
      <w:r w:rsidR="00CF32CE">
        <w:rPr>
          <w:sz w:val="22"/>
        </w:rPr>
        <w:t>41</w:t>
      </w:r>
    </w:p>
    <w:p w:rsidR="004B4CEE" w:rsidRDefault="004B4CEE" w:rsidP="004B4CEE">
      <w:pPr>
        <w:pStyle w:val="H5"/>
        <w:rPr>
          <w:w w:val="100"/>
          <w:lang w:eastAsia="ko-KR"/>
        </w:rPr>
      </w:pPr>
      <w:r>
        <w:rPr>
          <w:w w:val="100"/>
        </w:rPr>
        <w:t>9.4.2.237.3 HE PHY Capabilities Information field</w:t>
      </w:r>
    </w:p>
    <w:p w:rsidR="004B4CEE" w:rsidRPr="004B4CEE" w:rsidRDefault="004B4CEE" w:rsidP="004B4CEE">
      <w:pPr>
        <w:jc w:val="center"/>
        <w:rPr>
          <w:sz w:val="22"/>
          <w:lang w:val="en-US"/>
        </w:rPr>
      </w:pPr>
      <w:r>
        <w:rPr>
          <w:b/>
          <w:bCs/>
          <w:sz w:val="20"/>
        </w:rPr>
        <w:t>Table 9-262aa—Subfields of the HE PHY Capabilities Information field</w:t>
      </w:r>
    </w:p>
    <w:p w:rsidR="00A36119" w:rsidRDefault="00CF32CE" w:rsidP="00A36119">
      <w:pPr>
        <w:rPr>
          <w:sz w:val="22"/>
        </w:rPr>
      </w:pPr>
      <w:r w:rsidRPr="00CF32CE">
        <w:rPr>
          <w:noProof/>
          <w:sz w:val="22"/>
          <w:lang w:val="en-US" w:eastAsia="ko-KR"/>
        </w:rPr>
        <w:drawing>
          <wp:inline distT="0" distB="0" distL="0" distR="0">
            <wp:extent cx="6263640" cy="14608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46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119" w:rsidRDefault="00A36119" w:rsidP="00FD2CBD">
      <w:pPr>
        <w:jc w:val="both"/>
        <w:rPr>
          <w:sz w:val="22"/>
        </w:rPr>
      </w:pPr>
    </w:p>
    <w:p w:rsidR="00A36119" w:rsidRDefault="00A36119" w:rsidP="00FD2CBD">
      <w:pPr>
        <w:jc w:val="both"/>
        <w:rPr>
          <w:sz w:val="22"/>
        </w:rPr>
      </w:pPr>
      <w:r>
        <w:rPr>
          <w:sz w:val="22"/>
        </w:rPr>
        <w:t xml:space="preserve">However, </w:t>
      </w:r>
      <w:r w:rsidR="00CF32CE">
        <w:rPr>
          <w:sz w:val="22"/>
        </w:rPr>
        <w:t xml:space="preserve">Clause 9 is a frame formats clause, and hence should not contain behavioral statements such as “shall”.  </w:t>
      </w:r>
      <w:r w:rsidR="00820213">
        <w:rPr>
          <w:sz w:val="22"/>
        </w:rPr>
        <w:t>The proposed text updates in this document moves te behavioural statement to Clause 28</w:t>
      </w:r>
      <w:r w:rsidR="007639E0">
        <w:rPr>
          <w:sz w:val="22"/>
        </w:rPr>
        <w:t xml:space="preserve"> w/o any technical changes</w:t>
      </w:r>
      <w:r w:rsidR="00820213">
        <w:rPr>
          <w:sz w:val="22"/>
        </w:rPr>
        <w:t>.</w:t>
      </w:r>
    </w:p>
    <w:p w:rsidR="00A36119" w:rsidRDefault="00A36119" w:rsidP="00A36119">
      <w:pPr>
        <w:rPr>
          <w:sz w:val="22"/>
        </w:rPr>
      </w:pPr>
    </w:p>
    <w:p w:rsidR="00820213" w:rsidRDefault="00820213" w:rsidP="00A36119">
      <w:pPr>
        <w:rPr>
          <w:sz w:val="22"/>
        </w:rPr>
      </w:pPr>
    </w:p>
    <w:p w:rsidR="00B965CA" w:rsidRDefault="00B965CA" w:rsidP="00A36119">
      <w:pPr>
        <w:rPr>
          <w:sz w:val="22"/>
        </w:rPr>
      </w:pPr>
    </w:p>
    <w:p w:rsidR="00B965CA" w:rsidRDefault="00B965CA" w:rsidP="00A36119">
      <w:pPr>
        <w:rPr>
          <w:sz w:val="22"/>
        </w:rPr>
      </w:pPr>
    </w:p>
    <w:p w:rsidR="00B965CA" w:rsidRDefault="00B965CA" w:rsidP="00A36119">
      <w:pPr>
        <w:rPr>
          <w:sz w:val="22"/>
        </w:rPr>
      </w:pPr>
    </w:p>
    <w:p w:rsidR="00B965CA" w:rsidRDefault="00B965CA" w:rsidP="00A36119">
      <w:pPr>
        <w:rPr>
          <w:sz w:val="22"/>
        </w:rPr>
      </w:pPr>
    </w:p>
    <w:p w:rsidR="00B965CA" w:rsidRDefault="00B965CA" w:rsidP="00A36119">
      <w:pPr>
        <w:rPr>
          <w:sz w:val="22"/>
        </w:rPr>
      </w:pPr>
    </w:p>
    <w:p w:rsidR="00B965CA" w:rsidRDefault="00B965CA" w:rsidP="00A36119">
      <w:pPr>
        <w:rPr>
          <w:sz w:val="22"/>
        </w:rPr>
      </w:pPr>
    </w:p>
    <w:p w:rsidR="00B965CA" w:rsidRDefault="00B965CA" w:rsidP="00A36119">
      <w:pPr>
        <w:rPr>
          <w:sz w:val="22"/>
        </w:rPr>
      </w:pPr>
    </w:p>
    <w:p w:rsidR="00B965CA" w:rsidRDefault="00B965CA" w:rsidP="00A36119">
      <w:pPr>
        <w:rPr>
          <w:sz w:val="22"/>
        </w:rPr>
      </w:pPr>
    </w:p>
    <w:p w:rsidR="00B965CA" w:rsidRDefault="00B965CA" w:rsidP="00A36119">
      <w:pPr>
        <w:rPr>
          <w:sz w:val="22"/>
        </w:rPr>
      </w:pPr>
    </w:p>
    <w:p w:rsidR="00B965CA" w:rsidRDefault="00B965CA" w:rsidP="00A36119">
      <w:pPr>
        <w:rPr>
          <w:sz w:val="22"/>
        </w:rPr>
      </w:pPr>
    </w:p>
    <w:p w:rsidR="00B965CA" w:rsidRDefault="00B965CA" w:rsidP="00A36119">
      <w:pPr>
        <w:rPr>
          <w:sz w:val="22"/>
        </w:rPr>
      </w:pPr>
    </w:p>
    <w:p w:rsidR="00AA5F7A" w:rsidRPr="000C120D" w:rsidRDefault="00CF32CE" w:rsidP="00AA5F7A">
      <w:pPr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lastRenderedPageBreak/>
        <w:t>Proposed Text Updates:</w:t>
      </w:r>
    </w:p>
    <w:p w:rsidR="00AA5F7A" w:rsidRDefault="00AA5F7A" w:rsidP="00AA5F7A">
      <w:pPr>
        <w:rPr>
          <w:sz w:val="22"/>
          <w:szCs w:val="22"/>
        </w:rPr>
      </w:pPr>
    </w:p>
    <w:p w:rsidR="005F7B53" w:rsidRDefault="005F7B53" w:rsidP="005F7B53">
      <w:pPr>
        <w:pStyle w:val="H5"/>
        <w:rPr>
          <w:w w:val="100"/>
          <w:lang w:eastAsia="ko-KR"/>
        </w:rPr>
      </w:pPr>
      <w:bookmarkStart w:id="1" w:name="RTF38363037343a2048352c312e"/>
      <w:r>
        <w:rPr>
          <w:w w:val="100"/>
        </w:rPr>
        <w:t>9.4.2.2</w:t>
      </w:r>
      <w:r w:rsidR="00CF32CE">
        <w:rPr>
          <w:w w:val="100"/>
        </w:rPr>
        <w:t>37</w:t>
      </w:r>
      <w:r>
        <w:rPr>
          <w:w w:val="100"/>
        </w:rPr>
        <w:t>.3 HE PHY Capabilities Information field</w:t>
      </w:r>
      <w:bookmarkEnd w:id="1"/>
    </w:p>
    <w:p w:rsidR="005F7B53" w:rsidRDefault="005F7B53" w:rsidP="005F7B53">
      <w:pPr>
        <w:rPr>
          <w:i/>
          <w:sz w:val="22"/>
          <w:szCs w:val="22"/>
        </w:rPr>
      </w:pPr>
      <w:r w:rsidRPr="004E3DE9">
        <w:rPr>
          <w:i/>
          <w:sz w:val="22"/>
          <w:szCs w:val="22"/>
          <w:highlight w:val="yellow"/>
        </w:rPr>
        <w:t xml:space="preserve">TGax Editor:  </w:t>
      </w:r>
      <w:r w:rsidR="00C845D3">
        <w:rPr>
          <w:i/>
          <w:sz w:val="22"/>
          <w:szCs w:val="22"/>
          <w:highlight w:val="yellow"/>
        </w:rPr>
        <w:t>Modify</w:t>
      </w:r>
      <w:r>
        <w:rPr>
          <w:i/>
          <w:sz w:val="22"/>
          <w:szCs w:val="22"/>
          <w:highlight w:val="yellow"/>
        </w:rPr>
        <w:t xml:space="preserve"> D1.</w:t>
      </w:r>
      <w:r w:rsidR="00CF32CE">
        <w:rPr>
          <w:i/>
          <w:sz w:val="22"/>
          <w:szCs w:val="22"/>
          <w:highlight w:val="yellow"/>
        </w:rPr>
        <w:t>3</w:t>
      </w:r>
      <w:r>
        <w:rPr>
          <w:i/>
          <w:sz w:val="22"/>
          <w:szCs w:val="22"/>
          <w:highlight w:val="yellow"/>
        </w:rPr>
        <w:t xml:space="preserve"> P</w:t>
      </w:r>
      <w:r w:rsidR="00C845D3">
        <w:rPr>
          <w:i/>
          <w:sz w:val="22"/>
          <w:szCs w:val="22"/>
          <w:highlight w:val="yellow"/>
        </w:rPr>
        <w:t>127L41 (Table 9-262aa) as follows</w:t>
      </w:r>
      <w:r w:rsidRPr="004E3DE9">
        <w:rPr>
          <w:i/>
          <w:sz w:val="22"/>
          <w:szCs w:val="22"/>
          <w:highlight w:val="yellow"/>
        </w:rPr>
        <w:t>.</w:t>
      </w:r>
    </w:p>
    <w:p w:rsidR="00C81D86" w:rsidRPr="005F7B53" w:rsidRDefault="00C81D86" w:rsidP="005F7B53">
      <w:pPr>
        <w:rPr>
          <w:i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700"/>
        <w:gridCol w:w="4200"/>
        <w:gridCol w:w="2720"/>
      </w:tblGrid>
      <w:tr w:rsidR="005F7B53" w:rsidRPr="004B4CEE" w:rsidTr="005F7B53">
        <w:trPr>
          <w:trHeight w:val="760"/>
          <w:jc w:val="center"/>
        </w:trPr>
        <w:tc>
          <w:tcPr>
            <w:tcW w:w="17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7B53" w:rsidRDefault="00B26572">
            <w:pPr>
              <w:pStyle w:val="CellBody"/>
              <w:rPr>
                <w:lang w:eastAsia="ko-KR"/>
              </w:rPr>
            </w:pPr>
            <w:r>
              <w:t xml:space="preserve">HE SU PPDU And HE MU PPDU </w:t>
            </w:r>
            <w:r w:rsidR="00C845D3">
              <w:t>With 4x HE-LTF And 0.8 µs GI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7B53" w:rsidRDefault="00C845D3">
            <w:pPr>
              <w:pStyle w:val="CellBody"/>
            </w:pPr>
            <w:r>
              <w:t>Indicates support for the reception of an HE SU PPDU and HE MU PPDU with 4x LTF and 0.8 µs guard inter-val duration.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C845D3" w:rsidRDefault="00C845D3" w:rsidP="00647D75">
            <w:pPr>
              <w:pStyle w:val="CellBody"/>
            </w:pPr>
            <w:r>
              <w:t>Set to 0 if not supported.</w:t>
            </w:r>
          </w:p>
          <w:p w:rsidR="00C845D3" w:rsidRDefault="00C845D3" w:rsidP="00647D75">
            <w:pPr>
              <w:pStyle w:val="CellBody"/>
            </w:pPr>
            <w:r>
              <w:t>Set to 1 if supported.</w:t>
            </w:r>
          </w:p>
          <w:p w:rsidR="00C845D3" w:rsidRDefault="00C845D3" w:rsidP="00647D75">
            <w:pPr>
              <w:pStyle w:val="CellBody"/>
            </w:pPr>
          </w:p>
          <w:p w:rsidR="00A568C7" w:rsidRDefault="00C845D3" w:rsidP="00C845D3">
            <w:pPr>
              <w:pStyle w:val="CellBody"/>
            </w:pPr>
            <w:del w:id="2" w:author="Youhan Kim" w:date="2017-07-08T18:40:00Z">
              <w:r w:rsidDel="00C845D3">
                <w:delText>If a STA indicates support for the HE ER SU PPDU With 4x HE-LTF And 0.8 µs GI, then the STA shall also support the HE SU PPDU And HE MU PPDU With 4x HE-LTF And 0.8 µs GI.</w:delText>
              </w:r>
            </w:del>
          </w:p>
          <w:p w:rsidR="004B4CEE" w:rsidRPr="004B4CEE" w:rsidRDefault="004B4CEE" w:rsidP="00C845D3">
            <w:pPr>
              <w:pStyle w:val="CellBody"/>
            </w:pPr>
            <w:ins w:id="3" w:author="Youhan Kim" w:date="2017-07-08T18:40:00Z">
              <w:r>
                <w:t>This field is set to 1 in a</w:t>
              </w:r>
            </w:ins>
            <w:ins w:id="4" w:author="Youhan Kim" w:date="2017-07-08T18:39:00Z">
              <w:r>
                <w:t xml:space="preserve"> STA </w:t>
              </w:r>
            </w:ins>
            <w:ins w:id="5" w:author="Youhan Kim" w:date="2017-07-08T18:40:00Z">
              <w:r>
                <w:t xml:space="preserve">that </w:t>
              </w:r>
            </w:ins>
            <w:ins w:id="6" w:author="Youhan Kim" w:date="2017-07-08T18:39:00Z">
              <w:r>
                <w:t>sets the HE ER SU PPDU With 4x HE-LTF And 0.8 µs GI subfield</w:t>
              </w:r>
            </w:ins>
            <w:ins w:id="7" w:author="Youhan Kim" w:date="2017-07-08T18:40:00Z">
              <w:r>
                <w:t xml:space="preserve"> of the HE PHY Capabilities Information field to 1.</w:t>
              </w:r>
            </w:ins>
          </w:p>
        </w:tc>
      </w:tr>
    </w:tbl>
    <w:p w:rsidR="005F7B53" w:rsidRDefault="005F7B53" w:rsidP="000D6D79">
      <w:pPr>
        <w:jc w:val="both"/>
        <w:rPr>
          <w:sz w:val="22"/>
          <w:szCs w:val="22"/>
        </w:rPr>
      </w:pPr>
    </w:p>
    <w:p w:rsidR="00C81D86" w:rsidRDefault="00C81D86" w:rsidP="000D6D79">
      <w:pPr>
        <w:jc w:val="both"/>
        <w:rPr>
          <w:sz w:val="22"/>
          <w:szCs w:val="22"/>
        </w:rPr>
      </w:pPr>
    </w:p>
    <w:p w:rsidR="003F128B" w:rsidRDefault="003F128B" w:rsidP="003F128B">
      <w:pPr>
        <w:pStyle w:val="H5"/>
        <w:rPr>
          <w:w w:val="100"/>
          <w:lang w:eastAsia="ko-KR"/>
        </w:rPr>
      </w:pPr>
      <w:r>
        <w:rPr>
          <w:w w:val="100"/>
        </w:rPr>
        <w:t>28.1.1 Introduction to the HE PHY</w:t>
      </w:r>
    </w:p>
    <w:p w:rsidR="00C81D86" w:rsidRPr="005F7B53" w:rsidRDefault="00C81D86" w:rsidP="00C81D86">
      <w:pPr>
        <w:rPr>
          <w:i/>
          <w:sz w:val="22"/>
          <w:szCs w:val="22"/>
        </w:rPr>
      </w:pPr>
      <w:r w:rsidRPr="004E3DE9">
        <w:rPr>
          <w:i/>
          <w:sz w:val="22"/>
          <w:szCs w:val="22"/>
          <w:highlight w:val="yellow"/>
        </w:rPr>
        <w:t xml:space="preserve">TGax Editor: </w:t>
      </w:r>
      <w:r w:rsidR="00C509E8">
        <w:rPr>
          <w:i/>
          <w:sz w:val="22"/>
          <w:szCs w:val="22"/>
          <w:highlight w:val="yellow"/>
        </w:rPr>
        <w:t>Modify D1.3 P284L51 as follows</w:t>
      </w:r>
      <w:r>
        <w:rPr>
          <w:i/>
          <w:sz w:val="22"/>
          <w:szCs w:val="22"/>
          <w:highlight w:val="yellow"/>
        </w:rPr>
        <w:t>.</w:t>
      </w:r>
    </w:p>
    <w:p w:rsidR="00E3695F" w:rsidRDefault="00E3695F" w:rsidP="00E3695F">
      <w:pPr>
        <w:pStyle w:val="T"/>
        <w:rPr>
          <w:w w:val="100"/>
          <w:lang w:eastAsia="ko-KR"/>
        </w:rPr>
      </w:pPr>
      <w:r>
        <w:rPr>
          <w:w w:val="100"/>
        </w:rPr>
        <w:t xml:space="preserve">An HE STA shall support the following </w:t>
      </w:r>
      <w:r w:rsidR="00C21108">
        <w:rPr>
          <w:w w:val="100"/>
        </w:rPr>
        <w:t>Clause 28</w:t>
      </w:r>
      <w:r>
        <w:rPr>
          <w:w w:val="100"/>
        </w:rPr>
        <w:t xml:space="preserve"> features:</w:t>
      </w:r>
    </w:p>
    <w:p w:rsidR="00E3695F" w:rsidRDefault="00C21108" w:rsidP="00E3695F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0" w:firstLine="0"/>
        <w:rPr>
          <w:w w:val="100"/>
          <w:lang w:eastAsia="ko-KR"/>
        </w:rPr>
      </w:pPr>
      <w:r>
        <w:rPr>
          <w:w w:val="100"/>
          <w:lang w:eastAsia="ko-KR"/>
        </w:rPr>
        <w:t>…</w:t>
      </w:r>
    </w:p>
    <w:p w:rsidR="00646D36" w:rsidRDefault="00646D36" w:rsidP="00646D36">
      <w:pPr>
        <w:pStyle w:val="DL2"/>
        <w:numPr>
          <w:ilvl w:val="0"/>
          <w:numId w:val="43"/>
        </w:numPr>
        <w:tabs>
          <w:tab w:val="clear" w:pos="920"/>
          <w:tab w:val="left" w:pos="600"/>
          <w:tab w:val="left" w:pos="1440"/>
        </w:tabs>
        <w:spacing w:before="60" w:after="60"/>
        <w:ind w:left="640" w:hanging="440"/>
        <w:rPr>
          <w:w w:val="100"/>
          <w:lang w:eastAsia="ko-KR"/>
        </w:rPr>
      </w:pPr>
      <w:r>
        <w:rPr>
          <w:w w:val="100"/>
        </w:rPr>
        <w:t>3.2 µs GI duration on both HE-LTF and data symbols when the HE-LTF is a 4x LTF (transmit and receive)</w:t>
      </w:r>
    </w:p>
    <w:p w:rsidR="00646D36" w:rsidRDefault="00646D36" w:rsidP="00646D36">
      <w:pPr>
        <w:pStyle w:val="DL2"/>
        <w:numPr>
          <w:ilvl w:val="0"/>
          <w:numId w:val="43"/>
        </w:numPr>
        <w:tabs>
          <w:tab w:val="clear" w:pos="920"/>
          <w:tab w:val="left" w:pos="600"/>
          <w:tab w:val="left" w:pos="1440"/>
        </w:tabs>
        <w:spacing w:before="60" w:after="60"/>
        <w:ind w:left="640" w:hanging="440"/>
        <w:rPr>
          <w:w w:val="100"/>
          <w:lang w:eastAsia="ko-KR"/>
        </w:rPr>
      </w:pPr>
      <w:ins w:id="8" w:author="Youhan Kim" w:date="2017-07-09T19:13:00Z">
        <w:r>
          <w:rPr>
            <w:w w:val="100"/>
          </w:rPr>
          <w:t xml:space="preserve">HE SU </w:t>
        </w:r>
      </w:ins>
      <w:ins w:id="9" w:author="Youhan Kim" w:date="2017-07-09T19:23:00Z">
        <w:r w:rsidR="00B26572">
          <w:rPr>
            <w:w w:val="100"/>
          </w:rPr>
          <w:t xml:space="preserve">and HE MU </w:t>
        </w:r>
      </w:ins>
      <w:ins w:id="10" w:author="Youhan Kim" w:date="2017-07-09T19:13:00Z">
        <w:r>
          <w:rPr>
            <w:w w:val="100"/>
          </w:rPr>
          <w:t>PPDUs with 0.8 µs GI duration on both the HE-LTF and Data field symbols when the HE-LTF is a 4x LTF</w:t>
        </w:r>
      </w:ins>
      <w:ins w:id="11" w:author="Youhan Kim" w:date="2017-07-09T19:14:00Z">
        <w:r>
          <w:rPr>
            <w:w w:val="100"/>
          </w:rPr>
          <w:t xml:space="preserve"> if the STA supports HE ER SU PPDUs with 0.8 µs GI duration on both the HE-LTF and Data field symbols when the HE-LTF is a 4x LTF</w:t>
        </w:r>
      </w:ins>
      <w:ins w:id="12" w:author="Youhan Kim" w:date="2017-07-09T19:15:00Z">
        <w:r>
          <w:rPr>
            <w:w w:val="100"/>
          </w:rPr>
          <w:t xml:space="preserve"> (transmit and receive)</w:t>
        </w:r>
      </w:ins>
    </w:p>
    <w:p w:rsidR="00646D36" w:rsidRDefault="00646D36" w:rsidP="00646D36">
      <w:pPr>
        <w:pStyle w:val="DL2"/>
        <w:numPr>
          <w:ilvl w:val="0"/>
          <w:numId w:val="43"/>
        </w:numPr>
        <w:tabs>
          <w:tab w:val="clear" w:pos="920"/>
          <w:tab w:val="left" w:pos="600"/>
          <w:tab w:val="left" w:pos="1440"/>
        </w:tabs>
        <w:spacing w:before="60" w:after="60"/>
        <w:ind w:left="640" w:hanging="440"/>
        <w:rPr>
          <w:w w:val="100"/>
        </w:rPr>
      </w:pPr>
      <w:r>
        <w:rPr>
          <w:w w:val="100"/>
        </w:rPr>
        <w:t>Single spatial stream HE-MCSs 0 to 2 in primary 20 MHz channel for HE ER SU PPDUs</w:t>
      </w:r>
    </w:p>
    <w:p w:rsidR="00E97ED7" w:rsidRDefault="00E97ED7" w:rsidP="000D6D79">
      <w:pPr>
        <w:jc w:val="both"/>
        <w:rPr>
          <w:sz w:val="22"/>
          <w:szCs w:val="22"/>
          <w:lang w:val="en-US"/>
        </w:rPr>
      </w:pPr>
    </w:p>
    <w:p w:rsidR="00C21108" w:rsidRDefault="00C21108" w:rsidP="000D6D79">
      <w:pPr>
        <w:jc w:val="both"/>
        <w:rPr>
          <w:sz w:val="22"/>
          <w:szCs w:val="22"/>
          <w:lang w:val="en-US"/>
        </w:rPr>
      </w:pPr>
    </w:p>
    <w:p w:rsidR="00C509E8" w:rsidRPr="005F7B53" w:rsidRDefault="00C509E8" w:rsidP="00C509E8">
      <w:pPr>
        <w:rPr>
          <w:i/>
          <w:sz w:val="22"/>
          <w:szCs w:val="22"/>
        </w:rPr>
      </w:pPr>
      <w:r w:rsidRPr="004E3DE9">
        <w:rPr>
          <w:i/>
          <w:sz w:val="22"/>
          <w:szCs w:val="22"/>
          <w:highlight w:val="yellow"/>
        </w:rPr>
        <w:t xml:space="preserve">TGax Editor: </w:t>
      </w:r>
      <w:r>
        <w:rPr>
          <w:i/>
          <w:sz w:val="22"/>
          <w:szCs w:val="22"/>
          <w:highlight w:val="yellow"/>
        </w:rPr>
        <w:t>Modify D1.3 P284L64 as follows.</w:t>
      </w:r>
    </w:p>
    <w:p w:rsidR="00C21108" w:rsidRDefault="00C21108" w:rsidP="00C21108">
      <w:pPr>
        <w:pStyle w:val="T"/>
        <w:rPr>
          <w:w w:val="100"/>
          <w:lang w:eastAsia="ko-KR"/>
        </w:rPr>
      </w:pPr>
      <w:r>
        <w:rPr>
          <w:w w:val="100"/>
        </w:rPr>
        <w:t>An HE STA may support the following Clause 28 features:</w:t>
      </w:r>
    </w:p>
    <w:p w:rsidR="00C21108" w:rsidRDefault="00C21108" w:rsidP="00C21108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0" w:firstLine="0"/>
        <w:rPr>
          <w:w w:val="100"/>
          <w:lang w:eastAsia="ko-KR"/>
        </w:rPr>
      </w:pPr>
      <w:r>
        <w:rPr>
          <w:w w:val="100"/>
          <w:lang w:eastAsia="ko-KR"/>
        </w:rPr>
        <w:t>…</w:t>
      </w:r>
    </w:p>
    <w:p w:rsidR="00E97ED7" w:rsidRDefault="00E97ED7" w:rsidP="00E97ED7">
      <w:pPr>
        <w:pStyle w:val="DL2"/>
        <w:numPr>
          <w:ilvl w:val="0"/>
          <w:numId w:val="43"/>
        </w:numPr>
        <w:tabs>
          <w:tab w:val="clear" w:pos="920"/>
          <w:tab w:val="left" w:pos="600"/>
          <w:tab w:val="left" w:pos="1440"/>
        </w:tabs>
        <w:spacing w:before="60" w:after="60"/>
        <w:ind w:left="640" w:hanging="440"/>
        <w:rPr>
          <w:w w:val="100"/>
          <w:lang w:eastAsia="ko-KR"/>
        </w:rPr>
      </w:pPr>
      <w:r>
        <w:rPr>
          <w:w w:val="100"/>
        </w:rPr>
        <w:t>Dual carrier modulation (transmit and receive)</w:t>
      </w:r>
    </w:p>
    <w:p w:rsidR="00E97ED7" w:rsidRDefault="00E97ED7" w:rsidP="00E97ED7">
      <w:pPr>
        <w:pStyle w:val="DL2"/>
        <w:numPr>
          <w:ilvl w:val="0"/>
          <w:numId w:val="43"/>
        </w:numPr>
        <w:tabs>
          <w:tab w:val="clear" w:pos="920"/>
          <w:tab w:val="left" w:pos="600"/>
          <w:tab w:val="left" w:pos="1440"/>
        </w:tabs>
        <w:spacing w:before="60" w:after="60"/>
        <w:ind w:left="640" w:hanging="440"/>
        <w:rPr>
          <w:w w:val="100"/>
        </w:rPr>
      </w:pPr>
      <w:r>
        <w:rPr>
          <w:w w:val="100"/>
        </w:rPr>
        <w:t xml:space="preserve">HE SU PPDUs with 0.8 µs GI duration on both the HE-LTF and Data field symbols when the HE-LTF is a 1x LTF </w:t>
      </w:r>
      <w:del w:id="13" w:author="Youhan Kim" w:date="2017-07-09T19:16:00Z">
        <w:r w:rsidDel="00C509E8">
          <w:rPr>
            <w:w w:val="100"/>
          </w:rPr>
          <w:delText xml:space="preserve">or 4x LTF </w:delText>
        </w:r>
      </w:del>
      <w:r>
        <w:rPr>
          <w:w w:val="100"/>
        </w:rPr>
        <w:t>(transmit and receive)</w:t>
      </w:r>
    </w:p>
    <w:p w:rsidR="00E97ED7" w:rsidRDefault="00B26572" w:rsidP="00E97ED7">
      <w:pPr>
        <w:pStyle w:val="DL2"/>
        <w:numPr>
          <w:ilvl w:val="0"/>
          <w:numId w:val="43"/>
        </w:numPr>
        <w:tabs>
          <w:tab w:val="clear" w:pos="920"/>
          <w:tab w:val="left" w:pos="600"/>
          <w:tab w:val="left" w:pos="1440"/>
        </w:tabs>
        <w:spacing w:before="60" w:after="60"/>
        <w:ind w:left="640" w:hanging="440"/>
        <w:rPr>
          <w:w w:val="100"/>
        </w:rPr>
      </w:pPr>
      <w:ins w:id="14" w:author="Youhan Kim" w:date="2017-07-09T19:25:00Z">
        <w:r>
          <w:rPr>
            <w:w w:val="100"/>
          </w:rPr>
          <w:t xml:space="preserve">HE SU and </w:t>
        </w:r>
      </w:ins>
      <w:r w:rsidR="00E97ED7">
        <w:rPr>
          <w:w w:val="100"/>
        </w:rPr>
        <w:t xml:space="preserve">HE MU PPDUs with 0.8 µs GI duration on both the HE-LTF and Data field symbols when the HE-LTF is a 4x LTF </w:t>
      </w:r>
      <w:ins w:id="15" w:author="Youhan Kim" w:date="2017-07-09T19:25:00Z">
        <w:r>
          <w:rPr>
            <w:w w:val="100"/>
          </w:rPr>
          <w:t xml:space="preserve">if the STA does not support HE ER SU PPDUs with 0.8 µs GI duration on both the HE-LTF and Data field symbols when the HE-LTF is a 4x LTF </w:t>
        </w:r>
      </w:ins>
      <w:r w:rsidR="00E97ED7">
        <w:rPr>
          <w:w w:val="100"/>
        </w:rPr>
        <w:t>(transmit and receive)</w:t>
      </w:r>
    </w:p>
    <w:p w:rsidR="00B26572" w:rsidRDefault="00B26572" w:rsidP="00B26572">
      <w:pPr>
        <w:pStyle w:val="DL2"/>
        <w:numPr>
          <w:ilvl w:val="0"/>
          <w:numId w:val="43"/>
        </w:numPr>
        <w:tabs>
          <w:tab w:val="clear" w:pos="920"/>
          <w:tab w:val="left" w:pos="600"/>
          <w:tab w:val="left" w:pos="1440"/>
        </w:tabs>
        <w:spacing w:before="60" w:after="60"/>
        <w:ind w:left="640" w:hanging="440"/>
        <w:rPr>
          <w:ins w:id="16" w:author="Youhan Kim" w:date="2017-07-09T19:16:00Z"/>
          <w:w w:val="100"/>
        </w:rPr>
      </w:pPr>
      <w:ins w:id="17" w:author="Youhan Kim" w:date="2017-07-09T19:16:00Z">
        <w:r>
          <w:rPr>
            <w:w w:val="100"/>
          </w:rPr>
          <w:t xml:space="preserve">HE ER SU PPDUs with 0.8 µs GI duration on both the HE-LTF and Data field symbols when the HE-LTF is a </w:t>
        </w:r>
      </w:ins>
      <w:ins w:id="18" w:author="Youhan Kim" w:date="2017-07-09T19:17:00Z">
        <w:r>
          <w:rPr>
            <w:w w:val="100"/>
          </w:rPr>
          <w:t>4</w:t>
        </w:r>
      </w:ins>
      <w:ins w:id="19" w:author="Youhan Kim" w:date="2017-07-09T19:16:00Z">
        <w:r>
          <w:rPr>
            <w:w w:val="100"/>
          </w:rPr>
          <w:t>x LTF (transmit and receive)</w:t>
        </w:r>
      </w:ins>
    </w:p>
    <w:p w:rsidR="00B26572" w:rsidRPr="00622AFD" w:rsidRDefault="00622AFD" w:rsidP="00622AFD">
      <w:pPr>
        <w:pStyle w:val="DL2"/>
        <w:numPr>
          <w:ilvl w:val="0"/>
          <w:numId w:val="43"/>
        </w:numPr>
        <w:tabs>
          <w:tab w:val="clear" w:pos="920"/>
          <w:tab w:val="left" w:pos="600"/>
          <w:tab w:val="left" w:pos="1440"/>
        </w:tabs>
        <w:spacing w:before="60" w:after="60"/>
        <w:ind w:left="640" w:hanging="440"/>
        <w:rPr>
          <w:w w:val="100"/>
          <w:lang w:eastAsia="ko-KR"/>
        </w:rPr>
      </w:pPr>
      <w:r>
        <w:rPr>
          <w:w w:val="100"/>
        </w:rPr>
        <w:t>LDPC coding (transmit) if the maximum number of spatial streams the STA is capable of transmitting in an HE SU PPDU is less than or equal to 4</w:t>
      </w:r>
    </w:p>
    <w:p w:rsidR="000507D9" w:rsidRDefault="000507D9" w:rsidP="000D6D79">
      <w:pPr>
        <w:jc w:val="both"/>
        <w:rPr>
          <w:sz w:val="22"/>
          <w:szCs w:val="22"/>
          <w:lang w:val="en-US"/>
        </w:rPr>
      </w:pPr>
    </w:p>
    <w:p w:rsidR="00C81D86" w:rsidRPr="00C81D86" w:rsidRDefault="000507D9" w:rsidP="000D6D79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[End of File]</w:t>
      </w:r>
    </w:p>
    <w:sectPr w:rsidR="00C81D86" w:rsidRPr="00C81D86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65" w:rsidRDefault="00F06665">
      <w:r>
        <w:separator/>
      </w:r>
    </w:p>
  </w:endnote>
  <w:endnote w:type="continuationSeparator" w:id="0">
    <w:p w:rsidR="00F06665" w:rsidRDefault="00F0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53" w:rsidRDefault="002F354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F7B53">
        <w:t>Submission</w:t>
      </w:r>
    </w:fldSimple>
    <w:r w:rsidR="005F7B53">
      <w:tab/>
      <w:t xml:space="preserve">page </w:t>
    </w:r>
    <w:r w:rsidR="005F7B53">
      <w:fldChar w:fldCharType="begin"/>
    </w:r>
    <w:r w:rsidR="005F7B53">
      <w:instrText xml:space="preserve">page </w:instrText>
    </w:r>
    <w:r w:rsidR="005F7B53">
      <w:fldChar w:fldCharType="separate"/>
    </w:r>
    <w:r w:rsidR="00653597">
      <w:rPr>
        <w:noProof/>
      </w:rPr>
      <w:t>1</w:t>
    </w:r>
    <w:r w:rsidR="005F7B53">
      <w:rPr>
        <w:noProof/>
      </w:rPr>
      <w:fldChar w:fldCharType="end"/>
    </w:r>
    <w:r w:rsidR="005F7B53">
      <w:tab/>
    </w:r>
    <w:r w:rsidR="005F7B53">
      <w:rPr>
        <w:rFonts w:eastAsia="SimSun" w:hint="eastAsia"/>
        <w:lang w:eastAsia="zh-CN"/>
      </w:rPr>
      <w:t xml:space="preserve">          </w:t>
    </w:r>
    <w:fldSimple w:instr=" AUTHOR   \* MERGEFORMAT ">
      <w:r w:rsidR="005F7B53">
        <w:rPr>
          <w:rFonts w:eastAsia="SimSun"/>
          <w:noProof/>
          <w:sz w:val="21"/>
          <w:szCs w:val="21"/>
          <w:lang w:eastAsia="zh-CN"/>
        </w:rPr>
        <w:t>Youhan Kim (Qualcomm)</w:t>
      </w:r>
    </w:fldSimple>
  </w:p>
  <w:p w:rsidR="005F7B53" w:rsidRPr="0013508C" w:rsidRDefault="005F7B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65" w:rsidRDefault="00F06665">
      <w:r>
        <w:separator/>
      </w:r>
    </w:p>
  </w:footnote>
  <w:footnote w:type="continuationSeparator" w:id="0">
    <w:p w:rsidR="00F06665" w:rsidRDefault="00F0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53" w:rsidRDefault="002F3545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7638E8">
        <w:t>July 2017</w:t>
      </w:r>
    </w:fldSimple>
    <w:r w:rsidR="005F7B53">
      <w:tab/>
    </w:r>
    <w:r w:rsidR="005F7B53">
      <w:tab/>
    </w:r>
    <w:fldSimple w:instr=" TITLE  \* MERGEFORMAT ">
      <w:r w:rsidR="007638E8">
        <w:t>doc.: IEEE 802.11-17/1050r0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FD892A4"/>
    <w:lvl w:ilvl="0">
      <w:numFmt w:val="bullet"/>
      <w:lvlText w:val="*"/>
      <w:lvlJc w:val="left"/>
    </w:lvl>
  </w:abstractNum>
  <w:abstractNum w:abstractNumId="1" w15:restartNumberingAfterBreak="0">
    <w:nsid w:val="075E42B5"/>
    <w:multiLevelType w:val="hybridMultilevel"/>
    <w:tmpl w:val="780E1250"/>
    <w:lvl w:ilvl="0" w:tplc="096CB5D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D95"/>
    <w:multiLevelType w:val="hybridMultilevel"/>
    <w:tmpl w:val="05FA870E"/>
    <w:lvl w:ilvl="0" w:tplc="01D45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53FE6"/>
    <w:multiLevelType w:val="hybridMultilevel"/>
    <w:tmpl w:val="E00A5A14"/>
    <w:lvl w:ilvl="0" w:tplc="8D600BA4">
      <w:start w:val="28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61591"/>
    <w:multiLevelType w:val="hybridMultilevel"/>
    <w:tmpl w:val="B32630CC"/>
    <w:lvl w:ilvl="0" w:tplc="3C529594">
      <w:start w:val="2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949DA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36AEE"/>
    <w:multiLevelType w:val="hybridMultilevel"/>
    <w:tmpl w:val="39E08F84"/>
    <w:lvl w:ilvl="0" w:tplc="5A1A1006">
      <w:start w:val="2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044ED"/>
    <w:multiLevelType w:val="hybridMultilevel"/>
    <w:tmpl w:val="B9D6FCBE"/>
    <w:lvl w:ilvl="0" w:tplc="A26472F6">
      <w:start w:val="2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50D2E"/>
    <w:multiLevelType w:val="hybridMultilevel"/>
    <w:tmpl w:val="93EA1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(28-12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3"/>
  </w:num>
  <w:num w:numId="9">
    <w:abstractNumId w:val="9"/>
  </w:num>
  <w:num w:numId="10">
    <w:abstractNumId w:val="0"/>
    <w:lvlOverride w:ilvl="0">
      <w:lvl w:ilvl="0">
        <w:start w:val="1"/>
        <w:numFmt w:val="bullet"/>
        <w:lvlText w:val="(28-13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(28-8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(28-8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28-8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8-9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28-6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28-6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8.3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28-12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numFmt w:val="bullet"/>
        <w:lvlText w:val="28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Figure 28-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Figure 28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bullet"/>
        <w:lvlText w:val="(28-11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bullet"/>
        <w:lvlText w:val="(28-11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6">
    <w:abstractNumId w:val="0"/>
    <w:lvlOverride w:ilvl="0">
      <w:lvl w:ilvl="0">
        <w:numFmt w:val="bullet"/>
        <w:lvlText w:val="Table 28-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bullet"/>
        <w:lvlText w:val="Table 28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bullet"/>
        <w:lvlText w:val="(28-11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(28-11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(28-11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2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bullet"/>
        <w:lvlText w:val="(28-12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5"/>
  </w:num>
  <w:num w:numId="34">
    <w:abstractNumId w:val="8"/>
  </w:num>
  <w:num w:numId="35">
    <w:abstractNumId w:val="7"/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numFmt w:val="bullet"/>
        <w:lvlText w:val="Table 9-262a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numFmt w:val="bullet"/>
        <w:lvlText w:val="Table 9-262a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0"/>
    <w:lvlOverride w:ilvl="0">
      <w:lvl w:ilvl="0">
        <w:numFmt w:val="bullet"/>
        <w:lvlText w:val="9.4.2.21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bullet"/>
        <w:lvlText w:val="9.4.2.21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43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ouhan Kim">
    <w15:presenceInfo w15:providerId="AD" w15:userId="S-1-5-21-945540591-4024260831-3861152641-325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E14"/>
    <w:rsid w:val="00013F87"/>
    <w:rsid w:val="00014031"/>
    <w:rsid w:val="00014507"/>
    <w:rsid w:val="000157CC"/>
    <w:rsid w:val="000159C5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6CE3"/>
    <w:rsid w:val="00027AB8"/>
    <w:rsid w:val="00027D05"/>
    <w:rsid w:val="00031349"/>
    <w:rsid w:val="00031E68"/>
    <w:rsid w:val="000326AF"/>
    <w:rsid w:val="0003380C"/>
    <w:rsid w:val="00033B0A"/>
    <w:rsid w:val="00034E6F"/>
    <w:rsid w:val="000358B3"/>
    <w:rsid w:val="0003684A"/>
    <w:rsid w:val="000405C4"/>
    <w:rsid w:val="00042C67"/>
    <w:rsid w:val="0004346B"/>
    <w:rsid w:val="00043C26"/>
    <w:rsid w:val="0004414E"/>
    <w:rsid w:val="00044501"/>
    <w:rsid w:val="00044DC0"/>
    <w:rsid w:val="000478EE"/>
    <w:rsid w:val="000507D9"/>
    <w:rsid w:val="000511A1"/>
    <w:rsid w:val="000511D7"/>
    <w:rsid w:val="00052123"/>
    <w:rsid w:val="00053519"/>
    <w:rsid w:val="000567DA"/>
    <w:rsid w:val="00060363"/>
    <w:rsid w:val="000609BC"/>
    <w:rsid w:val="00060E93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87241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3149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6EE"/>
    <w:rsid w:val="000D4A8F"/>
    <w:rsid w:val="000D4F65"/>
    <w:rsid w:val="000D5EBD"/>
    <w:rsid w:val="000D674F"/>
    <w:rsid w:val="000D6D79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937"/>
    <w:rsid w:val="000F5088"/>
    <w:rsid w:val="000F513B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D6"/>
    <w:rsid w:val="001215C0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380A"/>
    <w:rsid w:val="00134114"/>
    <w:rsid w:val="00135032"/>
    <w:rsid w:val="0013508C"/>
    <w:rsid w:val="00135784"/>
    <w:rsid w:val="00135B4B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4791"/>
    <w:rsid w:val="00154B26"/>
    <w:rsid w:val="001557CB"/>
    <w:rsid w:val="001559BB"/>
    <w:rsid w:val="00157CCC"/>
    <w:rsid w:val="00160C21"/>
    <w:rsid w:val="00160F45"/>
    <w:rsid w:val="0016147B"/>
    <w:rsid w:val="0016428D"/>
    <w:rsid w:val="001645FD"/>
    <w:rsid w:val="00165BE6"/>
    <w:rsid w:val="001677DF"/>
    <w:rsid w:val="0017185E"/>
    <w:rsid w:val="00172489"/>
    <w:rsid w:val="00172DD9"/>
    <w:rsid w:val="001738FD"/>
    <w:rsid w:val="00173C6A"/>
    <w:rsid w:val="00174035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30101"/>
    <w:rsid w:val="00231B22"/>
    <w:rsid w:val="00231F3B"/>
    <w:rsid w:val="002323FE"/>
    <w:rsid w:val="002327BF"/>
    <w:rsid w:val="002327E3"/>
    <w:rsid w:val="00232DE5"/>
    <w:rsid w:val="002342A0"/>
    <w:rsid w:val="002346F8"/>
    <w:rsid w:val="00234C13"/>
    <w:rsid w:val="00234E66"/>
    <w:rsid w:val="002369FD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2783"/>
    <w:rsid w:val="00252D47"/>
    <w:rsid w:val="002535A1"/>
    <w:rsid w:val="002539AB"/>
    <w:rsid w:val="00254081"/>
    <w:rsid w:val="0025544D"/>
    <w:rsid w:val="00255A8B"/>
    <w:rsid w:val="00256DF2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A4A"/>
    <w:rsid w:val="002772C5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3E51"/>
    <w:rsid w:val="00284C5E"/>
    <w:rsid w:val="00285852"/>
    <w:rsid w:val="00287B9F"/>
    <w:rsid w:val="00287DC5"/>
    <w:rsid w:val="00287FDF"/>
    <w:rsid w:val="002914AC"/>
    <w:rsid w:val="00291A10"/>
    <w:rsid w:val="0029309B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36F4"/>
    <w:rsid w:val="002B3CF6"/>
    <w:rsid w:val="002B5901"/>
    <w:rsid w:val="002B5973"/>
    <w:rsid w:val="002C160E"/>
    <w:rsid w:val="002C1DDD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545"/>
    <w:rsid w:val="002F376B"/>
    <w:rsid w:val="002F47F4"/>
    <w:rsid w:val="002F499D"/>
    <w:rsid w:val="002F50E3"/>
    <w:rsid w:val="002F5C8C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19C"/>
    <w:rsid w:val="003A161F"/>
    <w:rsid w:val="003A1693"/>
    <w:rsid w:val="003A1CC7"/>
    <w:rsid w:val="003A22E2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218A"/>
    <w:rsid w:val="003C25A9"/>
    <w:rsid w:val="003C2B82"/>
    <w:rsid w:val="003C315D"/>
    <w:rsid w:val="003C32E2"/>
    <w:rsid w:val="003C395D"/>
    <w:rsid w:val="003C47A5"/>
    <w:rsid w:val="003C47D1"/>
    <w:rsid w:val="003C56D8"/>
    <w:rsid w:val="003C58AE"/>
    <w:rsid w:val="003C74FF"/>
    <w:rsid w:val="003D12A5"/>
    <w:rsid w:val="003D1D90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67C"/>
    <w:rsid w:val="003E7414"/>
    <w:rsid w:val="003E7BAA"/>
    <w:rsid w:val="003E7F99"/>
    <w:rsid w:val="003F1281"/>
    <w:rsid w:val="003F128B"/>
    <w:rsid w:val="003F2B96"/>
    <w:rsid w:val="003F2D6C"/>
    <w:rsid w:val="003F4F29"/>
    <w:rsid w:val="003F5562"/>
    <w:rsid w:val="003F6B76"/>
    <w:rsid w:val="004010D0"/>
    <w:rsid w:val="004014AE"/>
    <w:rsid w:val="00402495"/>
    <w:rsid w:val="00402564"/>
    <w:rsid w:val="00403271"/>
    <w:rsid w:val="00403645"/>
    <w:rsid w:val="00403B13"/>
    <w:rsid w:val="00403B1E"/>
    <w:rsid w:val="004051EE"/>
    <w:rsid w:val="0040592E"/>
    <w:rsid w:val="00405D24"/>
    <w:rsid w:val="00407C5B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F92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402C9"/>
    <w:rsid w:val="00440FF1"/>
    <w:rsid w:val="004417F2"/>
    <w:rsid w:val="00442799"/>
    <w:rsid w:val="004439D8"/>
    <w:rsid w:val="00443FBF"/>
    <w:rsid w:val="00444020"/>
    <w:rsid w:val="004445F3"/>
    <w:rsid w:val="004452DF"/>
    <w:rsid w:val="00445B04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AD3"/>
    <w:rsid w:val="00457028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3C6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5312"/>
    <w:rsid w:val="004A5537"/>
    <w:rsid w:val="004A6F42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CEE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173D"/>
    <w:rsid w:val="004E19B8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E34"/>
    <w:rsid w:val="004F0CB7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796"/>
    <w:rsid w:val="00503B0F"/>
    <w:rsid w:val="00503BF1"/>
    <w:rsid w:val="00503D26"/>
    <w:rsid w:val="005044C3"/>
    <w:rsid w:val="00504958"/>
    <w:rsid w:val="00504AA2"/>
    <w:rsid w:val="00506275"/>
    <w:rsid w:val="00506550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2C16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2E"/>
    <w:rsid w:val="005259C1"/>
    <w:rsid w:val="00525E5F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6AEB"/>
    <w:rsid w:val="00546EDC"/>
    <w:rsid w:val="005526D0"/>
    <w:rsid w:val="00552B79"/>
    <w:rsid w:val="00553A28"/>
    <w:rsid w:val="00553B14"/>
    <w:rsid w:val="00553B4F"/>
    <w:rsid w:val="00553C7D"/>
    <w:rsid w:val="0055459B"/>
    <w:rsid w:val="005546A4"/>
    <w:rsid w:val="00554995"/>
    <w:rsid w:val="00554EEF"/>
    <w:rsid w:val="005555B2"/>
    <w:rsid w:val="00556480"/>
    <w:rsid w:val="005579B9"/>
    <w:rsid w:val="00557C98"/>
    <w:rsid w:val="0056123A"/>
    <w:rsid w:val="00562627"/>
    <w:rsid w:val="0056327A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4107"/>
    <w:rsid w:val="005D5C6E"/>
    <w:rsid w:val="005D5EF2"/>
    <w:rsid w:val="005D6720"/>
    <w:rsid w:val="005D74B0"/>
    <w:rsid w:val="005D7951"/>
    <w:rsid w:val="005E111C"/>
    <w:rsid w:val="005E1781"/>
    <w:rsid w:val="005E2305"/>
    <w:rsid w:val="005E3E49"/>
    <w:rsid w:val="005E4790"/>
    <w:rsid w:val="005E4E9C"/>
    <w:rsid w:val="005E58D3"/>
    <w:rsid w:val="005E768D"/>
    <w:rsid w:val="005E7B13"/>
    <w:rsid w:val="005F00B1"/>
    <w:rsid w:val="005F00E7"/>
    <w:rsid w:val="005F19DD"/>
    <w:rsid w:val="005F1ABB"/>
    <w:rsid w:val="005F23B2"/>
    <w:rsid w:val="005F4AD8"/>
    <w:rsid w:val="005F4EC7"/>
    <w:rsid w:val="005F5ADA"/>
    <w:rsid w:val="005F695C"/>
    <w:rsid w:val="005F71B8"/>
    <w:rsid w:val="005F72A8"/>
    <w:rsid w:val="005F7B53"/>
    <w:rsid w:val="005F7C51"/>
    <w:rsid w:val="00600A10"/>
    <w:rsid w:val="00600A6F"/>
    <w:rsid w:val="00600C8C"/>
    <w:rsid w:val="006019C4"/>
    <w:rsid w:val="00601A22"/>
    <w:rsid w:val="00601B97"/>
    <w:rsid w:val="00602731"/>
    <w:rsid w:val="00604BBF"/>
    <w:rsid w:val="00605CE6"/>
    <w:rsid w:val="00606F70"/>
    <w:rsid w:val="00607638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2AFD"/>
    <w:rsid w:val="0062350A"/>
    <w:rsid w:val="0062440B"/>
    <w:rsid w:val="00624F1A"/>
    <w:rsid w:val="006254B0"/>
    <w:rsid w:val="00625C33"/>
    <w:rsid w:val="00626D26"/>
    <w:rsid w:val="00627AFD"/>
    <w:rsid w:val="006302F7"/>
    <w:rsid w:val="00631EB7"/>
    <w:rsid w:val="00632641"/>
    <w:rsid w:val="00633A8F"/>
    <w:rsid w:val="006346CB"/>
    <w:rsid w:val="00635200"/>
    <w:rsid w:val="006354F6"/>
    <w:rsid w:val="006362D2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6D36"/>
    <w:rsid w:val="00647908"/>
    <w:rsid w:val="00647D75"/>
    <w:rsid w:val="00650F21"/>
    <w:rsid w:val="00651442"/>
    <w:rsid w:val="00651FCD"/>
    <w:rsid w:val="00653597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F53"/>
    <w:rsid w:val="00661D12"/>
    <w:rsid w:val="00662343"/>
    <w:rsid w:val="00662672"/>
    <w:rsid w:val="0066376A"/>
    <w:rsid w:val="0066379D"/>
    <w:rsid w:val="0066483B"/>
    <w:rsid w:val="00664C2F"/>
    <w:rsid w:val="00664CCC"/>
    <w:rsid w:val="00664D94"/>
    <w:rsid w:val="006664CE"/>
    <w:rsid w:val="0067069C"/>
    <w:rsid w:val="00671AC2"/>
    <w:rsid w:val="00671F29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816"/>
    <w:rsid w:val="006861D2"/>
    <w:rsid w:val="00686494"/>
    <w:rsid w:val="0068691B"/>
    <w:rsid w:val="00687476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670B"/>
    <w:rsid w:val="006976B8"/>
    <w:rsid w:val="006A041F"/>
    <w:rsid w:val="006A0AF0"/>
    <w:rsid w:val="006A0D04"/>
    <w:rsid w:val="006A1A19"/>
    <w:rsid w:val="006A291E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B1E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D2C"/>
    <w:rsid w:val="006D3E5E"/>
    <w:rsid w:val="006D45A5"/>
    <w:rsid w:val="006D4C00"/>
    <w:rsid w:val="006D5362"/>
    <w:rsid w:val="006D5378"/>
    <w:rsid w:val="006D612C"/>
    <w:rsid w:val="006D696D"/>
    <w:rsid w:val="006D6DCA"/>
    <w:rsid w:val="006D7E9B"/>
    <w:rsid w:val="006E05A9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0EE9"/>
    <w:rsid w:val="006F1352"/>
    <w:rsid w:val="006F14CD"/>
    <w:rsid w:val="006F2144"/>
    <w:rsid w:val="006F36A8"/>
    <w:rsid w:val="006F3DD4"/>
    <w:rsid w:val="006F4414"/>
    <w:rsid w:val="006F4484"/>
    <w:rsid w:val="006F48CD"/>
    <w:rsid w:val="006F58E9"/>
    <w:rsid w:val="006F6E4C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2C2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C8F"/>
    <w:rsid w:val="0074006F"/>
    <w:rsid w:val="00741D75"/>
    <w:rsid w:val="00741FC7"/>
    <w:rsid w:val="007421CA"/>
    <w:rsid w:val="00742D87"/>
    <w:rsid w:val="0074306D"/>
    <w:rsid w:val="00743746"/>
    <w:rsid w:val="0074621F"/>
    <w:rsid w:val="007463FB"/>
    <w:rsid w:val="007502A9"/>
    <w:rsid w:val="00750E7E"/>
    <w:rsid w:val="007513CD"/>
    <w:rsid w:val="00751C21"/>
    <w:rsid w:val="00751F14"/>
    <w:rsid w:val="00752D8F"/>
    <w:rsid w:val="0075469A"/>
    <w:rsid w:val="007546BF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38E8"/>
    <w:rsid w:val="007639E0"/>
    <w:rsid w:val="007644C8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FCA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7E1F"/>
    <w:rsid w:val="007D08BB"/>
    <w:rsid w:val="007D1085"/>
    <w:rsid w:val="007D1926"/>
    <w:rsid w:val="007D198B"/>
    <w:rsid w:val="007D2518"/>
    <w:rsid w:val="007D2B29"/>
    <w:rsid w:val="007D362A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77F9"/>
    <w:rsid w:val="007E7844"/>
    <w:rsid w:val="007E79A4"/>
    <w:rsid w:val="007F072E"/>
    <w:rsid w:val="007F1039"/>
    <w:rsid w:val="007F2366"/>
    <w:rsid w:val="007F521C"/>
    <w:rsid w:val="007F6EC7"/>
    <w:rsid w:val="007F75A8"/>
    <w:rsid w:val="007F7EA7"/>
    <w:rsid w:val="008010E4"/>
    <w:rsid w:val="00802FC5"/>
    <w:rsid w:val="00805607"/>
    <w:rsid w:val="0080610D"/>
    <w:rsid w:val="008072DA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213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437A"/>
    <w:rsid w:val="00824E4C"/>
    <w:rsid w:val="00824EBE"/>
    <w:rsid w:val="00826AE4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2C27"/>
    <w:rsid w:val="00842C5E"/>
    <w:rsid w:val="00842E36"/>
    <w:rsid w:val="0084314E"/>
    <w:rsid w:val="00843C93"/>
    <w:rsid w:val="00844DEA"/>
    <w:rsid w:val="00847535"/>
    <w:rsid w:val="00847CF2"/>
    <w:rsid w:val="00850365"/>
    <w:rsid w:val="00850566"/>
    <w:rsid w:val="00852B3C"/>
    <w:rsid w:val="00852CA0"/>
    <w:rsid w:val="008530D6"/>
    <w:rsid w:val="008532E6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95C"/>
    <w:rsid w:val="00895A28"/>
    <w:rsid w:val="00895B4C"/>
    <w:rsid w:val="00895FCD"/>
    <w:rsid w:val="00897183"/>
    <w:rsid w:val="008A04CF"/>
    <w:rsid w:val="008A07E4"/>
    <w:rsid w:val="008A2992"/>
    <w:rsid w:val="008A29FC"/>
    <w:rsid w:val="008A2B5C"/>
    <w:rsid w:val="008A3E3C"/>
    <w:rsid w:val="008A5547"/>
    <w:rsid w:val="008A57DE"/>
    <w:rsid w:val="008A5AFD"/>
    <w:rsid w:val="008A6CD4"/>
    <w:rsid w:val="008A74BF"/>
    <w:rsid w:val="008A788A"/>
    <w:rsid w:val="008B1070"/>
    <w:rsid w:val="008B188F"/>
    <w:rsid w:val="008B257D"/>
    <w:rsid w:val="008B3022"/>
    <w:rsid w:val="008B36D7"/>
    <w:rsid w:val="008B3792"/>
    <w:rsid w:val="008B47B4"/>
    <w:rsid w:val="008B48B3"/>
    <w:rsid w:val="008B5396"/>
    <w:rsid w:val="008B581F"/>
    <w:rsid w:val="008B6513"/>
    <w:rsid w:val="008B74DD"/>
    <w:rsid w:val="008B7D2B"/>
    <w:rsid w:val="008C0FD0"/>
    <w:rsid w:val="008C2F09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A4B"/>
    <w:rsid w:val="008D09D1"/>
    <w:rsid w:val="008D0C05"/>
    <w:rsid w:val="008D151A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884"/>
    <w:rsid w:val="00903CDB"/>
    <w:rsid w:val="00904130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4C2"/>
    <w:rsid w:val="009308FC"/>
    <w:rsid w:val="00932AB3"/>
    <w:rsid w:val="00932BAD"/>
    <w:rsid w:val="00932F94"/>
    <w:rsid w:val="009346B2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03"/>
    <w:rsid w:val="00946444"/>
    <w:rsid w:val="009475C2"/>
    <w:rsid w:val="00947C26"/>
    <w:rsid w:val="00947FF8"/>
    <w:rsid w:val="009501BB"/>
    <w:rsid w:val="009506EF"/>
    <w:rsid w:val="0095165A"/>
    <w:rsid w:val="00951CE8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377"/>
    <w:rsid w:val="00962382"/>
    <w:rsid w:val="009627C7"/>
    <w:rsid w:val="00962886"/>
    <w:rsid w:val="00964681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6993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2E63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3A8"/>
    <w:rsid w:val="009C2AC9"/>
    <w:rsid w:val="009C30AA"/>
    <w:rsid w:val="009C43D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CC"/>
    <w:rsid w:val="009E3F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A00347"/>
    <w:rsid w:val="00A00EE5"/>
    <w:rsid w:val="00A0486F"/>
    <w:rsid w:val="00A049E2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344B"/>
    <w:rsid w:val="00A13908"/>
    <w:rsid w:val="00A151FD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39BD"/>
    <w:rsid w:val="00A3560F"/>
    <w:rsid w:val="00A35D4E"/>
    <w:rsid w:val="00A35D99"/>
    <w:rsid w:val="00A35DD1"/>
    <w:rsid w:val="00A36119"/>
    <w:rsid w:val="00A366DD"/>
    <w:rsid w:val="00A36DC1"/>
    <w:rsid w:val="00A403E2"/>
    <w:rsid w:val="00A40714"/>
    <w:rsid w:val="00A40884"/>
    <w:rsid w:val="00A40F83"/>
    <w:rsid w:val="00A42C28"/>
    <w:rsid w:val="00A43A51"/>
    <w:rsid w:val="00A43B6B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68C7"/>
    <w:rsid w:val="00A57249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F13"/>
    <w:rsid w:val="00A73AFE"/>
    <w:rsid w:val="00A767E0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318D"/>
    <w:rsid w:val="00A943BB"/>
    <w:rsid w:val="00A95E21"/>
    <w:rsid w:val="00A9616A"/>
    <w:rsid w:val="00A96237"/>
    <w:rsid w:val="00A963A4"/>
    <w:rsid w:val="00A966A4"/>
    <w:rsid w:val="00A96DCC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5F7A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3A4B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5AE6"/>
    <w:rsid w:val="00AD6723"/>
    <w:rsid w:val="00AD6AE6"/>
    <w:rsid w:val="00AD70E7"/>
    <w:rsid w:val="00AE3781"/>
    <w:rsid w:val="00AE45F9"/>
    <w:rsid w:val="00AE4917"/>
    <w:rsid w:val="00AE5693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794B"/>
    <w:rsid w:val="00B0015F"/>
    <w:rsid w:val="00B00169"/>
    <w:rsid w:val="00B0051A"/>
    <w:rsid w:val="00B02952"/>
    <w:rsid w:val="00B02A57"/>
    <w:rsid w:val="00B03DB7"/>
    <w:rsid w:val="00B04834"/>
    <w:rsid w:val="00B04957"/>
    <w:rsid w:val="00B04CB8"/>
    <w:rsid w:val="00B05435"/>
    <w:rsid w:val="00B0609E"/>
    <w:rsid w:val="00B0696C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07CA"/>
    <w:rsid w:val="00B2110C"/>
    <w:rsid w:val="00B2146A"/>
    <w:rsid w:val="00B22C00"/>
    <w:rsid w:val="00B2361F"/>
    <w:rsid w:val="00B24D90"/>
    <w:rsid w:val="00B25805"/>
    <w:rsid w:val="00B26572"/>
    <w:rsid w:val="00B2692B"/>
    <w:rsid w:val="00B2718B"/>
    <w:rsid w:val="00B3040A"/>
    <w:rsid w:val="00B305D3"/>
    <w:rsid w:val="00B33EEE"/>
    <w:rsid w:val="00B348D8"/>
    <w:rsid w:val="00B350FD"/>
    <w:rsid w:val="00B35ECD"/>
    <w:rsid w:val="00B361A1"/>
    <w:rsid w:val="00B40221"/>
    <w:rsid w:val="00B41FC5"/>
    <w:rsid w:val="00B422A1"/>
    <w:rsid w:val="00B447D8"/>
    <w:rsid w:val="00B44C22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579DB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5CA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20BB"/>
    <w:rsid w:val="00BB20F2"/>
    <w:rsid w:val="00BB2A22"/>
    <w:rsid w:val="00BB5178"/>
    <w:rsid w:val="00BB5A41"/>
    <w:rsid w:val="00BB67AE"/>
    <w:rsid w:val="00BB6E85"/>
    <w:rsid w:val="00BB728B"/>
    <w:rsid w:val="00BB7702"/>
    <w:rsid w:val="00BB7718"/>
    <w:rsid w:val="00BB7E43"/>
    <w:rsid w:val="00BC0410"/>
    <w:rsid w:val="00BC049F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4644"/>
    <w:rsid w:val="00BF5030"/>
    <w:rsid w:val="00BF6269"/>
    <w:rsid w:val="00BF63AA"/>
    <w:rsid w:val="00BF64C7"/>
    <w:rsid w:val="00BF6C32"/>
    <w:rsid w:val="00C00D18"/>
    <w:rsid w:val="00C03B8D"/>
    <w:rsid w:val="00C0428C"/>
    <w:rsid w:val="00C04532"/>
    <w:rsid w:val="00C048D9"/>
    <w:rsid w:val="00C051B8"/>
    <w:rsid w:val="00C06D1A"/>
    <w:rsid w:val="00C07702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7526"/>
    <w:rsid w:val="00C17C1B"/>
    <w:rsid w:val="00C20366"/>
    <w:rsid w:val="00C21108"/>
    <w:rsid w:val="00C21A09"/>
    <w:rsid w:val="00C2309E"/>
    <w:rsid w:val="00C237F5"/>
    <w:rsid w:val="00C24241"/>
    <w:rsid w:val="00C24516"/>
    <w:rsid w:val="00C247D2"/>
    <w:rsid w:val="00C24A70"/>
    <w:rsid w:val="00C26BC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9E8"/>
    <w:rsid w:val="00C50BCF"/>
    <w:rsid w:val="00C5217A"/>
    <w:rsid w:val="00C52979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6B2F"/>
    <w:rsid w:val="00C7233D"/>
    <w:rsid w:val="00C723BC"/>
    <w:rsid w:val="00C72E68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86"/>
    <w:rsid w:val="00C81E51"/>
    <w:rsid w:val="00C8224D"/>
    <w:rsid w:val="00C82355"/>
    <w:rsid w:val="00C824CE"/>
    <w:rsid w:val="00C82609"/>
    <w:rsid w:val="00C82804"/>
    <w:rsid w:val="00C845D3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B147A"/>
    <w:rsid w:val="00CB1F42"/>
    <w:rsid w:val="00CB285C"/>
    <w:rsid w:val="00CB3B01"/>
    <w:rsid w:val="00CB41F3"/>
    <w:rsid w:val="00CB6234"/>
    <w:rsid w:val="00CB62CB"/>
    <w:rsid w:val="00CB6D1F"/>
    <w:rsid w:val="00CB74B4"/>
    <w:rsid w:val="00CB7A46"/>
    <w:rsid w:val="00CC00A4"/>
    <w:rsid w:val="00CC3806"/>
    <w:rsid w:val="00CC4281"/>
    <w:rsid w:val="00CC5C57"/>
    <w:rsid w:val="00CC648A"/>
    <w:rsid w:val="00CC76CE"/>
    <w:rsid w:val="00CD0ABD"/>
    <w:rsid w:val="00CD0D56"/>
    <w:rsid w:val="00CD1224"/>
    <w:rsid w:val="00CD1869"/>
    <w:rsid w:val="00CD259C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90D"/>
    <w:rsid w:val="00CF2A3D"/>
    <w:rsid w:val="00CF32CE"/>
    <w:rsid w:val="00CF3BDE"/>
    <w:rsid w:val="00CF3F1A"/>
    <w:rsid w:val="00CF6654"/>
    <w:rsid w:val="00CF6F66"/>
    <w:rsid w:val="00CF72B2"/>
    <w:rsid w:val="00CF754C"/>
    <w:rsid w:val="00CF7E12"/>
    <w:rsid w:val="00D020F4"/>
    <w:rsid w:val="00D02592"/>
    <w:rsid w:val="00D02627"/>
    <w:rsid w:val="00D04391"/>
    <w:rsid w:val="00D04C4C"/>
    <w:rsid w:val="00D05B09"/>
    <w:rsid w:val="00D05F32"/>
    <w:rsid w:val="00D06AD0"/>
    <w:rsid w:val="00D06E9F"/>
    <w:rsid w:val="00D07ABE"/>
    <w:rsid w:val="00D07CEE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761"/>
    <w:rsid w:val="00D307A6"/>
    <w:rsid w:val="00D312F2"/>
    <w:rsid w:val="00D316E3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35C"/>
    <w:rsid w:val="00D62544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80F71"/>
    <w:rsid w:val="00D81A8A"/>
    <w:rsid w:val="00D826B4"/>
    <w:rsid w:val="00D8390C"/>
    <w:rsid w:val="00D84566"/>
    <w:rsid w:val="00D84EE9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97F7D"/>
    <w:rsid w:val="00DA122F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15D7"/>
    <w:rsid w:val="00DF1741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3176D"/>
    <w:rsid w:val="00E31C35"/>
    <w:rsid w:val="00E32CD5"/>
    <w:rsid w:val="00E332E8"/>
    <w:rsid w:val="00E337D4"/>
    <w:rsid w:val="00E33B8F"/>
    <w:rsid w:val="00E341B7"/>
    <w:rsid w:val="00E34E4E"/>
    <w:rsid w:val="00E3695F"/>
    <w:rsid w:val="00E36A31"/>
    <w:rsid w:val="00E40624"/>
    <w:rsid w:val="00E408BF"/>
    <w:rsid w:val="00E42CE8"/>
    <w:rsid w:val="00E4329F"/>
    <w:rsid w:val="00E448B1"/>
    <w:rsid w:val="00E46B4D"/>
    <w:rsid w:val="00E46D15"/>
    <w:rsid w:val="00E47A90"/>
    <w:rsid w:val="00E504BE"/>
    <w:rsid w:val="00E506B0"/>
    <w:rsid w:val="00E50717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4D0B"/>
    <w:rsid w:val="00E65013"/>
    <w:rsid w:val="00E651DE"/>
    <w:rsid w:val="00E654B6"/>
    <w:rsid w:val="00E65A27"/>
    <w:rsid w:val="00E66019"/>
    <w:rsid w:val="00E66B25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E87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5F2F"/>
    <w:rsid w:val="00E86A5A"/>
    <w:rsid w:val="00E87028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97ED7"/>
    <w:rsid w:val="00EA0BB5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DCB"/>
    <w:rsid w:val="00EA7C6B"/>
    <w:rsid w:val="00EB0F01"/>
    <w:rsid w:val="00EB1582"/>
    <w:rsid w:val="00EB1A7C"/>
    <w:rsid w:val="00EB1F03"/>
    <w:rsid w:val="00EB3E8D"/>
    <w:rsid w:val="00EB5ADB"/>
    <w:rsid w:val="00EB6218"/>
    <w:rsid w:val="00EB69EF"/>
    <w:rsid w:val="00EB7706"/>
    <w:rsid w:val="00EC225C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FC5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82B"/>
    <w:rsid w:val="00F06665"/>
    <w:rsid w:val="00F07352"/>
    <w:rsid w:val="00F100D0"/>
    <w:rsid w:val="00F109FC"/>
    <w:rsid w:val="00F12750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233C"/>
    <w:rsid w:val="00F2277E"/>
    <w:rsid w:val="00F22820"/>
    <w:rsid w:val="00F233C0"/>
    <w:rsid w:val="00F2375B"/>
    <w:rsid w:val="00F23798"/>
    <w:rsid w:val="00F247DC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0EE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914"/>
    <w:rsid w:val="00F44755"/>
    <w:rsid w:val="00F451CD"/>
    <w:rsid w:val="00F455E0"/>
    <w:rsid w:val="00F45DF7"/>
    <w:rsid w:val="00F45E7C"/>
    <w:rsid w:val="00F518D0"/>
    <w:rsid w:val="00F5458D"/>
    <w:rsid w:val="00F548D4"/>
    <w:rsid w:val="00F54F3A"/>
    <w:rsid w:val="00F55028"/>
    <w:rsid w:val="00F5670E"/>
    <w:rsid w:val="00F60892"/>
    <w:rsid w:val="00F60DBB"/>
    <w:rsid w:val="00F61E6F"/>
    <w:rsid w:val="00F62854"/>
    <w:rsid w:val="00F63E50"/>
    <w:rsid w:val="00F64473"/>
    <w:rsid w:val="00F646B2"/>
    <w:rsid w:val="00F64A34"/>
    <w:rsid w:val="00F653A1"/>
    <w:rsid w:val="00F659E1"/>
    <w:rsid w:val="00F668FF"/>
    <w:rsid w:val="00F670F7"/>
    <w:rsid w:val="00F702E2"/>
    <w:rsid w:val="00F70B2E"/>
    <w:rsid w:val="00F710B8"/>
    <w:rsid w:val="00F71FAA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82C"/>
    <w:rsid w:val="00F91B63"/>
    <w:rsid w:val="00F9269B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1F6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0AEE"/>
    <w:rsid w:val="00FB1482"/>
    <w:rsid w:val="00FB1A63"/>
    <w:rsid w:val="00FB1F30"/>
    <w:rsid w:val="00FB212A"/>
    <w:rsid w:val="00FB2772"/>
    <w:rsid w:val="00FB2835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66C"/>
    <w:rsid w:val="00FD17F7"/>
    <w:rsid w:val="00FD298B"/>
    <w:rsid w:val="00FD2CBD"/>
    <w:rsid w:val="00FD34F8"/>
    <w:rsid w:val="00FD554D"/>
    <w:rsid w:val="00FD5812"/>
    <w:rsid w:val="00FD5B24"/>
    <w:rsid w:val="00FD6125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149052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57FD-4D76-4A10-B5B6-ECCF10DC4F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17B4B-A753-4826-BF21-61CDD1993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B76657-6B08-4CCF-863F-105D6F69DB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13541E-7182-4A05-A28D-93C77C74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802.11-17/0813r1</vt:lpstr>
    </vt:vector>
  </TitlesOfParts>
  <Company>Huawei Technologies Co.,Ltd.</Company>
  <LinksUpToDate>false</LinksUpToDate>
  <CharactersWithSpaces>3845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802.11-17/1050r0</dc:title>
  <dc:subject>Submission</dc:subject>
  <dc:creator>Youhan Kim (Qualcomm)</dc:creator>
  <cp:keywords>July 2017</cp:keywords>
  <cp:lastModifiedBy>Youhan Kim</cp:lastModifiedBy>
  <cp:revision>22</cp:revision>
  <cp:lastPrinted>2017-05-01T10:09:00Z</cp:lastPrinted>
  <dcterms:created xsi:type="dcterms:W3CDTF">2017-05-09T19:55:00Z</dcterms:created>
  <dcterms:modified xsi:type="dcterms:W3CDTF">2017-07-09T17:42:00Z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