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r>
      <w:bookmarkStart w:id="0" w:name="_GoBack"/>
      <w:bookmarkEnd w:id="0"/>
      <w:r w:rsidRPr="00414100">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CR for 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1"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r>
                              <w:t>Revision 3: adding new line for the FORMAT TxVector parameter for NDP feedback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2"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r>
                        <w:t>Revision 3: adding new line for the FORMAT TxVector parameter for NDP feedback report</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45064A23"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1D56E8B9"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2A2ACA0A"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r w:rsidR="000B740A">
              <w:rPr>
                <w:rFonts w:ascii="Arial" w:eastAsia="Times New Roman" w:hAnsi="Arial" w:cs="Arial"/>
                <w:sz w:val="20"/>
                <w:lang w:val="en-US"/>
              </w:rPr>
              <w:t>1031r4</w:t>
            </w:r>
            <w:r>
              <w:rPr>
                <w:rFonts w:ascii="Arial" w:eastAsia="Times New Roman" w:hAnsi="Arial" w:cs="Arial"/>
                <w:sz w:val="20"/>
                <w:lang w:val="en-US"/>
              </w:rPr>
              <w:t>.</w:t>
            </w:r>
          </w:p>
        </w:tc>
      </w:tr>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4695AA63"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r w:rsidR="000B740A">
              <w:rPr>
                <w:rFonts w:ascii="Arial" w:eastAsia="Times New Roman" w:hAnsi="Arial" w:cs="Arial"/>
                <w:sz w:val="20"/>
                <w:lang w:val="en-US"/>
              </w:rPr>
              <w:t>1031r4</w:t>
            </w:r>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76B6801D"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r w:rsidR="000B740A">
              <w:rPr>
                <w:rFonts w:ascii="Arial" w:eastAsia="Times New Roman" w:hAnsi="Arial" w:cs="Arial"/>
                <w:sz w:val="20"/>
                <w:lang w:val="en-US"/>
              </w:rPr>
              <w:t>1031r4</w:t>
            </w:r>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7253FECE"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r w:rsidR="000B740A">
              <w:rPr>
                <w:rFonts w:ascii="Arial" w:eastAsia="Times New Roman" w:hAnsi="Arial" w:cs="Arial"/>
                <w:sz w:val="20"/>
                <w:lang w:val="en-US"/>
              </w:rPr>
              <w:t>1031r4</w:t>
            </w:r>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a proecdure or delete the mode.</w:t>
            </w:r>
          </w:p>
        </w:tc>
        <w:tc>
          <w:tcPr>
            <w:tcW w:w="2754" w:type="dxa"/>
            <w:shd w:val="clear" w:color="auto" w:fill="auto"/>
            <w:hideMark/>
          </w:tcPr>
          <w:p w14:paraId="07F76C8D" w14:textId="1B631B3A"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4418333F"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6F72D40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not detailled.What is a short feedback ? Are there several types of feedback ?</w:t>
            </w:r>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233DBA3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w:t>
            </w:r>
            <w:r>
              <w:rPr>
                <w:rFonts w:ascii="Arial" w:eastAsia="Times New Roman" w:hAnsi="Arial" w:cs="Arial"/>
                <w:sz w:val="20"/>
                <w:lang w:val="en-US"/>
              </w:rPr>
              <w:lastRenderedPageBreak/>
              <w:t>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 Please confirm the mandatory or optional status.</w:t>
            </w:r>
          </w:p>
        </w:tc>
        <w:tc>
          <w:tcPr>
            <w:tcW w:w="2754" w:type="dxa"/>
            <w:shd w:val="clear" w:color="auto" w:fill="auto"/>
            <w:hideMark/>
          </w:tcPr>
          <w:p w14:paraId="78B83B26" w14:textId="121E5C9A"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31D33A6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0F73DBE2"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6AC7208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7436BF9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more normative text in this subclause.</w:t>
            </w:r>
          </w:p>
        </w:tc>
        <w:tc>
          <w:tcPr>
            <w:tcW w:w="2754" w:type="dxa"/>
            <w:shd w:val="clear" w:color="auto" w:fill="auto"/>
            <w:hideMark/>
          </w:tcPr>
          <w:p w14:paraId="7BBD3E4B" w14:textId="735FFB42"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44370E3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0F29E5FF"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This subclause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5569251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0B740A">
              <w:rPr>
                <w:rFonts w:ascii="Arial" w:eastAsia="Times New Roman" w:hAnsi="Arial" w:cs="Arial"/>
                <w:sz w:val="20"/>
                <w:lang w:val="en-US"/>
              </w:rPr>
              <w:t>1031r4</w:t>
            </w:r>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frame(#8485)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The CS Required subfield of the NDP Feedback Report Poll Trigger frame(#Ed)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The Trigger Dependent Common Info subfield(#7323)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3" w:name="RTF35393937313a204669675469"/>
            <w:r>
              <w:rPr>
                <w:w w:val="100"/>
              </w:rPr>
              <w:t>User Info field for the NDP Feedback Report Poll variant</w:t>
            </w:r>
            <w:bookmarkEnd w:id="3"/>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4B5A1ADF" w:rsidR="002D3451" w:rsidRDefault="002D3451" w:rsidP="002D3451">
      <w:pPr>
        <w:pStyle w:val="VariableList"/>
        <w:rPr>
          <w:w w:val="100"/>
        </w:rPr>
      </w:pPr>
      <w:del w:id="4"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5" w:author="Cariou, Laurent" w:date="2017-07-11T19:49:00Z">
        <w:r w:rsidR="001C6B31">
          <w:rPr>
            <w:w w:val="100"/>
          </w:rPr>
          <w:t>2</w:t>
        </w:r>
      </w:ins>
      <w:del w:id="6" w:author="Cariou, Laurent" w:date="2017-07-11T19:49:00Z">
        <w:r w:rsidDel="001C6B31">
          <w:rPr>
            <w:w w:val="100"/>
          </w:rPr>
          <w:delText>(</w:delText>
        </w:r>
      </w:del>
      <w:r w:rsidRPr="001C6B31">
        <w:rPr>
          <w:i/>
          <w:iCs/>
          <w:w w:val="100"/>
          <w:vertAlign w:val="superscript"/>
          <w:rPrChange w:id="7" w:author="Cariou, Laurent" w:date="2017-07-11T19:49:00Z">
            <w:rPr>
              <w:i/>
              <w:iCs/>
              <w:w w:val="100"/>
            </w:rPr>
          </w:rPrChange>
        </w:rPr>
        <w:t>BW</w:t>
      </w:r>
      <w:del w:id="8" w:author="Cariou, Laurent" w:date="2017-07-11T19:49: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474E39DF" w14:textId="2570501D" w:rsidR="002D3451" w:rsidDel="001C6B31" w:rsidRDefault="002D3451" w:rsidP="002D3451">
      <w:pPr>
        <w:pStyle w:val="VariableList"/>
        <w:rPr>
          <w:del w:id="9" w:author="Cariou, Laurent" w:date="2017-07-11T19:49:00Z"/>
          <w:w w:val="100"/>
        </w:rPr>
      </w:pPr>
      <w:del w:id="10"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0F0BD6" w14:textId="413E314F" w:rsidR="002D3451" w:rsidDel="001C6B31" w:rsidRDefault="002D3451" w:rsidP="002D3451">
      <w:pPr>
        <w:pStyle w:val="VariableList"/>
        <w:rPr>
          <w:del w:id="11" w:author="Cariou, Laurent" w:date="2017-07-11T19:49:00Z"/>
          <w:w w:val="100"/>
        </w:rPr>
      </w:pPr>
      <w:del w:id="12"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45D2D5" w14:textId="77777777" w:rsidR="002D3451" w:rsidRDefault="002D3451" w:rsidP="002D3451">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54B5F0CC" w14:textId="5EDA4813" w:rsidR="002D3451" w:rsidDel="00D850FA" w:rsidRDefault="002D3451" w:rsidP="00AA3718">
      <w:pPr>
        <w:pStyle w:val="T"/>
        <w:rPr>
          <w:del w:id="13" w:author="Cariou, Laurent" w:date="2017-06-22T13:15:00Z"/>
          <w:w w:val="100"/>
        </w:rPr>
      </w:pPr>
      <w:r>
        <w:rPr>
          <w:w w:val="100"/>
        </w:rPr>
        <w:t xml:space="preserve">The Multiplexing Flag subfield </w:t>
      </w:r>
      <w:del w:id="14" w:author="Cariou, Laurent" w:date="2017-07-11T20:32:00Z">
        <w:r w:rsidDel="00AA3718">
          <w:rPr>
            <w:w w:val="100"/>
          </w:rPr>
          <w:delText xml:space="preserve">defines </w:delText>
        </w:r>
      </w:del>
      <w:ins w:id="15" w:author="Cariou, Laurent" w:date="2017-07-11T20:32:00Z">
        <w:r w:rsidR="00AA3718">
          <w:rPr>
            <w:w w:val="100"/>
          </w:rPr>
          <w:t>indicates</w:t>
        </w:r>
        <w:r w:rsidR="00AA3718">
          <w:rPr>
            <w:w w:val="100"/>
          </w:rPr>
          <w:t xml:space="preserve"> </w:t>
        </w:r>
      </w:ins>
      <w:r>
        <w:rPr>
          <w:w w:val="100"/>
        </w:rPr>
        <w:t>the number of STAs that are multiplexed with P-matrix codes on the same set of tones in the same RU</w:t>
      </w:r>
      <w:ins w:id="16" w:author="Cariou, Laurent" w:date="2017-07-11T20:32:00Z">
        <w:r w:rsidR="00AA3718">
          <w:rPr>
            <w:w w:val="100"/>
          </w:rPr>
          <w:t>, and is</w:t>
        </w:r>
      </w:ins>
      <w:del w:id="17" w:author="Cariou, Laurent" w:date="2017-07-11T20:32:00Z">
        <w:r w:rsidDel="00AA3718">
          <w:rPr>
            <w:w w:val="100"/>
          </w:rPr>
          <w:delText>.</w:delText>
        </w:r>
      </w:del>
      <w:ins w:id="18" w:author="Cariou, Laurent" w:date="2017-06-22T13:14:00Z">
        <w:r w:rsidR="00D850FA">
          <w:rPr>
            <w:w w:val="100"/>
          </w:rPr>
          <w:t xml:space="preserve"> encod</w:t>
        </w:r>
      </w:ins>
      <w:ins w:id="19" w:author="Cariou, Laurent" w:date="2017-07-11T20:32:00Z">
        <w:r w:rsidR="00AA3718">
          <w:rPr>
            <w:w w:val="100"/>
          </w:rPr>
          <w:t>ed</w:t>
        </w:r>
      </w:ins>
      <w:ins w:id="20" w:author="Cariou, Laurent" w:date="2017-06-22T13:14:00Z">
        <w:r w:rsidR="00D850FA">
          <w:rPr>
            <w:w w:val="100"/>
          </w:rPr>
          <w:t xml:space="preserve"> </w:t>
        </w:r>
      </w:ins>
      <w:ins w:id="21" w:author="Cariou, Laurent" w:date="2017-07-11T20:32:00Z">
        <w:r w:rsidR="00AA3718">
          <w:rPr>
            <w:w w:val="100"/>
          </w:rPr>
          <w:t>a</w:t>
        </w:r>
      </w:ins>
      <w:ins w:id="22" w:author="Cariou, Laurent" w:date="2017-06-22T13:14:00Z">
        <w:r w:rsidR="00D850FA">
          <w:rPr>
            <w:w w:val="100"/>
          </w:rPr>
          <w:t xml:space="preserve">s </w:t>
        </w:r>
      </w:ins>
      <w:ins w:id="23" w:author="Cariou, Laurent" w:date="2017-07-11T20:32:00Z">
        <w:r w:rsidR="00AA3718">
          <w:rPr>
            <w:w w:val="100"/>
          </w:rPr>
          <w:t>the n</w:t>
        </w:r>
      </w:ins>
      <w:ins w:id="24" w:author="Cariou, Laurent" w:date="2017-07-11T20:33:00Z">
        <w:r w:rsidR="00AA3718">
          <w:rPr>
            <w:w w:val="100"/>
          </w:rPr>
          <w:t>umber of STAs minus 1.</w:t>
        </w:r>
      </w:ins>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r w:rsidRPr="00BB0782">
        <w:rPr>
          <w:b/>
          <w:i/>
          <w:highlight w:val="yellow"/>
        </w:rPr>
        <w:t xml:space="preserve">TGax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lastRenderedPageBreak/>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4FCCE70B" w:rsidR="002D3451" w:rsidRDefault="002D3451" w:rsidP="002D3451">
      <w:pPr>
        <w:pStyle w:val="T"/>
        <w:rPr>
          <w:w w:val="100"/>
        </w:rPr>
      </w:pPr>
      <w:r>
        <w:rPr>
          <w:w w:val="100"/>
        </w:rPr>
        <w:t>The NDP feedback report is a mechanism for an HE AP to collect short feedback</w:t>
      </w:r>
      <w:del w:id="25" w:author="Cariou, Laurent" w:date="2017-07-11T20:37:00Z">
        <w:r w:rsidDel="00AA3718">
          <w:rPr>
            <w:w w:val="100"/>
          </w:rPr>
          <w:delText>s</w:delText>
        </w:r>
      </w:del>
      <w:r>
        <w:rPr>
          <w:w w:val="100"/>
        </w:rPr>
        <w:t xml:space="preserve"> from</w:t>
      </w:r>
      <w:del w:id="26" w:author="Cariou, Laurent" w:date="2017-07-11T20:36:00Z">
        <w:r w:rsidDel="00AA3718">
          <w:rPr>
            <w:w w:val="100"/>
          </w:rPr>
          <w:delText xml:space="preserve"> a</w:delText>
        </w:r>
      </w:del>
      <w:r>
        <w:rPr>
          <w:w w:val="100"/>
        </w:rPr>
        <w:t xml:space="preserve"> </w:t>
      </w:r>
      <w:del w:id="27" w:author="Cariou, Laurent" w:date="2017-06-28T14:20:00Z">
        <w:r w:rsidDel="008C501A">
          <w:rPr>
            <w:w w:val="100"/>
          </w:rPr>
          <w:delText>very high</w:delText>
        </w:r>
      </w:del>
      <w:ins w:id="28" w:author="Cariou, Laurent" w:date="2017-07-11T20:36:00Z">
        <w:r w:rsidR="00AA3718">
          <w:rPr>
            <w:w w:val="100"/>
          </w:rPr>
          <w:t>multiple</w:t>
        </w:r>
      </w:ins>
      <w:r>
        <w:rPr>
          <w:w w:val="100"/>
        </w:rPr>
        <w:t xml:space="preserve"> </w:t>
      </w:r>
      <w:del w:id="29" w:author="Cariou, Laurent" w:date="2017-07-11T20:37:00Z">
        <w:r w:rsidDel="00AA3718">
          <w:rPr>
            <w:w w:val="100"/>
          </w:rPr>
          <w:delText xml:space="preserve">number of </w:delText>
        </w:r>
      </w:del>
      <w:r>
        <w:rPr>
          <w:w w:val="100"/>
        </w:rPr>
        <w:t>HE STAs</w:t>
      </w:r>
      <w:ins w:id="30" w:author="Cariou, Laurent" w:date="2017-06-28T14:30:00Z">
        <w:r w:rsidR="003E024F">
          <w:rPr>
            <w:w w:val="100"/>
          </w:rPr>
          <w:t xml:space="preserve"> </w:t>
        </w:r>
      </w:ins>
      <w:ins w:id="31" w:author="Cariou, Laurent" w:date="2017-07-11T20:36:00Z">
        <w:r w:rsidR="00AA3718">
          <w:rPr>
            <w:w w:val="100"/>
          </w:rPr>
          <w:t>in a more efficient manner than with HE TB PPDU</w:t>
        </w:r>
      </w:ins>
      <w:del w:id="32" w:author="Cariou, Laurent" w:date="2017-06-28T14:20:00Z">
        <w:r w:rsidDel="008C501A">
          <w:rPr>
            <w:w w:val="100"/>
          </w:rPr>
          <w:delText>,</w:delText>
        </w:r>
      </w:del>
      <w:del w:id="33" w:author="Cariou, Laurent" w:date="2017-06-28T14:28:00Z">
        <w:r w:rsidDel="003E024F">
          <w:rPr>
            <w:w w:val="100"/>
          </w:rPr>
          <w:delText xml:space="preserve"> in an efficient manner</w:delText>
        </w:r>
      </w:del>
      <w:r>
        <w:rPr>
          <w:w w:val="100"/>
        </w:rPr>
        <w:t>. The feedback</w:t>
      </w:r>
      <w:del w:id="34" w:author="Cariou, Laurent" w:date="2017-07-11T20:37:00Z">
        <w:r w:rsidDel="00AA3718">
          <w:rPr>
            <w:w w:val="100"/>
          </w:rPr>
          <w:delText>s</w:delText>
        </w:r>
      </w:del>
      <w:r>
        <w:rPr>
          <w:w w:val="100"/>
        </w:rPr>
        <w:t xml:space="preserve"> (e.g. resource requests) </w:t>
      </w:r>
      <w:del w:id="35" w:author="Cariou, Laurent" w:date="2017-07-11T20:37:00Z">
        <w:r w:rsidDel="00AA3718">
          <w:rPr>
            <w:w w:val="100"/>
          </w:rPr>
          <w:delText xml:space="preserve">are </w:delText>
        </w:r>
      </w:del>
      <w:ins w:id="36" w:author="Cariou, Laurent" w:date="2017-07-11T20:37:00Z">
        <w:r w:rsidR="00AA3718">
          <w:rPr>
            <w:w w:val="100"/>
          </w:rPr>
          <w:t>is</w:t>
        </w:r>
        <w:r w:rsidR="00AA3718">
          <w:rPr>
            <w:w w:val="100"/>
          </w:rPr>
          <w:t xml:space="preserve"> </w:t>
        </w:r>
      </w:ins>
      <w:r>
        <w:rPr>
          <w:w w:val="100"/>
        </w:rPr>
        <w:t>sent without data payloads in response to a Trigger frame. The feedback</w:t>
      </w:r>
      <w:del w:id="37" w:author="Cariou, Laurent" w:date="2017-07-11T20:37:00Z">
        <w:r w:rsidDel="00AA3718">
          <w:rPr>
            <w:w w:val="100"/>
          </w:rPr>
          <w:delText>s</w:delText>
        </w:r>
      </w:del>
      <w:r>
        <w:rPr>
          <w:w w:val="100"/>
        </w:rPr>
        <w:t xml:space="preserve"> </w:t>
      </w:r>
      <w:del w:id="38" w:author="Cariou, Laurent" w:date="2017-07-11T20:37:00Z">
        <w:r w:rsidDel="00AA3718">
          <w:rPr>
            <w:w w:val="100"/>
          </w:rPr>
          <w:delText xml:space="preserve">are </w:delText>
        </w:r>
      </w:del>
      <w:ins w:id="39" w:author="Cariou, Laurent" w:date="2017-07-11T20:37:00Z">
        <w:r w:rsidR="00AA3718">
          <w:rPr>
            <w:w w:val="100"/>
          </w:rPr>
          <w:t>is</w:t>
        </w:r>
        <w:r w:rsidR="00AA3718">
          <w:rPr>
            <w:w w:val="100"/>
          </w:rPr>
          <w:t xml:space="preserve"> </w:t>
        </w:r>
      </w:ins>
      <w:r>
        <w:rPr>
          <w:w w:val="100"/>
        </w:rPr>
        <w:t xml:space="preserve">not for channel sounding. </w:t>
      </w:r>
      <w:del w:id="40"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(#6144)An HE AP sends an NDP Feedback Report Poll Trigger frame to solicit NDP feedback report response from many STAs that are identified by a range of scheduled AIDs in the Trigger frame. The NDP feedback report response from an HE non-AP STA is an HE TB PPDU without data payloads. An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In this subclause,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ins w:id="41" w:author="Cariou, Laurent" w:date="2017-07-11T20:42:00Z"/>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7265ECEB" w14:textId="77777777" w:rsidR="00AA3718" w:rsidRDefault="00AA3718" w:rsidP="002D3451">
      <w:pPr>
        <w:pStyle w:val="D"/>
        <w:numPr>
          <w:ilvl w:val="0"/>
          <w:numId w:val="37"/>
        </w:numPr>
        <w:ind w:left="600" w:hanging="400"/>
        <w:rPr>
          <w:w w:val="100"/>
        </w:rPr>
      </w:pPr>
    </w:p>
    <w:p w14:paraId="075AC36E" w14:textId="3727C721" w:rsidR="00AA3718" w:rsidRDefault="00AA3718" w:rsidP="002D3451">
      <w:pPr>
        <w:pStyle w:val="T"/>
        <w:rPr>
          <w:ins w:id="42" w:author="Cariou, Laurent" w:date="2017-07-11T20:42:00Z"/>
          <w:w w:val="100"/>
        </w:rPr>
      </w:pPr>
      <w:ins w:id="43" w:author="Cariou, Laurent" w:date="2017-07-11T20:42:00Z">
        <w:r>
          <w:rPr>
            <w:w w:val="100"/>
          </w:rPr>
          <w:t xml:space="preserve">If a STA does not satisfy </w:t>
        </w:r>
      </w:ins>
      <w:ins w:id="44" w:author="Cariou, Laurent" w:date="2017-07-11T20:43:00Z">
        <w:r>
          <w:rPr>
            <w:w w:val="100"/>
          </w:rPr>
          <w:t>all</w:t>
        </w:r>
      </w:ins>
      <w:ins w:id="45" w:author="Cariou, Laurent" w:date="2017-07-11T20:42:00Z">
        <w:r>
          <w:rPr>
            <w:w w:val="100"/>
          </w:rPr>
          <w:t xml:space="preserve"> of the above conditions</w:t>
        </w:r>
      </w:ins>
      <w:ins w:id="46" w:author="Cariou, Laurent" w:date="2017-07-11T20:44:00Z">
        <w:r>
          <w:rPr>
            <w:w w:val="100"/>
          </w:rPr>
          <w:t>, it</w:t>
        </w:r>
      </w:ins>
      <w:ins w:id="47" w:author="Cariou, Laurent" w:date="2017-07-11T20:42:00Z">
        <w:r>
          <w:rPr>
            <w:w w:val="100"/>
          </w:rPr>
          <w:t xml:space="preserve"> is not required to respond to the NDP </w:t>
        </w:r>
      </w:ins>
      <w:ins w:id="48" w:author="Cariou, Laurent" w:date="2017-07-11T20:43:00Z">
        <w:r>
          <w:rPr>
            <w:w w:val="100"/>
          </w:rPr>
          <w:t>F</w:t>
        </w:r>
      </w:ins>
      <w:ins w:id="49" w:author="Cariou, Laurent" w:date="2017-07-11T20:42:00Z">
        <w:r>
          <w:rPr>
            <w:w w:val="100"/>
          </w:rPr>
          <w:t xml:space="preserve">eedback </w:t>
        </w:r>
      </w:ins>
      <w:ins w:id="50" w:author="Cariou, Laurent" w:date="2017-07-11T20:43:00Z">
        <w:r>
          <w:rPr>
            <w:w w:val="100"/>
          </w:rPr>
          <w:t>R</w:t>
        </w:r>
      </w:ins>
      <w:ins w:id="51" w:author="Cariou, Laurent" w:date="2017-07-11T20:42:00Z">
        <w:r>
          <w:rPr>
            <w:w w:val="100"/>
          </w:rPr>
          <w:t xml:space="preserve">eport </w:t>
        </w:r>
      </w:ins>
      <w:ins w:id="52" w:author="Cariou, Laurent" w:date="2017-07-11T20:43:00Z">
        <w:r>
          <w:rPr>
            <w:w w:val="100"/>
          </w:rPr>
          <w:t>P</w:t>
        </w:r>
      </w:ins>
      <w:ins w:id="53" w:author="Cariou, Laurent" w:date="2017-07-11T20:42:00Z">
        <w:r>
          <w:rPr>
            <w:w w:val="100"/>
          </w:rPr>
          <w:t>oll Trigger frame.</w:t>
        </w:r>
      </w:ins>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BDC0A26" w:rsidR="002D3451" w:rsidRDefault="002D3451" w:rsidP="002D3451">
      <w:pPr>
        <w:pStyle w:val="VariableList"/>
        <w:rPr>
          <w:w w:val="100"/>
        </w:rPr>
      </w:pPr>
      <w:del w:id="54"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55" w:author="Cariou, Laurent" w:date="2017-07-11T19:50:00Z">
        <w:r w:rsidR="001C6B31">
          <w:rPr>
            <w:w w:val="100"/>
          </w:rPr>
          <w:t>2</w:t>
        </w:r>
      </w:ins>
      <w:del w:id="56" w:author="Cariou, Laurent" w:date="2017-07-11T19:50:00Z">
        <w:r w:rsidDel="001C6B31">
          <w:rPr>
            <w:w w:val="100"/>
          </w:rPr>
          <w:delText>(</w:delText>
        </w:r>
      </w:del>
      <w:r w:rsidRPr="001C6B31">
        <w:rPr>
          <w:i/>
          <w:iCs/>
          <w:w w:val="100"/>
          <w:vertAlign w:val="superscript"/>
          <w:rPrChange w:id="57" w:author="Cariou, Laurent" w:date="2017-07-11T19:50:00Z">
            <w:rPr>
              <w:i/>
              <w:iCs/>
              <w:w w:val="100"/>
            </w:rPr>
          </w:rPrChange>
        </w:rPr>
        <w:t>BW</w:t>
      </w:r>
      <w:del w:id="58" w:author="Cariou, Laurent" w:date="2017-07-11T19:50: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AFDCFDF" w14:textId="638B4F7C" w:rsidR="002D3451" w:rsidDel="001C6B31" w:rsidRDefault="002D3451" w:rsidP="002D3451">
      <w:pPr>
        <w:pStyle w:val="VariableList"/>
        <w:rPr>
          <w:del w:id="59" w:author="Cariou, Laurent" w:date="2017-07-11T19:49:00Z"/>
          <w:w w:val="100"/>
        </w:rPr>
      </w:pPr>
      <w:del w:id="60"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61C5D08" w14:textId="1A374BF0" w:rsidR="002D3451" w:rsidRDefault="002D3451" w:rsidP="002D3451">
      <w:pPr>
        <w:pStyle w:val="VariableList"/>
        <w:rPr>
          <w:w w:val="100"/>
        </w:rPr>
      </w:pPr>
      <w:del w:id="61"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0429AAFB" w:rsidR="002D3451" w:rsidRDefault="002D3451" w:rsidP="002D3451">
      <w:pPr>
        <w:pStyle w:val="T"/>
        <w:rPr>
          <w:w w:val="100"/>
        </w:rPr>
      </w:pPr>
      <w:r>
        <w:rPr>
          <w:w w:val="100"/>
        </w:rPr>
        <w:t xml:space="preserve">An NDP feedback report response is an </w:t>
      </w:r>
      <w:ins w:id="62" w:author="Cariou, Laurent" w:date="2017-07-11T10:57:00Z">
        <w:r w:rsidR="006429A6" w:rsidRPr="00EC3EE6">
          <w:rPr>
            <w:rFonts w:ascii="TimesNewRomanPSMT" w:hAnsi="TimesNewRomanPSMT"/>
            <w:color w:val="FF0000"/>
          </w:rPr>
          <w:t>HE Trigger-based NDP feedback PPDU</w:t>
        </w:r>
      </w:ins>
      <w:del w:id="63" w:author="Cariou, Laurent" w:date="2017-07-11T10:57:00Z">
        <w:r w:rsidDel="006429A6">
          <w:rPr>
            <w:w w:val="100"/>
          </w:rPr>
          <w:delText>HE NDP feedback report PPDU</w:delText>
        </w:r>
      </w:del>
      <w:r>
        <w:rPr>
          <w:w w:val="100"/>
        </w:rPr>
        <w:t>, as defined in 28.3.</w:t>
      </w:r>
      <w:del w:id="64" w:author="Cariou, Laurent" w:date="2017-07-11T10:57:00Z">
        <w:r w:rsidDel="006429A6">
          <w:rPr>
            <w:w w:val="100"/>
          </w:rPr>
          <w:delText xml:space="preserve">xxx </w:delText>
        </w:r>
      </w:del>
      <w:ins w:id="65" w:author="Cariou, Laurent" w:date="2017-07-11T10:57:00Z">
        <w:r w:rsidR="006429A6">
          <w:rPr>
            <w:w w:val="100"/>
          </w:rPr>
          <w:t xml:space="preserve">17 </w:t>
        </w:r>
        <w:r w:rsidR="006429A6" w:rsidRPr="006429A6">
          <w:rPr>
            <w:w w:val="100"/>
          </w:rPr>
          <w:t>HE preamble format for HE Trigger-based NDP feedback PPDU</w:t>
        </w:r>
      </w:ins>
      <w:del w:id="66" w:author="Cariou, Laurent" w:date="2017-07-11T10:57:00Z">
        <w:r w:rsidDel="006429A6">
          <w:rPr>
            <w:w w:val="100"/>
          </w:rPr>
          <w:delText>HE preamble format for NDP feedback report PPDU</w:delText>
        </w:r>
      </w:del>
      <w:r>
        <w:rPr>
          <w:w w:val="100"/>
        </w:rPr>
        <w:t>.</w:t>
      </w:r>
    </w:p>
    <w:p w14:paraId="6653BA44" w14:textId="465304A6" w:rsidR="002D3451" w:rsidRDefault="002D3451" w:rsidP="002D3451">
      <w:pPr>
        <w:pStyle w:val="T"/>
        <w:rPr>
          <w:w w:val="100"/>
        </w:rPr>
      </w:pPr>
      <w:r>
        <w:rPr>
          <w:w w:val="100"/>
        </w:rPr>
        <w:lastRenderedPageBreak/>
        <w:t xml:space="preserve">A STA transmitting an NDP feedback report response to a Trigger frame, shall set the TXVECTOR parameter as for transmitting an HE TB PPDU </w:t>
      </w:r>
      <w:ins w:id="67"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68" w:author="Cariou, Laurent" w:date="2017-06-22T13:16:00Z"/>
          <w:w w:val="100"/>
        </w:rPr>
      </w:pPr>
      <w:del w:id="69"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70" w:author="Cariou, Laurent" w:date="2017-06-22T13:16:00Z"/>
          <w:w w:val="100"/>
        </w:rPr>
      </w:pPr>
      <w:del w:id="71"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72" w:author="Cariou, Laurent" w:date="2017-06-22T13:16:00Z"/>
          <w:w w:val="100"/>
        </w:rPr>
      </w:pPr>
      <w:del w:id="73"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387EC6F5" w14:textId="1328D907" w:rsidR="000B740A" w:rsidRDefault="00E377CE" w:rsidP="002D3451">
      <w:pPr>
        <w:pStyle w:val="D"/>
        <w:numPr>
          <w:ilvl w:val="0"/>
          <w:numId w:val="37"/>
        </w:numPr>
        <w:ind w:left="600" w:hanging="400"/>
        <w:rPr>
          <w:ins w:id="74" w:author="Cariou, Laurent" w:date="2017-07-12T14:37:00Z"/>
          <w:w w:val="100"/>
        </w:rPr>
      </w:pPr>
      <w:ins w:id="75" w:author="Cariou, Laurent" w:date="2017-07-12T10:59:00Z">
        <w:r>
          <w:rPr>
            <w:w w:val="100"/>
          </w:rPr>
          <w:t>FORMAT shal</w:t>
        </w:r>
      </w:ins>
      <w:ins w:id="76" w:author="Cariou, Laurent" w:date="2017-07-12T14:38:00Z">
        <w:r w:rsidR="000B740A">
          <w:rPr>
            <w:w w:val="100"/>
          </w:rPr>
          <w:t>l</w:t>
        </w:r>
      </w:ins>
      <w:ins w:id="77" w:author="Cariou, Laurent" w:date="2017-07-12T10:59:00Z">
        <w:r>
          <w:rPr>
            <w:w w:val="100"/>
          </w:rPr>
          <w:t xml:space="preserve"> be set to HE_TRIG</w:t>
        </w:r>
      </w:ins>
    </w:p>
    <w:p w14:paraId="38918964" w14:textId="35B07B9F" w:rsidR="00001900" w:rsidRDefault="000B740A" w:rsidP="002D3451">
      <w:pPr>
        <w:pStyle w:val="D"/>
        <w:numPr>
          <w:ilvl w:val="0"/>
          <w:numId w:val="37"/>
        </w:numPr>
        <w:ind w:left="600" w:hanging="400"/>
        <w:rPr>
          <w:ins w:id="78" w:author="Cariou, Laurent" w:date="2017-07-11T21:12:00Z"/>
          <w:w w:val="100"/>
        </w:rPr>
      </w:pPr>
      <w:ins w:id="79" w:author="Cariou, Laurent" w:date="2017-07-12T14:37:00Z">
        <w:r>
          <w:rPr>
            <w:w w:val="100"/>
          </w:rPr>
          <w:t>PSDU_LENGTH shall be set to 0</w:t>
        </w:r>
      </w:ins>
      <w:ins w:id="80" w:author="Cariou, Laurent" w:date="2017-07-11T21:12:00Z">
        <w:r w:rsidR="00001900">
          <w:rPr>
            <w:w w:val="100"/>
          </w:rPr>
          <w:t xml:space="preserve"> </w:t>
        </w:r>
      </w:ins>
    </w:p>
    <w:p w14:paraId="4FE8A415" w14:textId="6E7417C9" w:rsidR="003E024F" w:rsidRDefault="003E024F" w:rsidP="002D3451">
      <w:pPr>
        <w:pStyle w:val="D"/>
        <w:numPr>
          <w:ilvl w:val="0"/>
          <w:numId w:val="37"/>
        </w:numPr>
        <w:ind w:left="600" w:hanging="400"/>
        <w:rPr>
          <w:ins w:id="81" w:author="Cariou, Laurent" w:date="2017-06-28T14:32:00Z"/>
          <w:w w:val="100"/>
        </w:rPr>
      </w:pPr>
      <w:ins w:id="82" w:author="Cariou, Laurent" w:date="2017-06-28T14:32:00Z">
        <w:r>
          <w:rPr>
            <w:w w:val="100"/>
          </w:rPr>
          <w:t>The RU_ALLOCATION</w:t>
        </w:r>
      </w:ins>
      <w:ins w:id="83" w:author="Cariou, Laurent" w:date="2017-06-28T14:33:00Z">
        <w:r>
          <w:rPr>
            <w:w w:val="100"/>
          </w:rPr>
          <w:t xml:space="preserve"> parameter shall be set t</w:t>
        </w:r>
        <w:r w:rsidR="00001900">
          <w:rPr>
            <w:w w:val="100"/>
          </w:rPr>
          <w: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84"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2128005D" w14:textId="474C19FD" w:rsidR="00D850FA" w:rsidRPr="00D850FA" w:rsidRDefault="002D3451" w:rsidP="001C6B31">
      <w:pPr>
        <w:pStyle w:val="DL2"/>
        <w:numPr>
          <w:ilvl w:val="0"/>
          <w:numId w:val="38"/>
        </w:numPr>
        <w:ind w:left="920" w:hanging="280"/>
        <w:rPr>
          <w:w w:val="100"/>
        </w:rPr>
        <w:pPrChange w:id="85" w:author="Cariou, Laurent" w:date="2017-07-11T19:50:00Z">
          <w:pPr>
            <w:pStyle w:val="DL2"/>
            <w:numPr>
              <w:numId w:val="38"/>
            </w:numPr>
            <w:ind w:left="640" w:firstLine="0"/>
          </w:pPr>
        </w:pPrChange>
      </w:pPr>
      <w:r>
        <w:rPr>
          <w:w w:val="100"/>
        </w:rPr>
        <w:t>RU_TONE_SET</w:t>
      </w:r>
      <w:ins w:id="86"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87" w:author="Cariou, Laurent" w:date="2017-06-22T13:16:00Z">
        <w:r w:rsidR="00D850FA">
          <w:rPr>
            <w:w w:val="100"/>
          </w:rPr>
          <w:t xml:space="preserve"> x </w:t>
        </w:r>
      </w:ins>
      <w:ins w:id="88" w:author="Cariou, Laurent" w:date="2017-07-11T19:50:00Z">
        <w:r w:rsidR="001C6B31">
          <w:rPr>
            <w:w w:val="100"/>
          </w:rPr>
          <w:t>2</w:t>
        </w:r>
      </w:ins>
      <w:ins w:id="89" w:author="Cariou, Laurent" w:date="2017-06-22T13:16:00Z">
        <w:r w:rsidR="00D850FA" w:rsidRPr="001C6B31">
          <w:rPr>
            <w:w w:val="100"/>
            <w:vertAlign w:val="superscript"/>
            <w:rPrChange w:id="90" w:author="Cariou, Laurent" w:date="2017-07-11T19:50:00Z">
              <w:rPr>
                <w:w w:val="100"/>
              </w:rPr>
            </w:rPrChange>
          </w:rPr>
          <w:t>BW</w:t>
        </w:r>
      </w:ins>
      <w:r>
        <w:rPr>
          <w:w w:val="100"/>
        </w:rPr>
        <w:t>)</w:t>
      </w:r>
      <w:ins w:id="91" w:author="Cariou, Laurent" w:date="2017-07-11T19:50:00Z">
        <w:r w:rsidR="001C6B31" w:rsidRPr="00D850FA">
          <w:rPr>
            <w:w w:val="100"/>
          </w:rPr>
          <w:t xml:space="preserve"> </w:t>
        </w:r>
      </w:ins>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4FC2F72" w14:textId="77777777" w:rsidR="001C6B31" w:rsidRDefault="002D3451" w:rsidP="001C6B31">
      <w:pPr>
        <w:pStyle w:val="DL2"/>
        <w:numPr>
          <w:ilvl w:val="0"/>
          <w:numId w:val="38"/>
        </w:numPr>
        <w:ind w:left="920" w:hanging="280"/>
        <w:rPr>
          <w:ins w:id="92" w:author="Cariou, Laurent" w:date="2017-07-11T19:51:00Z"/>
          <w:w w:val="100"/>
        </w:rPr>
      </w:pPr>
      <w:r>
        <w:rPr>
          <w:w w:val="100"/>
        </w:rPr>
        <w:t xml:space="preserve">STARTING_STS_NUM = (floor((AID </w:t>
      </w:r>
      <w:r>
        <w:rPr>
          <w:rFonts w:ascii="Symbol" w:hAnsi="Symbol" w:cs="Symbol"/>
          <w:w w:val="100"/>
        </w:rPr>
        <w:t></w:t>
      </w:r>
      <w:r>
        <w:rPr>
          <w:w w:val="100"/>
        </w:rPr>
        <w:t xml:space="preserve"> Starting AID) / 18 / </w:t>
      </w:r>
      <w:ins w:id="93" w:author="Cariou, Laurent" w:date="2017-07-11T19:51:00Z">
        <w:r w:rsidR="001C6B31">
          <w:rPr>
            <w:w w:val="100"/>
          </w:rPr>
          <w:t>2</w:t>
        </w:r>
      </w:ins>
      <w:del w:id="94" w:author="Cariou, Laurent" w:date="2017-07-11T19:51:00Z">
        <w:r w:rsidDel="001C6B31">
          <w:rPr>
            <w:w w:val="100"/>
          </w:rPr>
          <w:delText>(</w:delText>
        </w:r>
      </w:del>
      <w:r w:rsidRPr="001C6B31">
        <w:rPr>
          <w:w w:val="100"/>
          <w:vertAlign w:val="superscript"/>
          <w:rPrChange w:id="95" w:author="Cariou, Laurent" w:date="2017-07-11T19:51:00Z">
            <w:rPr>
              <w:w w:val="100"/>
            </w:rPr>
          </w:rPrChange>
        </w:rPr>
        <w:t>BW</w:t>
      </w:r>
      <w:del w:id="96" w:author="Cariou, Laurent" w:date="2017-07-11T19:51:00Z">
        <w:r w:rsidDel="001C6B31">
          <w:rPr>
            <w:w w:val="100"/>
          </w:rPr>
          <w:delText xml:space="preserve"> + 1)</w:delText>
        </w:r>
      </w:del>
      <w:r>
        <w:rPr>
          <w:w w:val="100"/>
        </w:rPr>
        <w:t xml:space="preserve"> </w:t>
      </w:r>
      <w:del w:id="97" w:author="Cariou, Laurent" w:date="2017-06-22T13:20:00Z">
        <w:r w:rsidDel="00D850FA">
          <w:rPr>
            <w:w w:val="100"/>
          </w:rPr>
          <w:delText>/ (BW + 1)</w:delText>
        </w:r>
      </w:del>
      <w:r>
        <w:rPr>
          <w:w w:val="100"/>
        </w:rPr>
        <w:t>))</w:t>
      </w:r>
    </w:p>
    <w:p w14:paraId="5ABA7C46" w14:textId="69B50B18" w:rsidR="002D3451" w:rsidDel="001C6B31" w:rsidRDefault="002D3451" w:rsidP="001C6B31">
      <w:pPr>
        <w:pStyle w:val="DL2"/>
        <w:numPr>
          <w:ilvl w:val="0"/>
          <w:numId w:val="38"/>
        </w:numPr>
        <w:ind w:left="920" w:hanging="280"/>
        <w:rPr>
          <w:del w:id="98" w:author="Cariou, Laurent" w:date="2017-07-11T19:51:00Z"/>
          <w:w w:val="100"/>
        </w:rPr>
      </w:pPr>
      <w:del w:id="99" w:author="Cariou, Laurent" w:date="2017-07-11T19:51:00Z">
        <w:r w:rsidDel="001C6B31">
          <w:rPr>
            <w:w w:val="100"/>
          </w:rPr>
          <w:delText>, if BW= 0, 1</w:delText>
        </w:r>
      </w:del>
      <w:del w:id="100" w:author="Cariou, Laurent" w:date="2017-06-22T13:19:00Z">
        <w:r w:rsidDel="00D850FA">
          <w:rPr>
            <w:w w:val="100"/>
          </w:rPr>
          <w:delText xml:space="preserve"> or 2</w:delText>
        </w:r>
      </w:del>
      <w:del w:id="101" w:author="Cariou, Laurent" w:date="2017-07-11T19:51:00Z">
        <w:r w:rsidDel="001C6B31">
          <w:rPr>
            <w:w w:val="100"/>
          </w:rPr>
          <w:delText xml:space="preserve"> </w:delText>
        </w:r>
      </w:del>
    </w:p>
    <w:p w14:paraId="3F3E807E" w14:textId="3B5F603F" w:rsidR="002D3451" w:rsidRDefault="002D3451" w:rsidP="001C6B31">
      <w:pPr>
        <w:pStyle w:val="DL2"/>
        <w:numPr>
          <w:ilvl w:val="0"/>
          <w:numId w:val="38"/>
        </w:numPr>
        <w:ind w:left="920" w:hanging="280"/>
        <w:rPr>
          <w:w w:val="100"/>
        </w:rPr>
      </w:pPr>
      <w:del w:id="102" w:author="Cariou, Laurent" w:date="2017-07-11T19:51:00Z">
        <w:r w:rsidDel="001C6B31">
          <w:rPr>
            <w:w w:val="100"/>
          </w:rPr>
          <w:delText xml:space="preserve">STARTING_STS_NUM = (floor((AID </w:delText>
        </w:r>
        <w:r w:rsidDel="001C6B31">
          <w:rPr>
            <w:rFonts w:ascii="Symbol" w:hAnsi="Symbol" w:cs="Symbol"/>
            <w:w w:val="100"/>
          </w:rPr>
          <w:delText></w:delText>
        </w:r>
        <w:r w:rsidDel="001C6B31">
          <w:rPr>
            <w:w w:val="100"/>
          </w:rPr>
          <w:delText xml:space="preserve"> Starting AID) / 144)), if BW= 3</w:delText>
        </w:r>
      </w:del>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103" w:name="RTF36343438363a2048352c312e"/>
      <w:r>
        <w:rPr>
          <w:w w:val="100"/>
        </w:rPr>
        <w:t>Modulation of the assigned tones</w:t>
      </w:r>
      <w:bookmarkEnd w:id="103"/>
    </w:p>
    <w:p w14:paraId="5AB06D39" w14:textId="02C8728F" w:rsidR="002D3451" w:rsidRDefault="002D3451" w:rsidP="002D3451">
      <w:pPr>
        <w:pStyle w:val="T"/>
        <w:rPr>
          <w:w w:val="100"/>
        </w:rPr>
      </w:pPr>
      <w:r>
        <w:rPr>
          <w:w w:val="100"/>
        </w:rPr>
        <w:t>Each STA that is scheduled for providing a feedback</w:t>
      </w:r>
      <w:ins w:id="104" w:author="Cariou, Laurent" w:date="2017-07-11T20:39:00Z">
        <w:r w:rsidR="00AA3718">
          <w:rPr>
            <w:w w:val="100"/>
          </w:rPr>
          <w:t xml:space="preserve"> report</w:t>
        </w:r>
      </w:ins>
      <w:r>
        <w:rPr>
          <w:w w:val="100"/>
        </w:rPr>
        <w:t xml:space="preserve"> is assigned </w:t>
      </w:r>
      <w:del w:id="105" w:author="Cariou, Laurent" w:date="2017-06-22T13:20:00Z">
        <w:r w:rsidDel="00D850FA">
          <w:rPr>
            <w:w w:val="100"/>
          </w:rPr>
          <w:delText xml:space="preserve">an RU_allocation, </w:delText>
        </w:r>
      </w:del>
      <w:r>
        <w:rPr>
          <w:w w:val="100"/>
        </w:rPr>
        <w:t xml:space="preserve">a STARTING_STS_NUM and an RU_TONE_SET of 12 tones to transmit a bit </w:t>
      </w:r>
      <w:ins w:id="106" w:author="Cariou, Laurent" w:date="2017-06-22T13:20:00Z">
        <w:r w:rsidR="00D850FA">
          <w:t>FEEDBACK_STATUS</w:t>
        </w:r>
      </w:ins>
      <w:del w:id="107" w:author="Cariou, Laurent" w:date="2017-06-22T13:20:00Z">
        <w:r w:rsidDel="00D850FA">
          <w:rPr>
            <w:w w:val="100"/>
          </w:rPr>
          <w:delText>b</w:delText>
        </w:r>
      </w:del>
      <w:r>
        <w:rPr>
          <w:w w:val="100"/>
        </w:rPr>
        <w:t>. Its set of 12 tones is divided into 2 groups of 6 tones, as described</w:t>
      </w:r>
      <w:ins w:id="108" w:author="Cariou, Laurent" w:date="2017-06-22T13:23:00Z">
        <w:r w:rsidR="0059702B">
          <w:rPr>
            <w:w w:val="100"/>
          </w:rPr>
          <w:t xml:space="preserve"> in</w:t>
        </w:r>
      </w:ins>
      <w:r>
        <w:rPr>
          <w:w w:val="100"/>
        </w:rPr>
        <w:t xml:space="preserve"> </w:t>
      </w:r>
      <w:ins w:id="109" w:author="Cariou, Laurent" w:date="2017-06-22T13:23:00Z">
        <w:r w:rsidR="0059702B" w:rsidRPr="0059702B">
          <w:rPr>
            <w:w w:val="100"/>
          </w:rPr>
          <w:t>Table 28-ZZ HE-LTF tone mapping for the HE Trigger-based NDP feedback PPDU</w:t>
        </w:r>
      </w:ins>
      <w:del w:id="110" w:author="Cariou, Laurent" w:date="2017-06-22T13:23:00Z">
        <w:r w:rsidDel="0059702B">
          <w:rPr>
            <w:w w:val="100"/>
          </w:rPr>
          <w:delText>in Table 28-xxx RU_TONE_SET for NDP Feedback Response in 20 MHz</w:delText>
        </w:r>
      </w:del>
      <w:r>
        <w:rPr>
          <w:w w:val="100"/>
        </w:rPr>
        <w:t>:</w:t>
      </w:r>
    </w:p>
    <w:p w14:paraId="3D5B02A4" w14:textId="0C0F0227" w:rsidR="002D3451" w:rsidRDefault="002D3451" w:rsidP="002D3451">
      <w:pPr>
        <w:pStyle w:val="D"/>
        <w:numPr>
          <w:ilvl w:val="0"/>
          <w:numId w:val="37"/>
        </w:numPr>
        <w:ind w:left="600" w:hanging="400"/>
        <w:rPr>
          <w:w w:val="100"/>
        </w:rPr>
      </w:pPr>
      <w:r>
        <w:rPr>
          <w:w w:val="100"/>
        </w:rPr>
        <w:t xml:space="preserve">If </w:t>
      </w:r>
      <w:del w:id="111" w:author="Cariou, Laurent" w:date="2017-07-11T20:45:00Z">
        <w:r w:rsidDel="00AA3718">
          <w:rPr>
            <w:w w:val="100"/>
          </w:rPr>
          <w:delText xml:space="preserve">the bit to transmit </w:delText>
        </w:r>
      </w:del>
      <w:ins w:id="112" w:author="Cariou, Laurent" w:date="2017-06-22T13:24:00Z">
        <w:r w:rsidR="0059702B">
          <w:t>FEEDBACK_STATUS</w:t>
        </w:r>
      </w:ins>
      <w:del w:id="113"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RU_allocation.</w:t>
      </w:r>
    </w:p>
    <w:p w14:paraId="67812CBC" w14:textId="0BBCD5FE" w:rsidR="002D3451" w:rsidRDefault="002D3451" w:rsidP="002D3451">
      <w:pPr>
        <w:pStyle w:val="D"/>
        <w:numPr>
          <w:ilvl w:val="0"/>
          <w:numId w:val="37"/>
        </w:numPr>
        <w:ind w:left="600" w:hanging="400"/>
        <w:rPr>
          <w:w w:val="100"/>
        </w:rPr>
      </w:pPr>
      <w:r>
        <w:rPr>
          <w:w w:val="100"/>
        </w:rPr>
        <w:t xml:space="preserve">If </w:t>
      </w:r>
      <w:del w:id="114" w:author="Cariou, Laurent" w:date="2017-06-22T13:24:00Z">
        <w:r w:rsidDel="0059702B">
          <w:rPr>
            <w:w w:val="100"/>
          </w:rPr>
          <w:delText>b</w:delText>
        </w:r>
      </w:del>
      <w:ins w:id="115"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RU_allocation.</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116" w:author="Cariou, Laurent" w:date="2017-06-22T13:24:00Z">
        <w:r w:rsidR="0059702B">
          <w:rPr>
            <w:w w:val="100"/>
          </w:rPr>
          <w:t>_INDEX</w:t>
        </w:r>
      </w:ins>
      <w:del w:id="117"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118" w:name="RTF34313138383a2048352c312e"/>
      <w:r>
        <w:rPr>
          <w:w w:val="100"/>
        </w:rPr>
        <w:lastRenderedPageBreak/>
        <w:t>NDP feedback report types</w:t>
      </w:r>
      <w:bookmarkEnd w:id="118"/>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r>
        <w:rPr>
          <w:w w:val="100"/>
        </w:rPr>
        <w:t>An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0CD8C0B7" w:rsidR="002D3451" w:rsidRDefault="002D3451" w:rsidP="002D3451">
      <w:pPr>
        <w:pStyle w:val="T"/>
        <w:rPr>
          <w:w w:val="100"/>
        </w:rPr>
      </w:pPr>
      <w:r>
        <w:rPr>
          <w:w w:val="100"/>
        </w:rPr>
        <w:t>Each STA that is scheduled for providing a feedback</w:t>
      </w:r>
      <w:ins w:id="119" w:author="Cariou, Laurent" w:date="2017-07-11T20:39:00Z">
        <w:r w:rsidR="00AA3718">
          <w:rPr>
            <w:w w:val="100"/>
          </w:rPr>
          <w:t xml:space="preserve"> report</w:t>
        </w:r>
      </w:ins>
      <w:r>
        <w:rPr>
          <w:w w:val="100"/>
        </w:rPr>
        <w:t xml:space="preserve"> is assigned</w:t>
      </w:r>
      <w:del w:id="120" w:author="Cariou, Laurent" w:date="2017-06-22T13:26:00Z">
        <w:r w:rsidDel="0059702B">
          <w:rPr>
            <w:w w:val="100"/>
          </w:rPr>
          <w:delText xml:space="preserve"> an RU_TONE_SET,</w:delText>
        </w:r>
      </w:del>
      <w:r>
        <w:rPr>
          <w:w w:val="100"/>
        </w:rPr>
        <w:t xml:space="preserve"> a STARTING_STS_NUM and an RU_TONE_SET</w:t>
      </w:r>
      <w:ins w:id="121" w:author="Cariou, Laurent" w:date="2017-06-22T13:26:00Z">
        <w:r w:rsidR="0059702B">
          <w:rPr>
            <w:w w:val="100"/>
          </w:rPr>
          <w:t>_INDEX</w:t>
        </w:r>
      </w:ins>
      <w:r>
        <w:rPr>
          <w:w w:val="100"/>
        </w:rPr>
        <w:t xml:space="preserve"> of 12 tones to transmit a bit </w:t>
      </w:r>
      <w:ins w:id="122" w:author="Cariou, Laurent" w:date="2017-06-22T13:26:00Z">
        <w:r w:rsidR="0059702B">
          <w:t>FEEDBACK_STATUS</w:t>
        </w:r>
      </w:ins>
      <w:del w:id="123"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124" w:author="Cariou, Laurent" w:date="2017-06-22T13:27:00Z">
        <w:r w:rsidDel="0059702B">
          <w:rPr>
            <w:w w:val="100"/>
          </w:rPr>
          <w:delText>b</w:delText>
        </w:r>
      </w:del>
      <w:ins w:id="125"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126" w:name="RTF37323635383a205461626c65"/>
            <w:r>
              <w:rPr>
                <w:w w:val="100"/>
              </w:rPr>
              <w:t xml:space="preserve">Meaning of the values for </w:t>
            </w:r>
            <w:bookmarkEnd w:id="126"/>
            <w:del w:id="127" w:author="Cariou, Laurent" w:date="2017-06-22T13:27:00Z">
              <w:r w:rsidDel="0059702B">
                <w:rPr>
                  <w:i/>
                  <w:iCs/>
                  <w:w w:val="100"/>
                </w:rPr>
                <w:delText>b</w:delText>
              </w:r>
            </w:del>
            <w:ins w:id="128"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Resource request with buffered bytes for transmission above the Resource request buffer 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 w14:paraId="3D60BC3F" w14:textId="78CFE4CA" w:rsidR="00DF2D91" w:rsidRDefault="00DF2D91" w:rsidP="00DF2D91">
      <w:r w:rsidRPr="00DF2D91">
        <w:rPr>
          <w:b/>
          <w:i/>
          <w:highlight w:val="yellow"/>
        </w:rPr>
        <w:t xml:space="preserve">TGax editor: Modify </w:t>
      </w:r>
      <w:r w:rsidRPr="00DF2D91">
        <w:rPr>
          <w:b/>
          <w:i/>
          <w:highlight w:val="yellow"/>
          <w:rPrChange w:id="129" w:author="Cariou, Laurent" w:date="2017-07-09T20:20:00Z">
            <w:rPr>
              <w:b/>
              <w:i/>
            </w:rPr>
          </w:rPrChange>
        </w:rPr>
        <w:t>Table 28-1—</w:t>
      </w:r>
      <w:r w:rsidRPr="00DF2D91">
        <w:rPr>
          <w:b/>
          <w:i/>
          <w:highlight w:val="yellow"/>
          <w:rPrChange w:id="130" w:author="Cariou, Laurent" w:date="2017-07-09T20:20:00Z">
            <w:rPr>
              <w:b/>
              <w:i/>
            </w:rPr>
          </w:rPrChange>
        </w:rPr>
        <w:tab/>
        <w:t xml:space="preserve">TXVECTOR and RXVECTOR parameters </w:t>
      </w:r>
      <w:r w:rsidRPr="00DF2D91">
        <w:rPr>
          <w:b/>
          <w:i/>
          <w:highlight w:val="yellow"/>
        </w:rPr>
        <w:t>as follows</w:t>
      </w:r>
      <w:r w:rsidRPr="00DF2D91">
        <w:rPr>
          <w:b/>
          <w:i/>
          <w:highlight w:val="yellow"/>
          <w:rPrChange w:id="131" w:author="Cariou, Laurent" w:date="2017-07-09T20:20:00Z">
            <w:rPr>
              <w:b/>
              <w:i/>
            </w:rPr>
          </w:rPrChange>
        </w:rPr>
        <w:t>:</w:t>
      </w:r>
    </w:p>
    <w:p w14:paraId="7AD372BE" w14:textId="77777777" w:rsidR="00DF2D91" w:rsidRDefault="00DF2D91" w:rsidP="002F0239"/>
    <w:p w14:paraId="1CE5DCA2" w14:textId="77777777" w:rsidR="00DF2D91" w:rsidRDefault="00DF2D91" w:rsidP="002F0239"/>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32" w:author="Cariou, Laurent" w:date="2017-07-11T21:1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27"/>
        <w:gridCol w:w="2513"/>
        <w:gridCol w:w="4740"/>
        <w:gridCol w:w="420"/>
        <w:gridCol w:w="420"/>
        <w:tblGridChange w:id="133">
          <w:tblGrid>
            <w:gridCol w:w="13"/>
            <w:gridCol w:w="627"/>
            <w:gridCol w:w="13"/>
            <w:gridCol w:w="2387"/>
            <w:gridCol w:w="13"/>
            <w:gridCol w:w="4727"/>
            <w:gridCol w:w="13"/>
            <w:gridCol w:w="407"/>
            <w:gridCol w:w="13"/>
            <w:gridCol w:w="407"/>
            <w:gridCol w:w="13"/>
          </w:tblGrid>
        </w:tblGridChange>
      </w:tblGrid>
      <w:tr w:rsidR="00001900" w14:paraId="26B14F5C" w14:textId="77777777" w:rsidTr="00001900">
        <w:trPr>
          <w:trHeight w:val="1840"/>
          <w:jc w:val="center"/>
          <w:trPrChange w:id="134" w:author="Cariou, Laurent" w:date="2017-07-11T21:11:00Z">
            <w:trPr>
              <w:gridBefore w:val="1"/>
              <w:trHeight w:val="1840"/>
              <w:jc w:val="center"/>
            </w:trPr>
          </w:trPrChange>
        </w:trPr>
        <w:tc>
          <w:tcPr>
            <w:tcW w:w="527"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Change w:id="135" w:author="Cariou, Laurent" w:date="2017-07-11T21:11:00Z">
              <w:tcPr>
                <w:tcW w:w="640"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012A40E9" w14:textId="77777777" w:rsidR="00001900" w:rsidRDefault="00001900" w:rsidP="0000190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NDP_REPORT</w:t>
            </w: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6"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D08D3C8" w14:textId="0A719BEC" w:rsidR="00001900" w:rsidRDefault="00001900" w:rsidP="000B740A">
            <w:pPr>
              <w:pStyle w:val="TableText"/>
            </w:pPr>
            <w:ins w:id="137" w:author="Cariou, Laurent" w:date="2017-07-11T21:10:00Z">
              <w:r>
                <w:rPr>
                  <w:w w:val="100"/>
                </w:rPr>
                <w:t>FORMAT is</w:t>
              </w:r>
            </w:ins>
            <w:ins w:id="138" w:author="Cariou, Laurent" w:date="2017-07-12T10:57:00Z">
              <w:r w:rsidR="00E377CE">
                <w:rPr>
                  <w:w w:val="100"/>
                </w:rPr>
                <w:t xml:space="preserve"> </w:t>
              </w:r>
            </w:ins>
            <w:ins w:id="139" w:author="Cariou, Laurent" w:date="2017-07-12T10:58:00Z">
              <w:r w:rsidR="00E377CE">
                <w:rPr>
                  <w:w w:val="100"/>
                </w:rPr>
                <w:t>HE_TRIG</w:t>
              </w:r>
            </w:ins>
            <w:ins w:id="140" w:author="Cariou, Laurent" w:date="2017-07-12T14:31:00Z">
              <w:r w:rsidR="000B740A">
                <w:rPr>
                  <w:w w:val="100"/>
                </w:rPr>
                <w:t xml:space="preserve"> and </w:t>
              </w:r>
            </w:ins>
            <w:ins w:id="141" w:author="Cariou, Laurent" w:date="2017-07-12T14:34:00Z">
              <w:r w:rsidR="000B740A">
                <w:rPr>
                  <w:w w:val="100"/>
                </w:rPr>
                <w:t>PSDU_</w:t>
              </w:r>
            </w:ins>
            <w:ins w:id="142" w:author="Cariou, Laurent" w:date="2017-07-12T14:32:00Z">
              <w:r w:rsidR="000B740A">
                <w:rPr>
                  <w:w w:val="100"/>
                </w:rPr>
                <w:t xml:space="preserve">LENGTH = </w:t>
              </w:r>
            </w:ins>
            <w:ins w:id="143" w:author="Cariou, Laurent" w:date="2017-07-12T14:34:00Z">
              <w:r w:rsidR="000B740A">
                <w:rPr>
                  <w:w w:val="100"/>
                </w:rPr>
                <w:t>0</w:t>
              </w:r>
            </w:ins>
            <w:ins w:id="144" w:author="Cariou, Laurent" w:date="2017-07-11T21:10:00Z">
              <w:r>
                <w:rPr>
                  <w:w w:val="100"/>
                </w:rPr>
                <w:t xml:space="preserve"> </w:t>
              </w:r>
            </w:ins>
            <w:del w:id="145" w:author="Cariou, Laurent" w:date="2017-07-09T20:22:00Z">
              <w:r w:rsidDel="00DF2D91">
                <w:rPr>
                  <w:w w:val="100"/>
                </w:rPr>
                <w:delText>The NDP report is carried in the RXVECTOR parameter NDP_REPORT when receiving an NDP feedback report response, sent in response to the transmission of a NDP Feedback Report Poll Trigger frame.(#6144)</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6"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7108FC6" w14:textId="330310C3" w:rsidR="00001900" w:rsidRDefault="00001900" w:rsidP="00001900">
            <w:pPr>
              <w:pStyle w:val="TableText"/>
              <w:rPr>
                <w:ins w:id="147" w:author="Cariou, Laurent" w:date="2017-07-09T20:23:00Z"/>
                <w:w w:val="100"/>
              </w:rPr>
            </w:pPr>
            <w:ins w:id="148" w:author="Cariou, Laurent" w:date="2017-07-09T20:24:00Z">
              <w:r>
                <w:rPr>
                  <w:w w:val="100"/>
                </w:rPr>
                <w:t>P</w:t>
              </w:r>
            </w:ins>
            <w:ins w:id="149" w:author="Cariou, Laurent" w:date="2017-07-09T20:23:00Z">
              <w:r>
                <w:rPr>
                  <w:w w:val="100"/>
                </w:rPr>
                <w:t xml:space="preserve">rovides the vector of the </w:t>
              </w:r>
            </w:ins>
            <w:ins w:id="150" w:author="Cariou, Laurent" w:date="2017-07-09T20:25:00Z">
              <w:r>
                <w:rPr>
                  <w:w w:val="100"/>
                </w:rPr>
                <w:t xml:space="preserve">detected </w:t>
              </w:r>
            </w:ins>
            <w:ins w:id="151" w:author="Cariou, Laurent" w:date="2017-07-09T20:24:00Z">
              <w:r>
                <w:rPr>
                  <w:w w:val="100"/>
                </w:rPr>
                <w:t xml:space="preserve">FEEDBACK_STATUS </w:t>
              </w:r>
            </w:ins>
            <w:ins w:id="152" w:author="Cariou, Laurent" w:date="2017-07-09T20:23:00Z">
              <w:r>
                <w:rPr>
                  <w:w w:val="100"/>
                </w:rPr>
                <w:t xml:space="preserve">for each P-matrix code </w:t>
              </w:r>
            </w:ins>
            <w:ins w:id="153" w:author="Cariou, Laurent" w:date="2017-07-09T20:24:00Z">
              <w:r>
                <w:rPr>
                  <w:w w:val="100"/>
                </w:rPr>
                <w:t>and</w:t>
              </w:r>
            </w:ins>
            <w:ins w:id="154" w:author="Cariou, Laurent" w:date="2017-07-09T20:23:00Z">
              <w:r>
                <w:rPr>
                  <w:w w:val="100"/>
                </w:rPr>
                <w:t xml:space="preserve"> each RU_TONE_SET_INDEX</w:t>
              </w:r>
            </w:ins>
          </w:p>
          <w:p w14:paraId="71686788" w14:textId="77777777" w:rsidR="00001900" w:rsidRDefault="00001900" w:rsidP="00001900">
            <w:pPr>
              <w:pStyle w:val="TableText"/>
              <w:rPr>
                <w:ins w:id="155" w:author="Cariou, Laurent" w:date="2017-07-09T20:23:00Z"/>
                <w:w w:val="100"/>
              </w:rPr>
            </w:pPr>
          </w:p>
          <w:p w14:paraId="66B16EC8" w14:textId="6C220EC7" w:rsidR="00001900" w:rsidRDefault="00001900" w:rsidP="00001900">
            <w:pPr>
              <w:pStyle w:val="TableText"/>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56"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FF3CCC4" w14:textId="77777777" w:rsidR="00001900" w:rsidRDefault="00001900" w:rsidP="00001900">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7"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7035A71" w14:textId="77777777" w:rsidR="00001900" w:rsidRDefault="00001900" w:rsidP="00001900">
            <w:pPr>
              <w:pStyle w:val="TableText"/>
            </w:pPr>
            <w:r>
              <w:rPr>
                <w:w w:val="100"/>
              </w:rPr>
              <w:t>Y</w:t>
            </w:r>
          </w:p>
        </w:tc>
      </w:tr>
      <w:tr w:rsidR="00DF2D91" w14:paraId="072DD9A3" w14:textId="77777777" w:rsidTr="00001900">
        <w:trPr>
          <w:trHeight w:val="1840"/>
          <w:jc w:val="center"/>
          <w:ins w:id="158" w:author="Cariou, Laurent" w:date="2017-07-09T20:21:00Z"/>
          <w:trPrChange w:id="159" w:author="Cariou, Laurent" w:date="2017-07-11T21:11:00Z">
            <w:trPr>
              <w:gridBefore w:val="1"/>
              <w:trHeight w:val="1840"/>
              <w:jc w:val="center"/>
            </w:trPr>
          </w:trPrChange>
        </w:trPr>
        <w:tc>
          <w:tcPr>
            <w:tcW w:w="527"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60" w:author="Cariou, Laurent" w:date="2017-07-11T21:11:00Z">
              <w:tcPr>
                <w:tcW w:w="640" w:type="dxa"/>
                <w:gridSpan w:val="2"/>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2F3B2227"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61" w:author="Cariou, Laurent" w:date="2017-07-09T20:21:00Z"/>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2"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A9A038B" w14:textId="62F379F5" w:rsidR="00DF2D91" w:rsidRDefault="00DF2D91" w:rsidP="00DF2D91">
            <w:pPr>
              <w:pStyle w:val="TableText"/>
              <w:rPr>
                <w:ins w:id="163" w:author="Cariou, Laurent" w:date="2017-07-09T20:21:00Z"/>
                <w:w w:val="100"/>
              </w:rPr>
            </w:pPr>
            <w:ins w:id="164" w:author="Cariou, Laurent" w:date="2017-07-09T20:22: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5"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186A903" w14:textId="438FD03A" w:rsidR="00DF2D91" w:rsidRDefault="00DF2D91" w:rsidP="00DF2D91">
            <w:pPr>
              <w:pStyle w:val="TableText"/>
              <w:rPr>
                <w:ins w:id="166" w:author="Cariou, Laurent" w:date="2017-07-09T20:21:00Z"/>
              </w:rPr>
            </w:pPr>
            <w:ins w:id="167" w:author="Cariou, Laurent" w:date="2017-07-09T20:22: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68"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0EB6CD" w14:textId="7F34124A" w:rsidR="00DF2D91" w:rsidRDefault="00DF2D91" w:rsidP="00DF2D91">
            <w:pPr>
              <w:pStyle w:val="TableText"/>
              <w:rPr>
                <w:ins w:id="169" w:author="Cariou, Laurent" w:date="2017-07-09T20:21:00Z"/>
                <w:w w:val="100"/>
              </w:rPr>
            </w:pPr>
            <w:ins w:id="170" w:author="Cariou, Laurent" w:date="2017-07-09T20:2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1"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D87A0B9" w14:textId="0BAE9D31" w:rsidR="00DF2D91" w:rsidRDefault="00DF2D91" w:rsidP="00DF2D91">
            <w:pPr>
              <w:pStyle w:val="TableText"/>
              <w:rPr>
                <w:ins w:id="172" w:author="Cariou, Laurent" w:date="2017-07-09T20:21:00Z"/>
                <w:w w:val="100"/>
              </w:rPr>
            </w:pPr>
            <w:ins w:id="173" w:author="Cariou, Laurent" w:date="2017-07-09T20:23:00Z">
              <w:r>
                <w:rPr>
                  <w:w w:val="100"/>
                </w:rPr>
                <w:t>N</w:t>
              </w:r>
            </w:ins>
          </w:p>
        </w:tc>
      </w:tr>
      <w:tr w:rsidR="00001900" w14:paraId="7AF83556" w14:textId="77777777" w:rsidTr="00001900">
        <w:trPr>
          <w:trHeight w:val="1840"/>
          <w:jc w:val="center"/>
          <w:ins w:id="174" w:author="Cariou, Laurent" w:date="2017-07-09T20:26:00Z"/>
          <w:trPrChange w:id="175" w:author="Cariou, Laurent" w:date="2017-07-11T21:11:00Z">
            <w:trPr>
              <w:gridBefore w:val="1"/>
              <w:trHeight w:val="1840"/>
              <w:jc w:val="center"/>
            </w:trPr>
          </w:trPrChange>
        </w:trPr>
        <w:tc>
          <w:tcPr>
            <w:tcW w:w="527"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Change w:id="176" w:author="Cariou, Laurent" w:date="2017-07-11T21:11:00Z">
              <w:tcPr>
                <w:tcW w:w="640" w:type="dxa"/>
                <w:gridSpan w:val="2"/>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349198A5" w14:textId="54863259" w:rsidR="00001900" w:rsidRDefault="00001900" w:rsidP="0000190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77" w:author="Cariou, Laurent" w:date="2017-07-09T20:26:00Z"/>
              </w:rPr>
            </w:pPr>
            <w:ins w:id="178" w:author="Cariou, Laurent" w:date="2017-07-09T20:26:00Z">
              <w:r>
                <w:rPr>
                  <w:w w:val="100"/>
                </w:rPr>
                <w:t>FEEDBACK_STATU</w:t>
              </w:r>
            </w:ins>
            <w:ins w:id="179" w:author="Cariou, Laurent" w:date="2017-07-09T20:27:00Z">
              <w:r>
                <w:rPr>
                  <w:w w:val="100"/>
                </w:rPr>
                <w:t>S</w:t>
              </w:r>
            </w:ins>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0"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503A229" w14:textId="26DE39DD" w:rsidR="00001900" w:rsidRDefault="000B740A" w:rsidP="000B740A">
            <w:pPr>
              <w:pStyle w:val="TableText"/>
              <w:rPr>
                <w:ins w:id="181" w:author="Cariou, Laurent" w:date="2017-07-09T20:26:00Z"/>
              </w:rPr>
            </w:pPr>
            <w:ins w:id="182" w:author="Cariou, Laurent" w:date="2017-07-12T14:34:00Z">
              <w:r>
                <w:rPr>
                  <w:w w:val="100"/>
                </w:rPr>
                <w:t>FORMAT is</w:t>
              </w:r>
              <w:r>
                <w:rPr>
                  <w:w w:val="100"/>
                </w:rPr>
                <w:t xml:space="preserve"> HE_TRIG and PSDU_LENGTH = 0</w:t>
              </w:r>
            </w:ins>
            <w:ins w:id="183" w:author="Cariou, Laurent" w:date="2017-07-11T21:10:00Z">
              <w:r w:rsidR="00001900">
                <w:rPr>
                  <w:w w:val="100"/>
                </w:rPr>
                <w:t xml:space="preserve"> </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84"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CAE3C49" w14:textId="1F7DB15F" w:rsidR="00001900" w:rsidRDefault="00001900" w:rsidP="00001900">
            <w:pPr>
              <w:pStyle w:val="TableText"/>
              <w:rPr>
                <w:ins w:id="185" w:author="Cariou, Laurent" w:date="2017-07-09T20:27:00Z"/>
                <w:w w:val="100"/>
              </w:rPr>
            </w:pPr>
            <w:ins w:id="186" w:author="Cariou, Laurent" w:date="2017-07-09T20:27:00Z">
              <w:r>
                <w:rPr>
                  <w:w w:val="100"/>
                </w:rPr>
                <w:t xml:space="preserve">Indicates the </w:t>
              </w:r>
            </w:ins>
            <w:ins w:id="187" w:author="Cariou, Laurent" w:date="2017-07-09T20:28:00Z">
              <w:r>
                <w:rPr>
                  <w:w w:val="100"/>
                </w:rPr>
                <w:t>value of the FEEDBACK_STATUS bit</w:t>
              </w:r>
            </w:ins>
            <w:ins w:id="188" w:author="Cariou, Laurent" w:date="2017-07-09T20:27:00Z">
              <w:r>
                <w:rPr>
                  <w:w w:val="100"/>
                </w:rPr>
                <w:t xml:space="preserve"> used </w:t>
              </w:r>
            </w:ins>
            <w:ins w:id="189" w:author="Cariou, Laurent" w:date="2017-07-09T20:28:00Z">
              <w:r>
                <w:rPr>
                  <w:w w:val="100"/>
                </w:rPr>
                <w:t>to encode the feedback</w:t>
              </w:r>
            </w:ins>
            <w:ins w:id="190" w:author="Cariou, Laurent" w:date="2017-07-09T20:27:00Z">
              <w:r>
                <w:rPr>
                  <w:w w:val="100"/>
                </w:rPr>
                <w:t>.</w:t>
              </w:r>
            </w:ins>
          </w:p>
          <w:p w14:paraId="6CFE4F93" w14:textId="292D86D7" w:rsidR="00001900" w:rsidRDefault="00001900" w:rsidP="00001900">
            <w:pPr>
              <w:pStyle w:val="TableText"/>
              <w:rPr>
                <w:ins w:id="191" w:author="Cariou, Laurent" w:date="2017-07-09T20:26:00Z"/>
                <w:w w:val="100"/>
              </w:rPr>
            </w:pPr>
            <w:ins w:id="192" w:author="Cariou, Laurent" w:date="2017-07-09T20:27:00Z">
              <w:r>
                <w:rPr>
                  <w:w w:val="100"/>
                </w:rPr>
                <w:t xml:space="preserve">Details in 28.3.17 </w:t>
              </w:r>
            </w:ins>
            <w:ins w:id="193" w:author="Cariou, Laurent" w:date="2017-07-11T10:55:00Z">
              <w:r w:rsidRPr="00D3127D">
                <w:rPr>
                  <w:w w:val="100"/>
                </w:rPr>
                <w:t>HE preamble format for HE Trigger-based NDP feedback PPDU</w:t>
              </w:r>
            </w:ins>
            <w:ins w:id="194" w:author="Cariou, Laurent" w:date="2017-07-09T20:29:00Z">
              <w:r>
                <w:rPr>
                  <w:w w:val="100"/>
                </w:rPr>
                <w:t xml:space="preserve"> and 27.5.5 </w:t>
              </w:r>
            </w:ins>
            <w:ins w:id="195" w:author="Cariou, Laurent" w:date="2017-07-09T20:30:00Z">
              <w:r w:rsidRPr="00180E41">
                <w:rPr>
                  <w:w w:val="100"/>
                </w:rPr>
                <w:t>NDP feedback report procedure</w:t>
              </w:r>
              <w:r>
                <w:rPr>
                  <w:w w:val="100"/>
                </w:rPr>
                <w:t>.</w:t>
              </w:r>
            </w:ins>
          </w:p>
          <w:p w14:paraId="733F9E21" w14:textId="77777777" w:rsidR="00001900" w:rsidRDefault="00001900" w:rsidP="00001900">
            <w:pPr>
              <w:pStyle w:val="TableText"/>
              <w:rPr>
                <w:ins w:id="196" w:author="Cariou, Laurent" w:date="2017-07-09T20:26:00Z"/>
              </w:rPr>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97"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AA24F32" w14:textId="183FC19E" w:rsidR="00001900" w:rsidRDefault="00001900" w:rsidP="00001900">
            <w:pPr>
              <w:pStyle w:val="TableText"/>
              <w:rPr>
                <w:ins w:id="198" w:author="Cariou, Laurent" w:date="2017-07-09T20:26:00Z"/>
              </w:rPr>
            </w:pPr>
            <w:ins w:id="199" w:author="Cariou, Laurent" w:date="2017-07-09T20:27: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00"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FC53110" w14:textId="0D6E4739" w:rsidR="00001900" w:rsidRDefault="00001900" w:rsidP="00001900">
            <w:pPr>
              <w:pStyle w:val="TableText"/>
              <w:rPr>
                <w:ins w:id="201" w:author="Cariou, Laurent" w:date="2017-07-09T20:26:00Z"/>
              </w:rPr>
            </w:pPr>
            <w:ins w:id="202" w:author="Cariou, Laurent" w:date="2017-07-09T20:30:00Z">
              <w:r>
                <w:rPr>
                  <w:w w:val="100"/>
                </w:rPr>
                <w:t>Y</w:t>
              </w:r>
            </w:ins>
          </w:p>
        </w:tc>
      </w:tr>
      <w:tr w:rsidR="00180E41" w14:paraId="0787E59C" w14:textId="77777777" w:rsidTr="00001900">
        <w:trPr>
          <w:trHeight w:val="1840"/>
          <w:jc w:val="center"/>
          <w:ins w:id="203" w:author="Cariou, Laurent" w:date="2017-07-09T20:26:00Z"/>
          <w:trPrChange w:id="204" w:author="Cariou, Laurent" w:date="2017-07-11T21:11:00Z">
            <w:trPr>
              <w:gridBefore w:val="1"/>
              <w:trHeight w:val="1840"/>
              <w:jc w:val="center"/>
            </w:trPr>
          </w:trPrChange>
        </w:trPr>
        <w:tc>
          <w:tcPr>
            <w:tcW w:w="527"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205" w:author="Cariou, Laurent" w:date="2017-07-11T21:11:00Z">
              <w:tcPr>
                <w:tcW w:w="640" w:type="dxa"/>
                <w:gridSpan w:val="2"/>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1F230E45" w14:textId="77777777"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206" w:author="Cariou, Laurent" w:date="2017-07-09T20:26:00Z"/>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07"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EE72172" w14:textId="77777777" w:rsidR="00180E41" w:rsidRDefault="00180E41" w:rsidP="00335C33">
            <w:pPr>
              <w:pStyle w:val="TableText"/>
              <w:rPr>
                <w:ins w:id="208" w:author="Cariou, Laurent" w:date="2017-07-09T20:26:00Z"/>
                <w:w w:val="100"/>
              </w:rPr>
            </w:pPr>
            <w:ins w:id="209" w:author="Cariou, Laurent" w:date="2017-07-09T20:26: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10"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23FAC49E" w14:textId="77777777" w:rsidR="00180E41" w:rsidRDefault="00180E41" w:rsidP="00335C33">
            <w:pPr>
              <w:pStyle w:val="TableText"/>
              <w:rPr>
                <w:ins w:id="211" w:author="Cariou, Laurent" w:date="2017-07-09T20:26:00Z"/>
              </w:rPr>
            </w:pPr>
            <w:ins w:id="212" w:author="Cariou, Laurent" w:date="2017-07-09T20:26: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13"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655AFB2" w14:textId="77777777" w:rsidR="00180E41" w:rsidRDefault="00180E41" w:rsidP="00335C33">
            <w:pPr>
              <w:pStyle w:val="TableText"/>
              <w:rPr>
                <w:ins w:id="214" w:author="Cariou, Laurent" w:date="2017-07-09T20:26:00Z"/>
                <w:w w:val="100"/>
              </w:rPr>
            </w:pPr>
            <w:ins w:id="215" w:author="Cariou, Laurent" w:date="2017-07-09T20:26: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16"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04238C1" w14:textId="77777777" w:rsidR="00180E41" w:rsidRDefault="00180E41" w:rsidP="00335C33">
            <w:pPr>
              <w:pStyle w:val="TableText"/>
              <w:rPr>
                <w:ins w:id="217" w:author="Cariou, Laurent" w:date="2017-07-09T20:26:00Z"/>
                <w:w w:val="100"/>
              </w:rPr>
            </w:pPr>
            <w:ins w:id="218" w:author="Cariou, Laurent" w:date="2017-07-09T20:26:00Z">
              <w:r>
                <w:rPr>
                  <w:w w:val="100"/>
                </w:rPr>
                <w:t>N</w:t>
              </w:r>
            </w:ins>
          </w:p>
        </w:tc>
      </w:tr>
      <w:tr w:rsidR="00583E0C" w14:paraId="303B0642" w14:textId="77777777" w:rsidTr="00001900">
        <w:trPr>
          <w:trHeight w:val="1040"/>
          <w:jc w:val="center"/>
          <w:trPrChange w:id="219" w:author="Cariou, Laurent" w:date="2017-07-11T21:11:00Z">
            <w:trPr>
              <w:gridBefore w:val="1"/>
              <w:trHeight w:val="1040"/>
              <w:jc w:val="center"/>
            </w:trPr>
          </w:trPrChange>
        </w:trPr>
        <w:tc>
          <w:tcPr>
            <w:tcW w:w="527"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220" w:author="Cariou, Laurent" w:date="2017-07-11T21:11:00Z">
              <w:tcPr>
                <w:tcW w:w="640" w:type="dxa"/>
                <w:gridSpan w:val="2"/>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6739061C" w14:textId="3B0B7B6B" w:rsidR="00583E0C" w:rsidRDefault="00583E0C"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RU_TONE_SET</w:t>
            </w:r>
            <w:ins w:id="221" w:author="Cariou, Laurent" w:date="2017-07-10T17:45:00Z">
              <w:r>
                <w:rPr>
                  <w:w w:val="100"/>
                </w:rPr>
                <w:t>_INDEX</w:t>
              </w:r>
            </w:ins>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2"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1AC3D89" w14:textId="2BAFFCD5" w:rsidR="00583E0C" w:rsidRDefault="000B740A" w:rsidP="000B740A">
            <w:pPr>
              <w:pStyle w:val="TableText"/>
            </w:pPr>
            <w:ins w:id="223" w:author="Cariou, Laurent" w:date="2017-07-12T14:35:00Z">
              <w:r>
                <w:rPr>
                  <w:w w:val="100"/>
                </w:rPr>
                <w:t>FORMAT is</w:t>
              </w:r>
              <w:r>
                <w:rPr>
                  <w:w w:val="100"/>
                </w:rPr>
                <w:t xml:space="preserve"> HE_TRIG and PSDU_LENGTH = 0</w:t>
              </w:r>
              <w:r>
                <w:rPr>
                  <w:w w:val="100"/>
                </w:rPr>
                <w:t xml:space="preserve"> </w:t>
              </w:r>
            </w:ins>
            <w:del w:id="224" w:author="Cariou, Laurent" w:date="2017-07-12T14:35:00Z">
              <w:r w:rsidR="00583E0C" w:rsidDel="000B740A">
                <w:rPr>
                  <w:w w:val="100"/>
                </w:rPr>
                <w:delText xml:space="preserve">FORMAT is </w:delText>
              </w:r>
            </w:del>
            <w:del w:id="225" w:author="Cariou, Laurent" w:date="2017-07-11T11:01:00Z">
              <w:r w:rsidR="00583E0C" w:rsidDel="006429A6">
                <w:rPr>
                  <w:w w:val="100"/>
                </w:rPr>
                <w:delText>HE NDP feedback report PPDU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6"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7C170B0" w14:textId="77777777" w:rsidR="00583E0C" w:rsidRDefault="00583E0C" w:rsidP="00335C33">
            <w:pPr>
              <w:pStyle w:val="TableText"/>
              <w:rPr>
                <w:w w:val="100"/>
              </w:rPr>
            </w:pPr>
            <w:r>
              <w:rPr>
                <w:w w:val="100"/>
              </w:rPr>
              <w:t>Indicates the RU tone set used for an NDP feedback report PPDU.</w:t>
            </w:r>
          </w:p>
          <w:p w14:paraId="730CC116" w14:textId="77777777" w:rsidR="00583E0C" w:rsidRDefault="00583E0C" w:rsidP="00335C33">
            <w:pPr>
              <w:pStyle w:val="TableText"/>
            </w:pPr>
            <w:r>
              <w:rPr>
                <w:w w:val="100"/>
              </w:rPr>
              <w:t>Details in 28.3.17 HE preamble format for NDP feedback report PPDU(#6144)</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27"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B586F30" w14:textId="77777777" w:rsidR="00583E0C" w:rsidRDefault="00583E0C" w:rsidP="00335C33">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28"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AAE6A91" w14:textId="77777777" w:rsidR="00583E0C" w:rsidRDefault="00583E0C" w:rsidP="00335C33">
            <w:pPr>
              <w:pStyle w:val="TableText"/>
            </w:pPr>
            <w:r>
              <w:rPr>
                <w:w w:val="100"/>
              </w:rPr>
              <w:t>N</w:t>
            </w:r>
          </w:p>
        </w:tc>
      </w:tr>
      <w:tr w:rsidR="00583E0C" w14:paraId="71E0999E" w14:textId="77777777" w:rsidTr="00001900">
        <w:trPr>
          <w:trHeight w:val="863"/>
          <w:jc w:val="center"/>
          <w:trPrChange w:id="229" w:author="Cariou, Laurent" w:date="2017-07-11T21:11:00Z">
            <w:trPr>
              <w:gridAfter w:val="0"/>
              <w:trHeight w:val="560"/>
              <w:jc w:val="center"/>
            </w:trPr>
          </w:trPrChange>
        </w:trPr>
        <w:tc>
          <w:tcPr>
            <w:tcW w:w="527" w:type="dxa"/>
            <w:vMerge/>
            <w:tcBorders>
              <w:top w:val="single" w:sz="2" w:space="0" w:color="000000"/>
              <w:left w:val="single" w:sz="10" w:space="0" w:color="000000"/>
              <w:bottom w:val="single" w:sz="2" w:space="0" w:color="000000"/>
              <w:right w:val="single" w:sz="2" w:space="0" w:color="000000"/>
            </w:tcBorders>
            <w:tcPrChange w:id="230" w:author="Cariou, Laurent" w:date="2017-07-11T21:11:00Z">
              <w:tcPr>
                <w:tcW w:w="640" w:type="dxa"/>
                <w:gridSpan w:val="2"/>
                <w:vMerge/>
                <w:tcBorders>
                  <w:top w:val="single" w:sz="2" w:space="0" w:color="000000"/>
                  <w:left w:val="single" w:sz="10" w:space="0" w:color="000000"/>
                  <w:bottom w:val="single" w:sz="2" w:space="0" w:color="000000"/>
                  <w:right w:val="single" w:sz="2" w:space="0" w:color="000000"/>
                </w:tcBorders>
              </w:tcPr>
            </w:tcPrChange>
          </w:tcPr>
          <w:p w14:paraId="636BD3B0" w14:textId="77777777" w:rsidR="00583E0C" w:rsidRDefault="00583E0C" w:rsidP="00335C33">
            <w:pPr>
              <w:pStyle w:val="Bulleted"/>
              <w:widowControl w:val="0"/>
              <w:tabs>
                <w:tab w:val="clear" w:pos="360"/>
              </w:tabs>
              <w:spacing w:line="240" w:lineRule="auto"/>
              <w:ind w:left="0" w:firstLine="0"/>
              <w:rPr>
                <w:rFonts w:ascii="Symbol" w:hAnsi="Symbol" w:cstheme="minorBidi"/>
                <w:color w:val="auto"/>
                <w:w w:val="100"/>
              </w:rPr>
            </w:pPr>
          </w:p>
        </w:tc>
        <w:tc>
          <w:tcPr>
            <w:tcW w:w="251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1" w:author="Cariou, Laurent" w:date="2017-07-11T21:11:00Z">
              <w:tcPr>
                <w:tcW w:w="240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AA4EC3E" w14:textId="77777777" w:rsidR="00583E0C" w:rsidRDefault="00583E0C" w:rsidP="00335C33">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2" w:author="Cariou, Laurent" w:date="2017-07-11T21:11:00Z">
              <w:tcPr>
                <w:tcW w:w="474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07D02D" w14:textId="77777777" w:rsidR="00583E0C" w:rsidRDefault="00583E0C" w:rsidP="00335C33">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233" w:author="Cariou, Laurent" w:date="2017-07-11T21:11:00Z">
              <w:tcPr>
                <w:tcW w:w="4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ACA3D65" w14:textId="77777777" w:rsidR="00583E0C" w:rsidRDefault="00583E0C" w:rsidP="00335C33">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234" w:author="Cariou, Laurent" w:date="2017-07-11T21:11:00Z">
              <w:tcPr>
                <w:tcW w:w="4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5BA20682" w14:textId="77777777" w:rsidR="00583E0C" w:rsidRDefault="00583E0C" w:rsidP="00335C33">
            <w:pPr>
              <w:pStyle w:val="TableText"/>
            </w:pPr>
            <w:r>
              <w:rPr>
                <w:w w:val="100"/>
              </w:rPr>
              <w:t>N</w:t>
            </w:r>
          </w:p>
        </w:tc>
      </w:tr>
    </w:tbl>
    <w:p w14:paraId="06D6A563" w14:textId="77777777" w:rsidR="00EF0CF9" w:rsidRPr="0053207D" w:rsidRDefault="00EF0CF9" w:rsidP="002F0239"/>
    <w:sectPr w:rsidR="00EF0CF9"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E23B" w14:textId="77777777" w:rsidR="00E409A3" w:rsidRDefault="00E409A3">
      <w:r>
        <w:separator/>
      </w:r>
    </w:p>
  </w:endnote>
  <w:endnote w:type="continuationSeparator" w:id="0">
    <w:p w14:paraId="7A2374A3" w14:textId="77777777" w:rsidR="00E409A3" w:rsidRDefault="00E4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E409A3">
    <w:pPr>
      <w:pStyle w:val="Footer"/>
      <w:tabs>
        <w:tab w:val="clear" w:pos="6480"/>
        <w:tab w:val="center" w:pos="4680"/>
        <w:tab w:val="right" w:pos="9360"/>
      </w:tabs>
    </w:pPr>
    <w:r>
      <w:fldChar w:fldCharType="begin"/>
    </w:r>
    <w:r>
      <w:instrText xml:space="preserve"> SUBJECT  \* MERGEFORMAT </w:instrText>
    </w:r>
    <w:r>
      <w:fldChar w:fldCharType="separate"/>
    </w:r>
    <w:r w:rsidR="008C501A">
      <w:t>Submission</w:t>
    </w:r>
    <w:r>
      <w:fldChar w:fldCharType="end"/>
    </w:r>
    <w:r w:rsidR="008C501A">
      <w:tab/>
      <w:t xml:space="preserve">page </w:t>
    </w:r>
    <w:r w:rsidR="008C501A">
      <w:fldChar w:fldCharType="begin"/>
    </w:r>
    <w:r w:rsidR="008C501A">
      <w:instrText xml:space="preserve">page </w:instrText>
    </w:r>
    <w:r w:rsidR="008C501A">
      <w:fldChar w:fldCharType="separate"/>
    </w:r>
    <w:r w:rsidR="00585942">
      <w:rPr>
        <w:noProof/>
      </w:rPr>
      <w:t>1</w:t>
    </w:r>
    <w:r w:rsidR="008C501A">
      <w:rPr>
        <w:noProof/>
      </w:rPr>
      <w:fldChar w:fldCharType="end"/>
    </w:r>
    <w:r w:rsidR="008C501A">
      <w:tab/>
    </w:r>
    <w:r>
      <w:fldChar w:fldCharType="begin"/>
    </w:r>
    <w:r>
      <w:instrText xml:space="preserve"> COMMENTS  \* MERGEFORMAT </w:instrText>
    </w:r>
    <w:r>
      <w:fldChar w:fldCharType="separate"/>
    </w:r>
    <w:r w:rsidR="008C501A">
      <w:t>Laurent Cariou (Intel)</w:t>
    </w:r>
    <w:r>
      <w:fldChar w:fldCharType="end"/>
    </w:r>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099C" w14:textId="77777777" w:rsidR="00E409A3" w:rsidRDefault="00E409A3">
      <w:r>
        <w:separator/>
      </w:r>
    </w:p>
  </w:footnote>
  <w:footnote w:type="continuationSeparator" w:id="0">
    <w:p w14:paraId="075836F8" w14:textId="77777777" w:rsidR="00E409A3" w:rsidRDefault="00E4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00D55FF" w:rsidR="008C501A" w:rsidRDefault="00EC58D9">
    <w:pPr>
      <w:pStyle w:val="Header"/>
      <w:tabs>
        <w:tab w:val="clear" w:pos="6480"/>
        <w:tab w:val="center" w:pos="4680"/>
        <w:tab w:val="right" w:pos="9360"/>
      </w:tabs>
    </w:pPr>
    <w:r>
      <w:t xml:space="preserve">July </w:t>
    </w:r>
    <w:r w:rsidR="008C501A">
      <w:t>2017</w:t>
    </w:r>
    <w:r w:rsidR="008C501A">
      <w:tab/>
    </w:r>
    <w:r w:rsidR="008C501A">
      <w:tab/>
    </w:r>
    <w:fldSimple w:instr=" TITLE  \* MERGEFORMAT ">
      <w:r w:rsidR="008F114B">
        <w:t>doc.: IEEE 802.11-17/1031r</w:t>
      </w:r>
    </w:fldSimple>
    <w:r w:rsidR="000B740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40A"/>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3E0C"/>
    <w:rsid w:val="00584126"/>
    <w:rsid w:val="00585942"/>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114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112B"/>
    <w:rsid w:val="00E25F1F"/>
    <w:rsid w:val="00E3115F"/>
    <w:rsid w:val="00E35367"/>
    <w:rsid w:val="00E377CE"/>
    <w:rsid w:val="00E409A3"/>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3305"/>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606F223-130E-4BAD-AD03-6E294E9E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3449</Words>
  <Characters>17246</Characters>
  <Application>Microsoft Office Word</Application>
  <DocSecurity>0</DocSecurity>
  <Lines>783</Lines>
  <Paragraphs>328</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2017-07-12T12:41:00Z</dcterms:created>
  <dcterms:modified xsi:type="dcterms:W3CDTF">2017-07-12T12:41:00Z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