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2" w:rsidRDefault="00004AE2" w:rsidP="003E1A2F">
      <w:pPr>
        <w:pStyle w:val="Heading3"/>
        <w:jc w:val="center"/>
      </w:pPr>
    </w:p>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252400">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252400">
              <w:rPr>
                <w:b w:val="0"/>
                <w:sz w:val="24"/>
                <w:szCs w:val="24"/>
                <w:lang w:eastAsia="ko-KR"/>
              </w:rPr>
              <w:t>7</w:t>
            </w:r>
            <w:r w:rsidR="00E845E8" w:rsidRPr="00033EAE">
              <w:rPr>
                <w:b w:val="0"/>
                <w:sz w:val="24"/>
                <w:szCs w:val="24"/>
                <w:lang w:eastAsia="ko-KR"/>
              </w:rPr>
              <w:t>-</w:t>
            </w:r>
            <w:r w:rsidR="00252400">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4E2A2D" w:rsidP="00865DAE">
      <w:pPr>
        <w:pStyle w:val="T1"/>
        <w:tabs>
          <w:tab w:val="center" w:pos="4680"/>
          <w:tab w:val="left" w:pos="5796"/>
        </w:tabs>
        <w:spacing w:after="120"/>
        <w:jc w:val="left"/>
        <w:rPr>
          <w:sz w:val="22"/>
        </w:rPr>
      </w:pPr>
      <w:r w:rsidRPr="004E2A2D">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016976" w:rsidRDefault="00016976">
                  <w:pPr>
                    <w:pStyle w:val="T1"/>
                    <w:spacing w:after="120"/>
                  </w:pPr>
                  <w:r>
                    <w:t>Abstract</w:t>
                  </w:r>
                </w:p>
                <w:p w:rsidR="00016976" w:rsidRDefault="00016976" w:rsidP="00252400">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1.0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1.3</w:t>
                  </w:r>
                </w:p>
                <w:p w:rsidR="00016976" w:rsidRPr="00033EAE" w:rsidRDefault="00016976" w:rsidP="006A40FB">
                  <w:pPr>
                    <w:jc w:val="both"/>
                    <w:rPr>
                      <w:sz w:val="24"/>
                      <w:szCs w:val="24"/>
                    </w:rPr>
                  </w:pPr>
                </w:p>
                <w:p w:rsidR="00016976" w:rsidRDefault="00016976" w:rsidP="006A40FB">
                  <w:pPr>
                    <w:jc w:val="both"/>
                    <w:rPr>
                      <w:sz w:val="24"/>
                      <w:szCs w:val="24"/>
                    </w:rPr>
                  </w:pPr>
                  <w:r>
                    <w:rPr>
                      <w:sz w:val="24"/>
                      <w:szCs w:val="24"/>
                    </w:rPr>
                    <w:t xml:space="preserve">CIDs: </w:t>
                  </w:r>
                  <w:r w:rsidRPr="00D261E0">
                    <w:rPr>
                      <w:sz w:val="24"/>
                      <w:szCs w:val="24"/>
                    </w:rPr>
                    <w:t>3041,3129, 3043, 3045, 4644, 5069, 5340, 5341, 5770, 5771, 5952, 5950, 3044, 5951, 7563, 8205, 5845, 5846, 6469, 6470, 6471, 6473, 7777, 8203, 8204, 8206, 9112</w:t>
                  </w:r>
                  <w:r>
                    <w:rPr>
                      <w:sz w:val="24"/>
                      <w:szCs w:val="24"/>
                    </w:rPr>
                    <w:t>(27 CIDs)</w:t>
                  </w:r>
                </w:p>
                <w:p w:rsidR="00016976" w:rsidRPr="00033EAE" w:rsidRDefault="00016976" w:rsidP="006A40FB">
                  <w:pPr>
                    <w:jc w:val="both"/>
                    <w:rPr>
                      <w:sz w:val="24"/>
                      <w:szCs w:val="24"/>
                    </w:rPr>
                  </w:pPr>
                </w:p>
                <w:p w:rsidR="00016976" w:rsidRPr="00033EAE" w:rsidRDefault="00016976" w:rsidP="006A40FB">
                  <w:pPr>
                    <w:jc w:val="both"/>
                    <w:rPr>
                      <w:sz w:val="24"/>
                      <w:szCs w:val="24"/>
                    </w:rPr>
                  </w:pPr>
                  <w:r w:rsidRPr="00033EAE">
                    <w:rPr>
                      <w:sz w:val="24"/>
                      <w:szCs w:val="24"/>
                    </w:rPr>
                    <w:t>Revisions:</w:t>
                  </w:r>
                </w:p>
                <w:p w:rsidR="00016976" w:rsidRPr="00033EAE" w:rsidRDefault="00016976" w:rsidP="006A40FB">
                  <w:pPr>
                    <w:jc w:val="both"/>
                    <w:rPr>
                      <w:sz w:val="24"/>
                      <w:szCs w:val="24"/>
                    </w:rPr>
                  </w:pPr>
                </w:p>
                <w:p w:rsidR="00016976" w:rsidRPr="00033EAE" w:rsidRDefault="00016976" w:rsidP="006A40FB">
                  <w:pPr>
                    <w:pStyle w:val="ListParagraph"/>
                    <w:numPr>
                      <w:ilvl w:val="0"/>
                      <w:numId w:val="30"/>
                    </w:numPr>
                    <w:ind w:leftChars="0"/>
                    <w:jc w:val="both"/>
                    <w:rPr>
                      <w:sz w:val="24"/>
                      <w:szCs w:val="24"/>
                    </w:rPr>
                  </w:pPr>
                  <w:r w:rsidRPr="00033EAE">
                    <w:rPr>
                      <w:sz w:val="24"/>
                      <w:szCs w:val="24"/>
                    </w:rPr>
                    <w:t>Rev 0: Initial version of the document.</w:t>
                  </w:r>
                </w:p>
                <w:p w:rsidR="00016976" w:rsidRDefault="00016976" w:rsidP="00473F40">
                  <w:pPr>
                    <w:pStyle w:val="ListParagraph"/>
                    <w:ind w:leftChars="0" w:left="720"/>
                    <w:jc w:val="both"/>
                  </w:pPr>
                </w:p>
                <w:p w:rsidR="00016976" w:rsidRDefault="00016976" w:rsidP="00D51A75">
                  <w:pPr>
                    <w:pStyle w:val="ListParagraph"/>
                    <w:ind w:leftChars="0" w:left="720"/>
                    <w:jc w:val="both"/>
                  </w:pPr>
                </w:p>
                <w:p w:rsidR="00016976" w:rsidRDefault="00016976" w:rsidP="00604E5C">
                  <w:pPr>
                    <w:pStyle w:val="ListParagraph"/>
                    <w:ind w:leftChars="0" w:left="720"/>
                    <w:jc w:val="both"/>
                  </w:pPr>
                </w:p>
                <w:p w:rsidR="00016976" w:rsidRDefault="00016976"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to modify existing material in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  As a result of adopting the changes,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will execute the instructions rather than copy them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1260"/>
        <w:gridCol w:w="2160"/>
        <w:gridCol w:w="2250"/>
        <w:gridCol w:w="1530"/>
      </w:tblGrid>
      <w:tr w:rsidR="00F014E8" w:rsidRPr="00B61E62" w:rsidTr="00B92D21">
        <w:trPr>
          <w:trHeight w:val="456"/>
        </w:trPr>
        <w:tc>
          <w:tcPr>
            <w:tcW w:w="72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CID</w:t>
            </w:r>
          </w:p>
        </w:tc>
        <w:tc>
          <w:tcPr>
            <w:tcW w:w="90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P.L</w:t>
            </w:r>
          </w:p>
        </w:tc>
        <w:tc>
          <w:tcPr>
            <w:tcW w:w="12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Clause</w:t>
            </w:r>
          </w:p>
        </w:tc>
        <w:tc>
          <w:tcPr>
            <w:tcW w:w="216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Comment</w:t>
            </w:r>
          </w:p>
        </w:tc>
        <w:tc>
          <w:tcPr>
            <w:tcW w:w="225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Proposed Change</w:t>
            </w:r>
          </w:p>
        </w:tc>
        <w:tc>
          <w:tcPr>
            <w:tcW w:w="1530" w:type="dxa"/>
          </w:tcPr>
          <w:p w:rsidR="00F014E8" w:rsidRPr="00B61E62" w:rsidRDefault="00F014E8" w:rsidP="00182A7D">
            <w:pPr>
              <w:autoSpaceDE w:val="0"/>
              <w:autoSpaceDN w:val="0"/>
              <w:adjustRightInd w:val="0"/>
              <w:jc w:val="center"/>
              <w:rPr>
                <w:b/>
                <w:bCs/>
                <w:sz w:val="18"/>
                <w:lang w:eastAsia="ko-KR"/>
              </w:rPr>
            </w:pPr>
            <w:r w:rsidRPr="00B61E62">
              <w:rPr>
                <w:b/>
                <w:bCs/>
                <w:sz w:val="18"/>
                <w:lang w:eastAsia="ko-KR"/>
              </w:rPr>
              <w:t>Resolution</w:t>
            </w:r>
          </w:p>
        </w:tc>
      </w:tr>
      <w:tr w:rsidR="002D1D99" w:rsidRPr="00B61E62" w:rsidTr="00B92D21">
        <w:trPr>
          <w:trHeight w:val="456"/>
        </w:trPr>
        <w:tc>
          <w:tcPr>
            <w:tcW w:w="720" w:type="dxa"/>
          </w:tcPr>
          <w:p w:rsidR="002D1D99" w:rsidRPr="004C7760" w:rsidRDefault="002D1D99">
            <w:pPr>
              <w:jc w:val="right"/>
              <w:rPr>
                <w:color w:val="0070C0"/>
                <w:szCs w:val="22"/>
              </w:rPr>
            </w:pPr>
            <w:r w:rsidRPr="004C7760">
              <w:rPr>
                <w:color w:val="0070C0"/>
                <w:szCs w:val="22"/>
              </w:rPr>
              <w:t>3041</w:t>
            </w:r>
          </w:p>
        </w:tc>
        <w:tc>
          <w:tcPr>
            <w:tcW w:w="900" w:type="dxa"/>
          </w:tcPr>
          <w:p w:rsidR="002D1D99" w:rsidRPr="004C7760" w:rsidRDefault="002D1D99">
            <w:pPr>
              <w:jc w:val="right"/>
              <w:rPr>
                <w:color w:val="0070C0"/>
                <w:szCs w:val="22"/>
              </w:rPr>
            </w:pPr>
            <w:r w:rsidRPr="004C7760">
              <w:rPr>
                <w:color w:val="0070C0"/>
                <w:szCs w:val="22"/>
              </w:rPr>
              <w:t>96.24</w:t>
            </w:r>
          </w:p>
        </w:tc>
        <w:tc>
          <w:tcPr>
            <w:tcW w:w="1260" w:type="dxa"/>
          </w:tcPr>
          <w:p w:rsidR="002D1D99" w:rsidRPr="004C7760" w:rsidRDefault="002D1D99">
            <w:pPr>
              <w:rPr>
                <w:color w:val="0070C0"/>
                <w:szCs w:val="22"/>
              </w:rPr>
            </w:pPr>
            <w:r w:rsidRPr="004C7760">
              <w:rPr>
                <w:color w:val="0070C0"/>
                <w:szCs w:val="22"/>
              </w:rPr>
              <w:t>9.4.2.223</w:t>
            </w:r>
          </w:p>
        </w:tc>
        <w:tc>
          <w:tcPr>
            <w:tcW w:w="2160" w:type="dxa"/>
          </w:tcPr>
          <w:p w:rsidR="002D1D99" w:rsidRPr="004C7760" w:rsidRDefault="002D1D99">
            <w:pPr>
              <w:rPr>
                <w:color w:val="0070C0"/>
                <w:szCs w:val="22"/>
              </w:rPr>
            </w:pPr>
            <w:r w:rsidRPr="004C7760">
              <w:rPr>
                <w:color w:val="0070C0"/>
                <w:szCs w:val="22"/>
              </w:rPr>
              <w:t>Instead of IEEE defining/providing unique identifier for Vendor Specific Service Identifier, can STAs (involved in STA-to-STA) pick a (random) value for their STA-to-STA service and report it to their AP during the request? AP then advertises this value during the Quiet time setup. There is a chance of collision but it should be fairly small. This also helps the case where multiple disjoint set of STAs associated with the same AP request quiet time for the same type of service. This comment also applies to section 27.16.3</w:t>
            </w:r>
          </w:p>
        </w:tc>
        <w:tc>
          <w:tcPr>
            <w:tcW w:w="2250" w:type="dxa"/>
          </w:tcPr>
          <w:p w:rsidR="002D1D99" w:rsidRPr="004C7760" w:rsidRDefault="002D1D99">
            <w:pPr>
              <w:rPr>
                <w:color w:val="0070C0"/>
                <w:szCs w:val="22"/>
              </w:rPr>
            </w:pPr>
            <w:proofErr w:type="spellStart"/>
            <w:r w:rsidRPr="004C7760">
              <w:rPr>
                <w:color w:val="0070C0"/>
                <w:szCs w:val="22"/>
              </w:rPr>
              <w:t>Rename'Vendor</w:t>
            </w:r>
            <w:proofErr w:type="spellEnd"/>
            <w:r w:rsidRPr="004C7760">
              <w:rPr>
                <w:color w:val="0070C0"/>
                <w:szCs w:val="22"/>
              </w:rPr>
              <w:t xml:space="preserve"> Specific Service Identifier' to 'Specific Service Identifier' in figure and related description from sections 9.4.2.223, 224 &amp; 225. Add text that describes that the requesting STA (in its request to the AP) indicates the identifier it has picked for the STA-to-STA service it wishes to run during the quiet time.</w:t>
            </w:r>
          </w:p>
        </w:tc>
        <w:tc>
          <w:tcPr>
            <w:tcW w:w="1530" w:type="dxa"/>
          </w:tcPr>
          <w:p w:rsidR="002D1D99" w:rsidRPr="004C7760" w:rsidRDefault="00983C83" w:rsidP="00260AB0">
            <w:pPr>
              <w:autoSpaceDE w:val="0"/>
              <w:autoSpaceDN w:val="0"/>
              <w:adjustRightInd w:val="0"/>
              <w:rPr>
                <w:color w:val="0070C0"/>
                <w:szCs w:val="22"/>
              </w:rPr>
            </w:pPr>
            <w:del w:id="0" w:author="Mediatek" w:date="2017-07-08T04:13:00Z">
              <w:r w:rsidRPr="004C7760" w:rsidDel="00C43002">
                <w:rPr>
                  <w:color w:val="0070C0"/>
                  <w:szCs w:val="22"/>
                </w:rPr>
                <w:delText xml:space="preserve"> </w:delText>
              </w:r>
            </w:del>
            <w:r w:rsidR="00EF48CB">
              <w:rPr>
                <w:color w:val="0070C0"/>
                <w:szCs w:val="22"/>
              </w:rPr>
              <w:t>Revised</w:t>
            </w:r>
            <w:r w:rsidR="004444A1" w:rsidRPr="004C7760">
              <w:rPr>
                <w:color w:val="0070C0"/>
                <w:szCs w:val="22"/>
              </w:rPr>
              <w:t xml:space="preserve">: Agree with the suggestion. </w:t>
            </w:r>
            <w:r w:rsidR="00260AB0">
              <w:rPr>
                <w:color w:val="0070C0"/>
                <w:szCs w:val="22"/>
              </w:rPr>
              <w:t>The revised text is in 9.4.2.242.1.</w:t>
            </w:r>
          </w:p>
        </w:tc>
      </w:tr>
      <w:tr w:rsidR="00EF5AE2" w:rsidRPr="00B61E62" w:rsidTr="00B92D21">
        <w:trPr>
          <w:trHeight w:val="456"/>
        </w:trPr>
        <w:tc>
          <w:tcPr>
            <w:tcW w:w="720" w:type="dxa"/>
          </w:tcPr>
          <w:p w:rsidR="00EF5AE2" w:rsidRPr="004C7760" w:rsidRDefault="00EF5AE2" w:rsidP="004727E7">
            <w:pPr>
              <w:jc w:val="right"/>
              <w:rPr>
                <w:color w:val="0070C0"/>
                <w:szCs w:val="22"/>
              </w:rPr>
            </w:pPr>
            <w:r w:rsidRPr="004C7760">
              <w:rPr>
                <w:color w:val="0070C0"/>
                <w:szCs w:val="22"/>
              </w:rPr>
              <w:t>3129</w:t>
            </w:r>
          </w:p>
        </w:tc>
        <w:tc>
          <w:tcPr>
            <w:tcW w:w="900" w:type="dxa"/>
          </w:tcPr>
          <w:p w:rsidR="00EF5AE2" w:rsidRPr="004C7760" w:rsidRDefault="00EF5AE2" w:rsidP="004727E7">
            <w:pPr>
              <w:jc w:val="right"/>
              <w:rPr>
                <w:color w:val="0070C0"/>
                <w:szCs w:val="22"/>
              </w:rPr>
            </w:pPr>
            <w:r w:rsidRPr="004C7760">
              <w:rPr>
                <w:color w:val="0070C0"/>
                <w:szCs w:val="22"/>
              </w:rPr>
              <w:t>96.24</w:t>
            </w:r>
          </w:p>
        </w:tc>
        <w:tc>
          <w:tcPr>
            <w:tcW w:w="1260" w:type="dxa"/>
          </w:tcPr>
          <w:p w:rsidR="00EF5AE2" w:rsidRPr="004C7760" w:rsidRDefault="00EF5AE2" w:rsidP="004727E7">
            <w:pPr>
              <w:rPr>
                <w:color w:val="0070C0"/>
                <w:szCs w:val="22"/>
              </w:rPr>
            </w:pPr>
            <w:r w:rsidRPr="004C7760">
              <w:rPr>
                <w:color w:val="0070C0"/>
                <w:szCs w:val="22"/>
              </w:rPr>
              <w:t>9.4.2.223</w:t>
            </w:r>
          </w:p>
        </w:tc>
        <w:tc>
          <w:tcPr>
            <w:tcW w:w="2160" w:type="dxa"/>
          </w:tcPr>
          <w:p w:rsidR="00EF5AE2" w:rsidRPr="004C7760" w:rsidRDefault="00EF5AE2" w:rsidP="004727E7">
            <w:pPr>
              <w:rPr>
                <w:color w:val="0070C0"/>
                <w:szCs w:val="22"/>
              </w:rPr>
            </w:pPr>
            <w:r w:rsidRPr="004C7760">
              <w:rPr>
                <w:color w:val="0070C0"/>
                <w:szCs w:val="22"/>
              </w:rPr>
              <w:t xml:space="preserve">"The Vendor Specific Service ID field contains a public </w:t>
            </w:r>
            <w:r w:rsidRPr="004C7760">
              <w:rPr>
                <w:color w:val="0070C0"/>
                <w:szCs w:val="22"/>
              </w:rPr>
              <w:lastRenderedPageBreak/>
              <w:t>unique identifier assigned by the</w:t>
            </w:r>
            <w:r w:rsidRPr="004C7760">
              <w:rPr>
                <w:color w:val="0070C0"/>
                <w:szCs w:val="22"/>
              </w:rPr>
              <w:br/>
              <w:t>IEEE."</w:t>
            </w:r>
            <w:r w:rsidRPr="004C7760">
              <w:rPr>
                <w:color w:val="0070C0"/>
                <w:szCs w:val="22"/>
              </w:rPr>
              <w:br/>
            </w:r>
            <w:r w:rsidRPr="004C7760">
              <w:rPr>
                <w:color w:val="0070C0"/>
                <w:szCs w:val="22"/>
              </w:rPr>
              <w:br/>
            </w:r>
            <w:proofErr w:type="gramStart"/>
            <w:r w:rsidRPr="004C7760">
              <w:rPr>
                <w:color w:val="0070C0"/>
                <w:szCs w:val="22"/>
              </w:rPr>
              <w:t>Oh no it doesn't.</w:t>
            </w:r>
            <w:proofErr w:type="gramEnd"/>
            <w:r w:rsidRPr="004C7760">
              <w:rPr>
                <w:color w:val="0070C0"/>
                <w:szCs w:val="22"/>
              </w:rPr>
              <w:t xml:space="preserve">   The IEEE doesn't assign anything.</w:t>
            </w:r>
            <w:r w:rsidRPr="004C7760">
              <w:rPr>
                <w:color w:val="0070C0"/>
                <w:szCs w:val="22"/>
              </w:rPr>
              <w:br/>
              <w:t>The IEEE registration authority assigns various things like OUIs and CIDs - none of which are 2 octets.</w:t>
            </w:r>
            <w:r w:rsidRPr="004C7760">
              <w:rPr>
                <w:color w:val="0070C0"/>
                <w:szCs w:val="22"/>
              </w:rPr>
              <w:br/>
            </w:r>
            <w:r w:rsidRPr="004C7760">
              <w:rPr>
                <w:color w:val="0070C0"/>
                <w:szCs w:val="22"/>
              </w:rPr>
              <w:br/>
              <w:t>(OK</w:t>
            </w:r>
            <w:proofErr w:type="gramStart"/>
            <w:r w:rsidRPr="004C7760">
              <w:rPr>
                <w:color w:val="0070C0"/>
                <w:szCs w:val="22"/>
              </w:rPr>
              <w:t>,  they</w:t>
            </w:r>
            <w:proofErr w:type="gramEnd"/>
            <w:r w:rsidRPr="004C7760">
              <w:rPr>
                <w:color w:val="0070C0"/>
                <w:szCs w:val="22"/>
              </w:rPr>
              <w:t xml:space="preserve"> do provide 2 octet </w:t>
            </w:r>
            <w:proofErr w:type="spellStart"/>
            <w:r w:rsidRPr="004C7760">
              <w:rPr>
                <w:color w:val="0070C0"/>
                <w:szCs w:val="22"/>
              </w:rPr>
              <w:t>EtherTypes</w:t>
            </w:r>
            <w:proofErr w:type="spellEnd"/>
            <w:r w:rsidRPr="004C7760">
              <w:rPr>
                <w:color w:val="0070C0"/>
                <w:szCs w:val="22"/>
              </w:rPr>
              <w:t>,  but there's no way they are going to use that resource for this purpose.)</w:t>
            </w:r>
          </w:p>
        </w:tc>
        <w:tc>
          <w:tcPr>
            <w:tcW w:w="2250" w:type="dxa"/>
          </w:tcPr>
          <w:p w:rsidR="00EF5AE2" w:rsidRPr="004C7760" w:rsidRDefault="00EF5AE2" w:rsidP="004727E7">
            <w:pPr>
              <w:rPr>
                <w:color w:val="0070C0"/>
                <w:szCs w:val="22"/>
              </w:rPr>
            </w:pPr>
            <w:r w:rsidRPr="004C7760">
              <w:rPr>
                <w:color w:val="0070C0"/>
                <w:szCs w:val="22"/>
              </w:rPr>
              <w:lastRenderedPageBreak/>
              <w:t>Remove cited sentence here and wherever it occurs.</w:t>
            </w:r>
            <w:r w:rsidRPr="004C7760">
              <w:rPr>
                <w:color w:val="0070C0"/>
                <w:szCs w:val="22"/>
              </w:rPr>
              <w:br/>
            </w:r>
            <w:r w:rsidRPr="004C7760">
              <w:rPr>
                <w:color w:val="0070C0"/>
                <w:szCs w:val="22"/>
              </w:rPr>
              <w:lastRenderedPageBreak/>
              <w:t>Add sentence mapping how a value provided by the IEEE Registration Authority is mapped into this field.  Define which of the namespaces provided by the IEEE Registration Authority</w:t>
            </w:r>
            <w:r w:rsidRPr="004C7760">
              <w:rPr>
                <w:color w:val="0070C0"/>
                <w:szCs w:val="22"/>
              </w:rPr>
              <w:br/>
              <w:t>can be used for this purpose.</w:t>
            </w:r>
          </w:p>
        </w:tc>
        <w:tc>
          <w:tcPr>
            <w:tcW w:w="1530" w:type="dxa"/>
          </w:tcPr>
          <w:p w:rsidR="00EF5AE2" w:rsidRPr="004C7760" w:rsidRDefault="00EF5AE2" w:rsidP="004727E7">
            <w:pPr>
              <w:autoSpaceDE w:val="0"/>
              <w:autoSpaceDN w:val="0"/>
              <w:adjustRightInd w:val="0"/>
              <w:rPr>
                <w:color w:val="0070C0"/>
                <w:szCs w:val="22"/>
              </w:rPr>
            </w:pPr>
            <w:r w:rsidRPr="004C7760">
              <w:rPr>
                <w:color w:val="0070C0"/>
                <w:szCs w:val="22"/>
              </w:rPr>
              <w:lastRenderedPageBreak/>
              <w:t>Duplicate:3041</w:t>
            </w:r>
          </w:p>
        </w:tc>
      </w:tr>
      <w:tr w:rsidR="002D1D99" w:rsidRPr="00B61E62" w:rsidTr="00B92D21">
        <w:trPr>
          <w:trHeight w:val="456"/>
        </w:trPr>
        <w:tc>
          <w:tcPr>
            <w:tcW w:w="720" w:type="dxa"/>
          </w:tcPr>
          <w:p w:rsidR="002D1D99" w:rsidRPr="004A4D1E" w:rsidRDefault="002D1D99">
            <w:pPr>
              <w:jc w:val="right"/>
              <w:rPr>
                <w:color w:val="0070C0"/>
                <w:szCs w:val="22"/>
              </w:rPr>
            </w:pPr>
            <w:r w:rsidRPr="004A4D1E">
              <w:rPr>
                <w:color w:val="0070C0"/>
                <w:szCs w:val="22"/>
              </w:rPr>
              <w:lastRenderedPageBreak/>
              <w:t>3043</w:t>
            </w:r>
          </w:p>
        </w:tc>
        <w:tc>
          <w:tcPr>
            <w:tcW w:w="900" w:type="dxa"/>
          </w:tcPr>
          <w:p w:rsidR="002D1D99" w:rsidRPr="004A4D1E" w:rsidRDefault="002D1D99">
            <w:pPr>
              <w:jc w:val="right"/>
              <w:rPr>
                <w:color w:val="0070C0"/>
                <w:szCs w:val="22"/>
              </w:rPr>
            </w:pPr>
            <w:r w:rsidRPr="004A4D1E">
              <w:rPr>
                <w:color w:val="0070C0"/>
                <w:szCs w:val="22"/>
              </w:rPr>
              <w:t>97.30</w:t>
            </w:r>
          </w:p>
        </w:tc>
        <w:tc>
          <w:tcPr>
            <w:tcW w:w="1260" w:type="dxa"/>
          </w:tcPr>
          <w:p w:rsidR="002D1D99" w:rsidRPr="004A4D1E" w:rsidRDefault="002D1D99">
            <w:pPr>
              <w:rPr>
                <w:color w:val="0070C0"/>
                <w:szCs w:val="22"/>
              </w:rPr>
            </w:pPr>
            <w:r w:rsidRPr="004A4D1E">
              <w:rPr>
                <w:color w:val="0070C0"/>
                <w:szCs w:val="22"/>
              </w:rPr>
              <w:t>9.4.2.225</w:t>
            </w:r>
          </w:p>
        </w:tc>
        <w:tc>
          <w:tcPr>
            <w:tcW w:w="2160" w:type="dxa"/>
          </w:tcPr>
          <w:p w:rsidR="002D1D99" w:rsidRPr="004A4D1E" w:rsidRDefault="002D1D99">
            <w:pPr>
              <w:rPr>
                <w:color w:val="0070C0"/>
                <w:szCs w:val="22"/>
              </w:rPr>
            </w:pPr>
            <w:r w:rsidRPr="004A4D1E">
              <w:rPr>
                <w:color w:val="0070C0"/>
                <w:szCs w:val="22"/>
              </w:rPr>
              <w:t xml:space="preserve">Quiet Time Period Response doesn't need to carry all the fields in the Request - it can simply carry a status code field to indicate whether the request was </w:t>
            </w:r>
            <w:r w:rsidR="00013254" w:rsidRPr="004A4D1E">
              <w:rPr>
                <w:color w:val="0070C0"/>
                <w:szCs w:val="22"/>
              </w:rPr>
              <w:t>successful</w:t>
            </w:r>
          </w:p>
        </w:tc>
        <w:tc>
          <w:tcPr>
            <w:tcW w:w="2250" w:type="dxa"/>
          </w:tcPr>
          <w:p w:rsidR="002D1D99" w:rsidRPr="004A4D1E" w:rsidRDefault="002D1D99">
            <w:pPr>
              <w:rPr>
                <w:color w:val="0070C0"/>
                <w:szCs w:val="22"/>
              </w:rPr>
            </w:pPr>
            <w:r w:rsidRPr="004A4D1E">
              <w:rPr>
                <w:color w:val="0070C0"/>
                <w:szCs w:val="22"/>
              </w:rPr>
              <w:t>Remove fields (and corresponding description) between Dialog Token and Status code</w:t>
            </w:r>
          </w:p>
        </w:tc>
        <w:tc>
          <w:tcPr>
            <w:tcW w:w="1530" w:type="dxa"/>
          </w:tcPr>
          <w:p w:rsidR="002D1D99" w:rsidRPr="004A4D1E" w:rsidRDefault="00C43002" w:rsidP="00182A7D">
            <w:pPr>
              <w:autoSpaceDE w:val="0"/>
              <w:autoSpaceDN w:val="0"/>
              <w:adjustRightInd w:val="0"/>
              <w:rPr>
                <w:color w:val="0070C0"/>
                <w:szCs w:val="22"/>
              </w:rPr>
            </w:pPr>
            <w:r w:rsidRPr="004A4D1E">
              <w:rPr>
                <w:color w:val="0070C0"/>
                <w:szCs w:val="22"/>
              </w:rPr>
              <w:t>Revised:</w:t>
            </w:r>
          </w:p>
          <w:p w:rsidR="00C43002" w:rsidRPr="004A4D1E" w:rsidRDefault="00C43002" w:rsidP="00182A7D">
            <w:pPr>
              <w:autoSpaceDE w:val="0"/>
              <w:autoSpaceDN w:val="0"/>
              <w:adjustRightInd w:val="0"/>
              <w:rPr>
                <w:color w:val="0070C0"/>
                <w:szCs w:val="22"/>
              </w:rPr>
            </w:pPr>
            <w:r w:rsidRPr="004A4D1E">
              <w:rPr>
                <w:color w:val="0070C0"/>
                <w:szCs w:val="22"/>
              </w:rPr>
              <w:t xml:space="preserve">AP can counter the request by having different values in the response frame. Clauses </w:t>
            </w:r>
          </w:p>
          <w:p w:rsidR="00C43002" w:rsidRPr="004A4D1E" w:rsidRDefault="00C43002" w:rsidP="00C43002">
            <w:pPr>
              <w:autoSpaceDE w:val="0"/>
              <w:autoSpaceDN w:val="0"/>
              <w:adjustRightInd w:val="0"/>
              <w:rPr>
                <w:color w:val="0070C0"/>
                <w:szCs w:val="22"/>
              </w:rPr>
            </w:pPr>
            <w:r w:rsidRPr="004A4D1E">
              <w:rPr>
                <w:color w:val="0070C0"/>
                <w:szCs w:val="22"/>
              </w:rPr>
              <w:t xml:space="preserve">9.4.242.3 </w:t>
            </w:r>
            <w:proofErr w:type="gramStart"/>
            <w:r w:rsidRPr="004A4D1E">
              <w:rPr>
                <w:color w:val="0070C0"/>
                <w:szCs w:val="22"/>
              </w:rPr>
              <w:t>and  27,16,4.3</w:t>
            </w:r>
            <w:proofErr w:type="gramEnd"/>
            <w:r w:rsidRPr="004A4D1E">
              <w:rPr>
                <w:color w:val="0070C0"/>
                <w:szCs w:val="22"/>
              </w:rPr>
              <w:t xml:space="preserve"> are  revised to support the behaviour.</w:t>
            </w:r>
          </w:p>
        </w:tc>
      </w:tr>
      <w:tr w:rsidR="002D1D99" w:rsidRPr="00B61E62" w:rsidTr="00B92D21">
        <w:trPr>
          <w:trHeight w:val="456"/>
        </w:trPr>
        <w:tc>
          <w:tcPr>
            <w:tcW w:w="720" w:type="dxa"/>
          </w:tcPr>
          <w:p w:rsidR="002D1D99" w:rsidRPr="000D1643" w:rsidRDefault="002D1D99">
            <w:pPr>
              <w:jc w:val="right"/>
              <w:rPr>
                <w:color w:val="0070C0"/>
                <w:szCs w:val="22"/>
              </w:rPr>
            </w:pPr>
            <w:r w:rsidRPr="000D1643">
              <w:rPr>
                <w:color w:val="0070C0"/>
                <w:szCs w:val="22"/>
              </w:rPr>
              <w:t>3045</w:t>
            </w:r>
          </w:p>
        </w:tc>
        <w:tc>
          <w:tcPr>
            <w:tcW w:w="900" w:type="dxa"/>
          </w:tcPr>
          <w:p w:rsidR="002D1D99" w:rsidRPr="000D1643" w:rsidRDefault="002D1D99">
            <w:pPr>
              <w:jc w:val="right"/>
              <w:rPr>
                <w:color w:val="0070C0"/>
                <w:szCs w:val="22"/>
              </w:rPr>
            </w:pPr>
            <w:r w:rsidRPr="000D1643">
              <w:rPr>
                <w:color w:val="0070C0"/>
                <w:szCs w:val="22"/>
              </w:rPr>
              <w:t>97.48</w:t>
            </w:r>
          </w:p>
        </w:tc>
        <w:tc>
          <w:tcPr>
            <w:tcW w:w="1260" w:type="dxa"/>
          </w:tcPr>
          <w:p w:rsidR="002D1D99" w:rsidRPr="000D1643" w:rsidRDefault="002D1D99">
            <w:pPr>
              <w:rPr>
                <w:color w:val="0070C0"/>
                <w:szCs w:val="22"/>
              </w:rPr>
            </w:pPr>
            <w:r w:rsidRPr="000D1643">
              <w:rPr>
                <w:color w:val="0070C0"/>
                <w:szCs w:val="22"/>
              </w:rPr>
              <w:t>9.4.2.225</w:t>
            </w:r>
          </w:p>
        </w:tc>
        <w:tc>
          <w:tcPr>
            <w:tcW w:w="2160" w:type="dxa"/>
          </w:tcPr>
          <w:p w:rsidR="002D1D99" w:rsidRPr="000D1643" w:rsidRDefault="002D1D99">
            <w:pPr>
              <w:rPr>
                <w:color w:val="0070C0"/>
                <w:szCs w:val="22"/>
              </w:rPr>
            </w:pPr>
            <w:r w:rsidRPr="000D1643">
              <w:rPr>
                <w:color w:val="0070C0"/>
                <w:szCs w:val="22"/>
              </w:rPr>
              <w:t xml:space="preserve">There is no reason for status code to be 2 </w:t>
            </w:r>
            <w:proofErr w:type="gramStart"/>
            <w:r w:rsidRPr="000D1643">
              <w:rPr>
                <w:color w:val="0070C0"/>
                <w:szCs w:val="22"/>
              </w:rPr>
              <w:t>octet</w:t>
            </w:r>
            <w:proofErr w:type="gramEnd"/>
            <w:r w:rsidRPr="000D1643">
              <w:rPr>
                <w:color w:val="0070C0"/>
                <w:szCs w:val="22"/>
              </w:rPr>
              <w:t xml:space="preserve"> long. Also define possible values and their meaning for status code field for status code</w:t>
            </w:r>
          </w:p>
        </w:tc>
        <w:tc>
          <w:tcPr>
            <w:tcW w:w="2250" w:type="dxa"/>
          </w:tcPr>
          <w:p w:rsidR="002D1D99" w:rsidRPr="000D1643" w:rsidRDefault="002D1D99">
            <w:pPr>
              <w:rPr>
                <w:color w:val="0070C0"/>
                <w:szCs w:val="22"/>
              </w:rPr>
            </w:pPr>
            <w:r w:rsidRPr="000D1643">
              <w:rPr>
                <w:color w:val="0070C0"/>
                <w:szCs w:val="22"/>
              </w:rPr>
              <w:t>Change status code to 1 octet field. Add a table that define values for status code - for example,</w:t>
            </w:r>
            <w:r w:rsidRPr="000D1643">
              <w:rPr>
                <w:color w:val="0070C0"/>
                <w:szCs w:val="22"/>
              </w:rPr>
              <w:br/>
              <w:t xml:space="preserve">   (0</w:t>
            </w:r>
            <w:proofErr w:type="gramStart"/>
            <w:r w:rsidRPr="000D1643">
              <w:rPr>
                <w:color w:val="0070C0"/>
                <w:szCs w:val="22"/>
              </w:rPr>
              <w:t>)success</w:t>
            </w:r>
            <w:proofErr w:type="gramEnd"/>
            <w:r w:rsidRPr="000D1643">
              <w:rPr>
                <w:color w:val="0070C0"/>
                <w:szCs w:val="22"/>
              </w:rPr>
              <w:t>,</w:t>
            </w:r>
            <w:r w:rsidRPr="000D1643">
              <w:rPr>
                <w:color w:val="0070C0"/>
                <w:szCs w:val="22"/>
              </w:rPr>
              <w:br/>
              <w:t xml:space="preserve">   (1)reject - requested period too long</w:t>
            </w:r>
            <w:r w:rsidRPr="000D1643">
              <w:rPr>
                <w:color w:val="0070C0"/>
                <w:szCs w:val="22"/>
              </w:rPr>
              <w:br/>
              <w:t xml:space="preserve">   (2)reject - requested periodicity too long</w:t>
            </w:r>
            <w:r w:rsidRPr="000D1643">
              <w:rPr>
                <w:color w:val="0070C0"/>
                <w:szCs w:val="22"/>
              </w:rPr>
              <w:br/>
              <w:t xml:space="preserve">   (3) so on....</w:t>
            </w:r>
          </w:p>
        </w:tc>
        <w:tc>
          <w:tcPr>
            <w:tcW w:w="1530" w:type="dxa"/>
          </w:tcPr>
          <w:p w:rsidR="002D1D99" w:rsidRPr="00E750EB" w:rsidRDefault="003156AD" w:rsidP="003156AD">
            <w:pPr>
              <w:autoSpaceDE w:val="0"/>
              <w:autoSpaceDN w:val="0"/>
              <w:adjustRightInd w:val="0"/>
              <w:rPr>
                <w:color w:val="0070C0"/>
                <w:szCs w:val="22"/>
              </w:rPr>
            </w:pPr>
            <w:r w:rsidRPr="00E750EB">
              <w:rPr>
                <w:color w:val="0070C0"/>
                <w:szCs w:val="22"/>
              </w:rPr>
              <w:t>Revised: Agree with the suggestion</w:t>
            </w:r>
          </w:p>
        </w:tc>
      </w:tr>
      <w:tr w:rsidR="00B92D21" w:rsidRPr="00B61E62" w:rsidTr="00B92D21">
        <w:trPr>
          <w:trHeight w:val="456"/>
        </w:trPr>
        <w:tc>
          <w:tcPr>
            <w:tcW w:w="720" w:type="dxa"/>
          </w:tcPr>
          <w:p w:rsidR="00B92D21" w:rsidRPr="008120A8" w:rsidRDefault="00B92D21">
            <w:pPr>
              <w:jc w:val="right"/>
              <w:rPr>
                <w:color w:val="0070C0"/>
                <w:szCs w:val="22"/>
              </w:rPr>
            </w:pPr>
            <w:r w:rsidRPr="008120A8">
              <w:rPr>
                <w:color w:val="0070C0"/>
                <w:szCs w:val="22"/>
              </w:rPr>
              <w:t>4644</w:t>
            </w:r>
          </w:p>
        </w:tc>
        <w:tc>
          <w:tcPr>
            <w:tcW w:w="900" w:type="dxa"/>
          </w:tcPr>
          <w:p w:rsidR="00B92D21" w:rsidRPr="008120A8" w:rsidRDefault="00B92D21">
            <w:pPr>
              <w:jc w:val="right"/>
              <w:rPr>
                <w:color w:val="0070C0"/>
                <w:szCs w:val="22"/>
              </w:rPr>
            </w:pPr>
            <w:r w:rsidRPr="008120A8">
              <w:rPr>
                <w:color w:val="0070C0"/>
                <w:szCs w:val="22"/>
              </w:rPr>
              <w:t>80.10</w:t>
            </w:r>
          </w:p>
        </w:tc>
        <w:tc>
          <w:tcPr>
            <w:tcW w:w="1260" w:type="dxa"/>
          </w:tcPr>
          <w:p w:rsidR="00B92D21" w:rsidRPr="008120A8" w:rsidRDefault="00B92D21">
            <w:pPr>
              <w:rPr>
                <w:color w:val="0070C0"/>
                <w:szCs w:val="22"/>
              </w:rPr>
            </w:pPr>
            <w:r w:rsidRPr="008120A8">
              <w:rPr>
                <w:color w:val="0070C0"/>
                <w:szCs w:val="22"/>
              </w:rPr>
              <w:t>9.4.2.218.2</w:t>
            </w:r>
          </w:p>
        </w:tc>
        <w:tc>
          <w:tcPr>
            <w:tcW w:w="2160" w:type="dxa"/>
          </w:tcPr>
          <w:p w:rsidR="00B92D21" w:rsidRPr="008120A8" w:rsidRDefault="00B92D21">
            <w:pPr>
              <w:rPr>
                <w:color w:val="0070C0"/>
                <w:szCs w:val="22"/>
              </w:rPr>
            </w:pPr>
            <w:r w:rsidRPr="008120A8">
              <w:rPr>
                <w:color w:val="0070C0"/>
                <w:szCs w:val="22"/>
              </w:rPr>
              <w:t xml:space="preserve">Add clarity and call out bit position in Table 9-262z for subfield "QTP Support" corresponding to </w:t>
            </w:r>
            <w:r w:rsidRPr="008120A8">
              <w:rPr>
                <w:color w:val="0070C0"/>
                <w:szCs w:val="22"/>
              </w:rPr>
              <w:lastRenderedPageBreak/>
              <w:t>those bit positions in Figure 9-589ck.</w:t>
            </w:r>
          </w:p>
        </w:tc>
        <w:tc>
          <w:tcPr>
            <w:tcW w:w="2250" w:type="dxa"/>
          </w:tcPr>
          <w:p w:rsidR="00B92D21" w:rsidRPr="008120A8" w:rsidRDefault="00B92D21">
            <w:pPr>
              <w:rPr>
                <w:color w:val="0070C0"/>
                <w:szCs w:val="22"/>
              </w:rPr>
            </w:pPr>
            <w:r w:rsidRPr="008120A8">
              <w:rPr>
                <w:color w:val="0070C0"/>
                <w:szCs w:val="22"/>
              </w:rPr>
              <w:lastRenderedPageBreak/>
              <w:t>Add bit "B33:" in Definition column before the word "The"</w:t>
            </w:r>
            <w:r w:rsidRPr="008120A8">
              <w:rPr>
                <w:color w:val="0070C0"/>
                <w:szCs w:val="22"/>
              </w:rPr>
              <w:br/>
              <w:t>Add bits "B33:" in Encoding column before the word "If"</w:t>
            </w:r>
          </w:p>
        </w:tc>
        <w:tc>
          <w:tcPr>
            <w:tcW w:w="1530" w:type="dxa"/>
          </w:tcPr>
          <w:p w:rsidR="00316B27" w:rsidRPr="008120A8" w:rsidRDefault="00316B27" w:rsidP="00182A7D">
            <w:pPr>
              <w:autoSpaceDE w:val="0"/>
              <w:autoSpaceDN w:val="0"/>
              <w:adjustRightInd w:val="0"/>
              <w:rPr>
                <w:color w:val="0070C0"/>
                <w:szCs w:val="22"/>
              </w:rPr>
            </w:pPr>
            <w:r w:rsidRPr="008120A8">
              <w:rPr>
                <w:color w:val="0070C0"/>
                <w:szCs w:val="22"/>
              </w:rPr>
              <w:t xml:space="preserve">Countered: This is a very good suggestion. But in the current table </w:t>
            </w:r>
            <w:r w:rsidRPr="008120A8">
              <w:rPr>
                <w:color w:val="0070C0"/>
                <w:szCs w:val="22"/>
              </w:rPr>
              <w:lastRenderedPageBreak/>
              <w:t>(in Draft 1.3), no entry ahs this type syntax. Suggesting to have a comment to update the syntax of table 9-262z,</w:t>
            </w:r>
            <w:r w:rsidR="008120A8" w:rsidRPr="008120A8">
              <w:rPr>
                <w:color w:val="0070C0"/>
                <w:szCs w:val="22"/>
              </w:rPr>
              <w:t xml:space="preserve"> it</w:t>
            </w:r>
            <w:r w:rsidRPr="008120A8">
              <w:rPr>
                <w:color w:val="0070C0"/>
                <w:szCs w:val="22"/>
              </w:rPr>
              <w:t xml:space="preserve"> seems out of place if QTP is the only one  </w:t>
            </w:r>
          </w:p>
          <w:p w:rsidR="00B92D21" w:rsidRPr="008120A8" w:rsidRDefault="00316B27" w:rsidP="00182A7D">
            <w:pPr>
              <w:autoSpaceDE w:val="0"/>
              <w:autoSpaceDN w:val="0"/>
              <w:adjustRightInd w:val="0"/>
              <w:rPr>
                <w:color w:val="0070C0"/>
                <w:szCs w:val="22"/>
              </w:rPr>
            </w:pPr>
            <w:r w:rsidRPr="008120A8">
              <w:rPr>
                <w:color w:val="0070C0"/>
                <w:szCs w:val="22"/>
              </w:rPr>
              <w:t xml:space="preserve"> </w:t>
            </w:r>
          </w:p>
        </w:tc>
      </w:tr>
      <w:tr w:rsidR="00B92D21" w:rsidRPr="00B61E62" w:rsidTr="00B92D21">
        <w:trPr>
          <w:trHeight w:val="456"/>
        </w:trPr>
        <w:tc>
          <w:tcPr>
            <w:tcW w:w="720" w:type="dxa"/>
          </w:tcPr>
          <w:p w:rsidR="00B92D21" w:rsidRPr="00B07ED3" w:rsidRDefault="00B92D21">
            <w:pPr>
              <w:jc w:val="right"/>
              <w:rPr>
                <w:color w:val="0070C0"/>
                <w:szCs w:val="22"/>
              </w:rPr>
            </w:pPr>
            <w:r w:rsidRPr="00B07ED3">
              <w:rPr>
                <w:color w:val="0070C0"/>
                <w:szCs w:val="22"/>
              </w:rPr>
              <w:lastRenderedPageBreak/>
              <w:t>5069</w:t>
            </w:r>
          </w:p>
        </w:tc>
        <w:tc>
          <w:tcPr>
            <w:tcW w:w="900" w:type="dxa"/>
          </w:tcPr>
          <w:p w:rsidR="00B92D21" w:rsidRPr="00B07ED3" w:rsidRDefault="00B92D21">
            <w:pPr>
              <w:jc w:val="right"/>
              <w:rPr>
                <w:color w:val="0070C0"/>
                <w:szCs w:val="22"/>
              </w:rPr>
            </w:pPr>
            <w:r w:rsidRPr="00B07ED3">
              <w:rPr>
                <w:color w:val="0070C0"/>
                <w:szCs w:val="22"/>
              </w:rPr>
              <w:t>96.22</w:t>
            </w:r>
          </w:p>
        </w:tc>
        <w:tc>
          <w:tcPr>
            <w:tcW w:w="1260" w:type="dxa"/>
          </w:tcPr>
          <w:p w:rsidR="00B92D21" w:rsidRPr="00B07ED3" w:rsidRDefault="00B92D21">
            <w:pPr>
              <w:rPr>
                <w:color w:val="0070C0"/>
                <w:szCs w:val="22"/>
              </w:rPr>
            </w:pPr>
            <w:r w:rsidRPr="00B07ED3">
              <w:rPr>
                <w:color w:val="0070C0"/>
                <w:szCs w:val="22"/>
              </w:rPr>
              <w:t>9.4.2.223</w:t>
            </w:r>
          </w:p>
        </w:tc>
        <w:tc>
          <w:tcPr>
            <w:tcW w:w="2160" w:type="dxa"/>
          </w:tcPr>
          <w:p w:rsidR="00B92D21" w:rsidRPr="00B07ED3" w:rsidRDefault="00B92D21">
            <w:pPr>
              <w:rPr>
                <w:color w:val="0070C0"/>
                <w:szCs w:val="22"/>
              </w:rPr>
            </w:pPr>
            <w:r w:rsidRPr="00B07ED3">
              <w:rPr>
                <w:color w:val="0070C0"/>
                <w:szCs w:val="22"/>
              </w:rPr>
              <w:t xml:space="preserve">QTP setup frame only contains Vendor Specific Service Identifier, in order to distinguish different types of STA2STA operation, such as NAN, DLS, and etc. In dense environment, if many DLS links try to contend for channel in QTP period, they may collide or </w:t>
            </w:r>
            <w:proofErr w:type="spellStart"/>
            <w:r w:rsidRPr="00B07ED3">
              <w:rPr>
                <w:color w:val="0070C0"/>
                <w:szCs w:val="22"/>
              </w:rPr>
              <w:t>interferece</w:t>
            </w:r>
            <w:proofErr w:type="spellEnd"/>
            <w:r w:rsidRPr="00B07ED3">
              <w:rPr>
                <w:color w:val="0070C0"/>
                <w:szCs w:val="22"/>
              </w:rPr>
              <w:t xml:space="preserve"> with each other.</w:t>
            </w:r>
          </w:p>
        </w:tc>
        <w:tc>
          <w:tcPr>
            <w:tcW w:w="2250" w:type="dxa"/>
          </w:tcPr>
          <w:p w:rsidR="00B92D21" w:rsidRPr="00B07ED3" w:rsidRDefault="00B92D21">
            <w:pPr>
              <w:rPr>
                <w:color w:val="0070C0"/>
                <w:szCs w:val="22"/>
              </w:rPr>
            </w:pPr>
            <w:r w:rsidRPr="00B07ED3">
              <w:rPr>
                <w:color w:val="0070C0"/>
                <w:szCs w:val="22"/>
              </w:rPr>
              <w:t>as in comment</w:t>
            </w:r>
          </w:p>
        </w:tc>
        <w:tc>
          <w:tcPr>
            <w:tcW w:w="1530" w:type="dxa"/>
          </w:tcPr>
          <w:p w:rsidR="00B92D21" w:rsidRPr="00B07ED3" w:rsidRDefault="00B07ED3" w:rsidP="00447119">
            <w:pPr>
              <w:autoSpaceDE w:val="0"/>
              <w:autoSpaceDN w:val="0"/>
              <w:adjustRightInd w:val="0"/>
              <w:rPr>
                <w:color w:val="0070C0"/>
                <w:szCs w:val="22"/>
              </w:rPr>
            </w:pPr>
            <w:r w:rsidRPr="00B07ED3">
              <w:rPr>
                <w:color w:val="0070C0"/>
                <w:szCs w:val="22"/>
              </w:rPr>
              <w:t xml:space="preserve">Rejected: </w:t>
            </w:r>
            <w:r w:rsidR="00E750EB">
              <w:rPr>
                <w:color w:val="0070C0"/>
                <w:szCs w:val="22"/>
              </w:rPr>
              <w:t xml:space="preserve">Since the Peer-to-peer operation may or may not belong to the same service, even </w:t>
            </w:r>
            <w:r w:rsidR="00447119">
              <w:rPr>
                <w:color w:val="0070C0"/>
                <w:szCs w:val="22"/>
              </w:rPr>
              <w:t xml:space="preserve">there is </w:t>
            </w:r>
            <w:r w:rsidR="00E750EB">
              <w:rPr>
                <w:color w:val="0070C0"/>
                <w:szCs w:val="22"/>
              </w:rPr>
              <w:t xml:space="preserve">collision, the interference is limited to the STAs of the peer-to-peer operation.   </w:t>
            </w:r>
          </w:p>
        </w:tc>
      </w:tr>
      <w:tr w:rsidR="00B92D21" w:rsidRPr="00B61E62" w:rsidTr="00B92D21">
        <w:trPr>
          <w:trHeight w:val="456"/>
        </w:trPr>
        <w:tc>
          <w:tcPr>
            <w:tcW w:w="720" w:type="dxa"/>
          </w:tcPr>
          <w:p w:rsidR="00B92D21" w:rsidRPr="00887E13" w:rsidRDefault="00B92D21">
            <w:pPr>
              <w:jc w:val="right"/>
              <w:rPr>
                <w:color w:val="0070C0"/>
                <w:szCs w:val="22"/>
              </w:rPr>
            </w:pPr>
            <w:r w:rsidRPr="00887E13">
              <w:rPr>
                <w:color w:val="0070C0"/>
                <w:szCs w:val="22"/>
              </w:rPr>
              <w:t>5340</w:t>
            </w:r>
          </w:p>
        </w:tc>
        <w:tc>
          <w:tcPr>
            <w:tcW w:w="900" w:type="dxa"/>
          </w:tcPr>
          <w:p w:rsidR="00B92D21" w:rsidRPr="00887E13" w:rsidRDefault="00B92D21">
            <w:pPr>
              <w:jc w:val="right"/>
              <w:rPr>
                <w:color w:val="0070C0"/>
                <w:szCs w:val="22"/>
              </w:rPr>
            </w:pPr>
            <w:r w:rsidRPr="00887E13">
              <w:rPr>
                <w:color w:val="0070C0"/>
                <w:szCs w:val="22"/>
              </w:rPr>
              <w:t>96.54</w:t>
            </w:r>
          </w:p>
        </w:tc>
        <w:tc>
          <w:tcPr>
            <w:tcW w:w="1260" w:type="dxa"/>
          </w:tcPr>
          <w:p w:rsidR="00B92D21" w:rsidRPr="00887E13" w:rsidRDefault="00B92D21">
            <w:pPr>
              <w:rPr>
                <w:color w:val="0070C0"/>
                <w:szCs w:val="22"/>
              </w:rPr>
            </w:pPr>
            <w:r w:rsidRPr="00887E13">
              <w:rPr>
                <w:color w:val="0070C0"/>
                <w:szCs w:val="22"/>
              </w:rPr>
              <w:t>9.4.2.224</w:t>
            </w:r>
          </w:p>
        </w:tc>
        <w:tc>
          <w:tcPr>
            <w:tcW w:w="2160" w:type="dxa"/>
          </w:tcPr>
          <w:p w:rsidR="00B92D21" w:rsidRPr="00887E13" w:rsidRDefault="00B92D21">
            <w:pPr>
              <w:rPr>
                <w:color w:val="0070C0"/>
                <w:szCs w:val="22"/>
              </w:rPr>
            </w:pPr>
            <w:r w:rsidRPr="00887E13">
              <w:rPr>
                <w:color w:val="0070C0"/>
                <w:szCs w:val="22"/>
              </w:rPr>
              <w:t>The granularity of Quite Period Offset, Interval and Duration is too coarse (1TU or 1024 us) while the frame format allows to have values up to 65535 TUs, i.e. longer than 1 minute, which is hardly needed.</w:t>
            </w:r>
          </w:p>
        </w:tc>
        <w:tc>
          <w:tcPr>
            <w:tcW w:w="2250" w:type="dxa"/>
          </w:tcPr>
          <w:p w:rsidR="00B92D21" w:rsidRPr="00887E13" w:rsidRDefault="00B92D21">
            <w:pPr>
              <w:rPr>
                <w:color w:val="0070C0"/>
                <w:szCs w:val="22"/>
              </w:rPr>
            </w:pPr>
            <w:proofErr w:type="gramStart"/>
            <w:r w:rsidRPr="00887E13">
              <w:rPr>
                <w:color w:val="0070C0"/>
                <w:szCs w:val="22"/>
              </w:rPr>
              <w:t>Express  Quite</w:t>
            </w:r>
            <w:proofErr w:type="gramEnd"/>
            <w:r w:rsidRPr="00887E13">
              <w:rPr>
                <w:color w:val="0070C0"/>
                <w:szCs w:val="22"/>
              </w:rPr>
              <w:t xml:space="preserve"> Period Offset, Interval and Duration in 32 us, similarly to MCCA. Such unit provide a range for these values 32 us to 2s which is a good trade-off between granularity and scalability</w:t>
            </w:r>
          </w:p>
        </w:tc>
        <w:tc>
          <w:tcPr>
            <w:tcW w:w="1530" w:type="dxa"/>
          </w:tcPr>
          <w:p w:rsidR="00086D26" w:rsidRDefault="00B45500" w:rsidP="00182A7D">
            <w:pPr>
              <w:autoSpaceDE w:val="0"/>
              <w:autoSpaceDN w:val="0"/>
              <w:adjustRightInd w:val="0"/>
              <w:rPr>
                <w:color w:val="0070C0"/>
                <w:szCs w:val="22"/>
              </w:rPr>
            </w:pPr>
            <w:r>
              <w:rPr>
                <w:color w:val="0070C0"/>
                <w:szCs w:val="22"/>
              </w:rPr>
              <w:t>Countered</w:t>
            </w:r>
            <w:r w:rsidR="004727E7" w:rsidRPr="00887E13">
              <w:rPr>
                <w:color w:val="0070C0"/>
                <w:szCs w:val="22"/>
              </w:rPr>
              <w:t xml:space="preserve">: Agree with </w:t>
            </w:r>
            <w:r>
              <w:rPr>
                <w:color w:val="0070C0"/>
                <w:szCs w:val="22"/>
              </w:rPr>
              <w:t xml:space="preserve">part of the </w:t>
            </w:r>
            <w:r w:rsidR="004727E7" w:rsidRPr="00887E13">
              <w:rPr>
                <w:color w:val="0070C0"/>
                <w:szCs w:val="22"/>
              </w:rPr>
              <w:t>comment</w:t>
            </w:r>
            <w:r>
              <w:rPr>
                <w:color w:val="0070C0"/>
                <w:szCs w:val="22"/>
              </w:rPr>
              <w:t>.</w:t>
            </w:r>
          </w:p>
          <w:p w:rsidR="00086D26" w:rsidRDefault="00B45500" w:rsidP="00086D26">
            <w:pPr>
              <w:pStyle w:val="ListParagraph"/>
              <w:numPr>
                <w:ilvl w:val="0"/>
                <w:numId w:val="36"/>
              </w:numPr>
              <w:autoSpaceDE w:val="0"/>
              <w:autoSpaceDN w:val="0"/>
              <w:adjustRightInd w:val="0"/>
              <w:ind w:leftChars="0"/>
              <w:rPr>
                <w:color w:val="0070C0"/>
                <w:szCs w:val="22"/>
              </w:rPr>
            </w:pPr>
            <w:r w:rsidRPr="00086D26">
              <w:rPr>
                <w:color w:val="0070C0"/>
                <w:szCs w:val="22"/>
              </w:rPr>
              <w:t xml:space="preserve">Since the offset field is anchor by TBTT, the offset field is reduced to one byte in TU. </w:t>
            </w:r>
          </w:p>
          <w:p w:rsidR="00086D26" w:rsidRPr="00086D26" w:rsidRDefault="00B45500" w:rsidP="00086D26">
            <w:pPr>
              <w:pStyle w:val="ListParagraph"/>
              <w:numPr>
                <w:ilvl w:val="0"/>
                <w:numId w:val="36"/>
              </w:numPr>
              <w:autoSpaceDE w:val="0"/>
              <w:autoSpaceDN w:val="0"/>
              <w:adjustRightInd w:val="0"/>
              <w:ind w:leftChars="0"/>
              <w:rPr>
                <w:color w:val="0070C0"/>
                <w:szCs w:val="22"/>
              </w:rPr>
            </w:pPr>
            <w:r w:rsidRPr="00086D26">
              <w:rPr>
                <w:color w:val="0070C0"/>
                <w:szCs w:val="22"/>
              </w:rPr>
              <w:t xml:space="preserve">The </w:t>
            </w:r>
            <w:r w:rsidR="00086D26">
              <w:rPr>
                <w:color w:val="0070C0"/>
                <w:szCs w:val="22"/>
              </w:rPr>
              <w:t>interval</w:t>
            </w:r>
            <w:r w:rsidRPr="00086D26">
              <w:rPr>
                <w:color w:val="0070C0"/>
                <w:szCs w:val="22"/>
              </w:rPr>
              <w:t xml:space="preserve"> field remains unchanged, two </w:t>
            </w:r>
            <w:r w:rsidRPr="00086D26">
              <w:rPr>
                <w:color w:val="0070C0"/>
                <w:szCs w:val="22"/>
              </w:rPr>
              <w:lastRenderedPageBreak/>
              <w:t xml:space="preserve">bytes long in TU.  </w:t>
            </w:r>
          </w:p>
          <w:p w:rsidR="004727E7" w:rsidRPr="00086D26" w:rsidRDefault="00086D26" w:rsidP="004727E7">
            <w:pPr>
              <w:pStyle w:val="ListParagraph"/>
              <w:numPr>
                <w:ilvl w:val="0"/>
                <w:numId w:val="36"/>
              </w:numPr>
              <w:autoSpaceDE w:val="0"/>
              <w:autoSpaceDN w:val="0"/>
              <w:adjustRightInd w:val="0"/>
              <w:ind w:leftChars="0"/>
              <w:rPr>
                <w:color w:val="0070C0"/>
                <w:szCs w:val="22"/>
              </w:rPr>
            </w:pPr>
            <w:r>
              <w:rPr>
                <w:color w:val="0070C0"/>
                <w:szCs w:val="22"/>
              </w:rPr>
              <w:t xml:space="preserve">Since </w:t>
            </w:r>
            <w:proofErr w:type="gramStart"/>
            <w:r>
              <w:rPr>
                <w:color w:val="0070C0"/>
                <w:szCs w:val="22"/>
              </w:rPr>
              <w:t>t</w:t>
            </w:r>
            <w:r w:rsidR="00B45500" w:rsidRPr="00086D26">
              <w:rPr>
                <w:color w:val="0070C0"/>
                <w:szCs w:val="22"/>
              </w:rPr>
              <w:t xml:space="preserve">he  </w:t>
            </w:r>
            <w:r w:rsidR="004727E7" w:rsidRPr="00086D26">
              <w:rPr>
                <w:color w:val="0070C0"/>
                <w:szCs w:val="22"/>
              </w:rPr>
              <w:t>quiet</w:t>
            </w:r>
            <w:proofErr w:type="gramEnd"/>
            <w:r w:rsidR="004727E7" w:rsidRPr="00086D26">
              <w:rPr>
                <w:color w:val="0070C0"/>
                <w:szCs w:val="22"/>
              </w:rPr>
              <w:t xml:space="preserve"> time </w:t>
            </w:r>
            <w:r w:rsidRPr="00086D26">
              <w:rPr>
                <w:color w:val="0070C0"/>
                <w:szCs w:val="22"/>
              </w:rPr>
              <w:t xml:space="preserve">duration </w:t>
            </w:r>
            <w:r>
              <w:rPr>
                <w:color w:val="0070C0"/>
                <w:szCs w:val="22"/>
              </w:rPr>
              <w:t>should follow the TXOP rule, t</w:t>
            </w:r>
            <w:r w:rsidR="004727E7" w:rsidRPr="00086D26">
              <w:rPr>
                <w:color w:val="0070C0"/>
                <w:szCs w:val="22"/>
              </w:rPr>
              <w:t xml:space="preserve">he duration field is change to one byte with resolution of 32 micro second. </w:t>
            </w:r>
            <w:r w:rsidR="00D15EE4" w:rsidRPr="00086D26">
              <w:rPr>
                <w:color w:val="0070C0"/>
                <w:szCs w:val="22"/>
              </w:rPr>
              <w:t>The maximum duration is 8ms.</w:t>
            </w:r>
          </w:p>
        </w:tc>
      </w:tr>
      <w:tr w:rsidR="00B92D21" w:rsidRPr="00B61E62" w:rsidTr="00B92D21">
        <w:trPr>
          <w:trHeight w:val="456"/>
        </w:trPr>
        <w:tc>
          <w:tcPr>
            <w:tcW w:w="720" w:type="dxa"/>
          </w:tcPr>
          <w:p w:rsidR="00B92D21" w:rsidRPr="007C2D9D" w:rsidRDefault="00B92D21">
            <w:pPr>
              <w:jc w:val="right"/>
              <w:rPr>
                <w:color w:val="0070C0"/>
                <w:szCs w:val="22"/>
              </w:rPr>
            </w:pPr>
            <w:r w:rsidRPr="007C2D9D">
              <w:rPr>
                <w:color w:val="0070C0"/>
                <w:szCs w:val="22"/>
              </w:rPr>
              <w:lastRenderedPageBreak/>
              <w:t>5341</w:t>
            </w:r>
          </w:p>
        </w:tc>
        <w:tc>
          <w:tcPr>
            <w:tcW w:w="900" w:type="dxa"/>
          </w:tcPr>
          <w:p w:rsidR="00B92D21" w:rsidRPr="007C2D9D" w:rsidRDefault="00B92D21">
            <w:pPr>
              <w:jc w:val="right"/>
              <w:rPr>
                <w:color w:val="0070C0"/>
                <w:szCs w:val="22"/>
              </w:rPr>
            </w:pPr>
            <w:r w:rsidRPr="007C2D9D">
              <w:rPr>
                <w:color w:val="0070C0"/>
                <w:szCs w:val="22"/>
              </w:rPr>
              <w:t>97.49</w:t>
            </w:r>
          </w:p>
        </w:tc>
        <w:tc>
          <w:tcPr>
            <w:tcW w:w="1260" w:type="dxa"/>
          </w:tcPr>
          <w:p w:rsidR="00B92D21" w:rsidRPr="007C2D9D" w:rsidRDefault="00B92D21">
            <w:pPr>
              <w:rPr>
                <w:color w:val="0070C0"/>
                <w:szCs w:val="22"/>
              </w:rPr>
            </w:pPr>
            <w:r w:rsidRPr="007C2D9D">
              <w:rPr>
                <w:color w:val="0070C0"/>
                <w:szCs w:val="22"/>
              </w:rPr>
              <w:t>9.4.2.225</w:t>
            </w:r>
          </w:p>
        </w:tc>
        <w:tc>
          <w:tcPr>
            <w:tcW w:w="2160" w:type="dxa"/>
          </w:tcPr>
          <w:p w:rsidR="00B92D21" w:rsidRPr="007C2D9D" w:rsidRDefault="00B92D21">
            <w:pPr>
              <w:rPr>
                <w:color w:val="0070C0"/>
                <w:szCs w:val="22"/>
              </w:rPr>
            </w:pPr>
            <w:r w:rsidRPr="007C2D9D">
              <w:rPr>
                <w:color w:val="0070C0"/>
                <w:szCs w:val="22"/>
              </w:rPr>
              <w:t>The values for Status Code are not defined</w:t>
            </w:r>
          </w:p>
        </w:tc>
        <w:tc>
          <w:tcPr>
            <w:tcW w:w="2250" w:type="dxa"/>
          </w:tcPr>
          <w:p w:rsidR="00B92D21" w:rsidRPr="007C2D9D" w:rsidRDefault="00B92D21">
            <w:pPr>
              <w:rPr>
                <w:color w:val="0070C0"/>
                <w:szCs w:val="22"/>
              </w:rPr>
            </w:pPr>
            <w:r w:rsidRPr="007C2D9D">
              <w:rPr>
                <w:color w:val="0070C0"/>
                <w:szCs w:val="22"/>
              </w:rPr>
              <w:t>Define the values for Status Code</w:t>
            </w:r>
          </w:p>
        </w:tc>
        <w:tc>
          <w:tcPr>
            <w:tcW w:w="1530" w:type="dxa"/>
          </w:tcPr>
          <w:p w:rsidR="00B92D21" w:rsidRPr="007C2D9D" w:rsidRDefault="007C2D9D" w:rsidP="00182A7D">
            <w:pPr>
              <w:autoSpaceDE w:val="0"/>
              <w:autoSpaceDN w:val="0"/>
              <w:adjustRightInd w:val="0"/>
              <w:rPr>
                <w:color w:val="0070C0"/>
                <w:szCs w:val="22"/>
              </w:rPr>
            </w:pPr>
            <w:r w:rsidRPr="007C2D9D">
              <w:rPr>
                <w:color w:val="0070C0"/>
                <w:szCs w:val="22"/>
              </w:rPr>
              <w:t>Duplicated: CID 3045</w:t>
            </w:r>
          </w:p>
        </w:tc>
      </w:tr>
      <w:tr w:rsidR="00B92D21" w:rsidRPr="00B61E62" w:rsidTr="00B92D21">
        <w:trPr>
          <w:trHeight w:val="456"/>
        </w:trPr>
        <w:tc>
          <w:tcPr>
            <w:tcW w:w="720" w:type="dxa"/>
          </w:tcPr>
          <w:p w:rsidR="00B92D21" w:rsidRPr="003331FC" w:rsidRDefault="00B92D21">
            <w:pPr>
              <w:jc w:val="right"/>
              <w:rPr>
                <w:color w:val="0070C0"/>
                <w:szCs w:val="22"/>
              </w:rPr>
            </w:pPr>
            <w:r w:rsidRPr="003331FC">
              <w:rPr>
                <w:color w:val="0070C0"/>
                <w:szCs w:val="22"/>
              </w:rPr>
              <w:t>5770</w:t>
            </w:r>
          </w:p>
        </w:tc>
        <w:tc>
          <w:tcPr>
            <w:tcW w:w="900" w:type="dxa"/>
          </w:tcPr>
          <w:p w:rsidR="00B92D21" w:rsidRPr="003331FC" w:rsidRDefault="00B92D21">
            <w:pPr>
              <w:jc w:val="right"/>
              <w:rPr>
                <w:color w:val="0070C0"/>
                <w:szCs w:val="22"/>
              </w:rPr>
            </w:pPr>
            <w:r w:rsidRPr="003331FC">
              <w:rPr>
                <w:color w:val="0070C0"/>
                <w:szCs w:val="22"/>
              </w:rPr>
              <w:t>96.28</w:t>
            </w:r>
          </w:p>
        </w:tc>
        <w:tc>
          <w:tcPr>
            <w:tcW w:w="1260" w:type="dxa"/>
          </w:tcPr>
          <w:p w:rsidR="00B92D21" w:rsidRPr="003331FC" w:rsidRDefault="00B92D21">
            <w:pPr>
              <w:rPr>
                <w:color w:val="0070C0"/>
                <w:szCs w:val="22"/>
              </w:rPr>
            </w:pPr>
            <w:r w:rsidRPr="003331FC">
              <w:rPr>
                <w:color w:val="0070C0"/>
                <w:szCs w:val="22"/>
              </w:rPr>
              <w:t>9.4.2.224</w:t>
            </w:r>
          </w:p>
        </w:tc>
        <w:tc>
          <w:tcPr>
            <w:tcW w:w="2160" w:type="dxa"/>
          </w:tcPr>
          <w:p w:rsidR="00B92D21" w:rsidRPr="003331FC" w:rsidRDefault="00B92D21">
            <w:pPr>
              <w:rPr>
                <w:color w:val="0070C0"/>
                <w:szCs w:val="22"/>
              </w:rPr>
            </w:pPr>
            <w:r w:rsidRPr="003331FC">
              <w:rPr>
                <w:color w:val="0070C0"/>
                <w:szCs w:val="22"/>
              </w:rPr>
              <w:t>The details of setting Quiet Time Period request elements are missing</w:t>
            </w:r>
          </w:p>
        </w:tc>
        <w:tc>
          <w:tcPr>
            <w:tcW w:w="2250" w:type="dxa"/>
          </w:tcPr>
          <w:p w:rsidR="00B92D21" w:rsidRPr="003331FC" w:rsidRDefault="00B92D21">
            <w:pPr>
              <w:rPr>
                <w:color w:val="0070C0"/>
                <w:szCs w:val="22"/>
              </w:rPr>
            </w:pPr>
            <w:r w:rsidRPr="003331FC">
              <w:rPr>
                <w:color w:val="0070C0"/>
                <w:szCs w:val="22"/>
              </w:rPr>
              <w:t>Clarify</w:t>
            </w:r>
          </w:p>
        </w:tc>
        <w:tc>
          <w:tcPr>
            <w:tcW w:w="1530" w:type="dxa"/>
          </w:tcPr>
          <w:p w:rsidR="00B92D21" w:rsidRPr="003331FC" w:rsidRDefault="00FE4CDA" w:rsidP="008B2225">
            <w:pPr>
              <w:autoSpaceDE w:val="0"/>
              <w:autoSpaceDN w:val="0"/>
              <w:adjustRightInd w:val="0"/>
              <w:rPr>
                <w:color w:val="0070C0"/>
                <w:szCs w:val="22"/>
              </w:rPr>
            </w:pPr>
            <w:r>
              <w:rPr>
                <w:color w:val="0070C0"/>
                <w:szCs w:val="22"/>
              </w:rPr>
              <w:t>Revised: revised text is in  cla</w:t>
            </w:r>
            <w:r w:rsidR="008B2225" w:rsidRPr="003331FC">
              <w:rPr>
                <w:color w:val="0070C0"/>
                <w:szCs w:val="22"/>
              </w:rPr>
              <w:t>uses 9.4.2.242.2</w:t>
            </w:r>
          </w:p>
        </w:tc>
      </w:tr>
      <w:tr w:rsidR="00B92D21" w:rsidRPr="00B61E62" w:rsidTr="00B92D21">
        <w:trPr>
          <w:trHeight w:val="456"/>
        </w:trPr>
        <w:tc>
          <w:tcPr>
            <w:tcW w:w="720" w:type="dxa"/>
          </w:tcPr>
          <w:p w:rsidR="00B92D21" w:rsidRPr="00A15D9A" w:rsidRDefault="00B92D21">
            <w:pPr>
              <w:jc w:val="right"/>
              <w:rPr>
                <w:color w:val="0070C0"/>
                <w:szCs w:val="22"/>
              </w:rPr>
            </w:pPr>
            <w:r w:rsidRPr="00A15D9A">
              <w:rPr>
                <w:color w:val="0070C0"/>
                <w:szCs w:val="22"/>
              </w:rPr>
              <w:t>5771</w:t>
            </w:r>
          </w:p>
        </w:tc>
        <w:tc>
          <w:tcPr>
            <w:tcW w:w="900" w:type="dxa"/>
          </w:tcPr>
          <w:p w:rsidR="00B92D21" w:rsidRPr="00A15D9A" w:rsidRDefault="00B92D21">
            <w:pPr>
              <w:jc w:val="right"/>
              <w:rPr>
                <w:color w:val="0070C0"/>
                <w:szCs w:val="22"/>
              </w:rPr>
            </w:pPr>
            <w:r w:rsidRPr="00A15D9A">
              <w:rPr>
                <w:color w:val="0070C0"/>
                <w:szCs w:val="22"/>
              </w:rPr>
              <w:t>96.28</w:t>
            </w:r>
          </w:p>
        </w:tc>
        <w:tc>
          <w:tcPr>
            <w:tcW w:w="1260" w:type="dxa"/>
          </w:tcPr>
          <w:p w:rsidR="00B92D21" w:rsidRPr="00A15D9A" w:rsidRDefault="00B92D21">
            <w:pPr>
              <w:rPr>
                <w:color w:val="0070C0"/>
                <w:szCs w:val="22"/>
              </w:rPr>
            </w:pPr>
            <w:r w:rsidRPr="00A15D9A">
              <w:rPr>
                <w:color w:val="0070C0"/>
                <w:szCs w:val="22"/>
              </w:rPr>
              <w:t>9.4.2.224</w:t>
            </w:r>
          </w:p>
        </w:tc>
        <w:tc>
          <w:tcPr>
            <w:tcW w:w="2160" w:type="dxa"/>
          </w:tcPr>
          <w:p w:rsidR="00B92D21" w:rsidRPr="00A15D9A" w:rsidRDefault="00B92D21">
            <w:pPr>
              <w:rPr>
                <w:color w:val="0070C0"/>
                <w:szCs w:val="22"/>
              </w:rPr>
            </w:pPr>
            <w:r w:rsidRPr="00A15D9A">
              <w:rPr>
                <w:color w:val="0070C0"/>
                <w:szCs w:val="22"/>
              </w:rPr>
              <w:t>In case of not periodic QTP, how to set Quite Time Period is not defined</w:t>
            </w:r>
          </w:p>
        </w:tc>
        <w:tc>
          <w:tcPr>
            <w:tcW w:w="2250" w:type="dxa"/>
          </w:tcPr>
          <w:p w:rsidR="00B92D21" w:rsidRPr="00A15D9A" w:rsidRDefault="00B92D21">
            <w:pPr>
              <w:rPr>
                <w:color w:val="0070C0"/>
                <w:szCs w:val="22"/>
              </w:rPr>
            </w:pPr>
            <w:r w:rsidRPr="00A15D9A">
              <w:rPr>
                <w:color w:val="0070C0"/>
                <w:szCs w:val="22"/>
              </w:rPr>
              <w:t>define the case for not periodic QTP</w:t>
            </w:r>
          </w:p>
        </w:tc>
        <w:tc>
          <w:tcPr>
            <w:tcW w:w="1530" w:type="dxa"/>
          </w:tcPr>
          <w:p w:rsidR="00B92D21" w:rsidRPr="00A15D9A" w:rsidRDefault="00A15D9A" w:rsidP="00182A7D">
            <w:pPr>
              <w:autoSpaceDE w:val="0"/>
              <w:autoSpaceDN w:val="0"/>
              <w:adjustRightInd w:val="0"/>
              <w:rPr>
                <w:color w:val="0070C0"/>
                <w:szCs w:val="22"/>
              </w:rPr>
            </w:pPr>
            <w:r w:rsidRPr="00A15D9A">
              <w:rPr>
                <w:color w:val="0070C0"/>
                <w:szCs w:val="22"/>
              </w:rPr>
              <w:t>Revised</w:t>
            </w:r>
            <w:r w:rsidR="00D11EF7" w:rsidRPr="00A15D9A">
              <w:rPr>
                <w:color w:val="0070C0"/>
                <w:szCs w:val="22"/>
              </w:rPr>
              <w:t xml:space="preserve">: </w:t>
            </w:r>
            <w:r w:rsidRPr="00A15D9A">
              <w:rPr>
                <w:color w:val="0070C0"/>
                <w:szCs w:val="22"/>
              </w:rPr>
              <w:t>Repeat count 0 indicated that request is for one time only operation</w:t>
            </w:r>
          </w:p>
        </w:tc>
      </w:tr>
      <w:tr w:rsidR="001B00BE" w:rsidRPr="00B61E62" w:rsidTr="00B92D21">
        <w:trPr>
          <w:trHeight w:val="456"/>
        </w:trPr>
        <w:tc>
          <w:tcPr>
            <w:tcW w:w="720" w:type="dxa"/>
          </w:tcPr>
          <w:p w:rsidR="001B00BE" w:rsidRPr="001E6205" w:rsidRDefault="00821D57" w:rsidP="004727E7">
            <w:pPr>
              <w:jc w:val="right"/>
              <w:rPr>
                <w:color w:val="548DD4" w:themeColor="text2" w:themeTint="99"/>
                <w:szCs w:val="22"/>
              </w:rPr>
            </w:pPr>
            <w:r w:rsidRPr="00821D57">
              <w:rPr>
                <w:color w:val="548DD4" w:themeColor="text2" w:themeTint="99"/>
                <w:szCs w:val="22"/>
              </w:rPr>
              <w:t>5952</w:t>
            </w:r>
          </w:p>
        </w:tc>
        <w:tc>
          <w:tcPr>
            <w:tcW w:w="900" w:type="dxa"/>
          </w:tcPr>
          <w:p w:rsidR="001B00BE" w:rsidRPr="001E6205" w:rsidRDefault="00821D57" w:rsidP="004727E7">
            <w:pPr>
              <w:jc w:val="right"/>
              <w:rPr>
                <w:color w:val="548DD4" w:themeColor="text2" w:themeTint="99"/>
                <w:szCs w:val="22"/>
              </w:rPr>
            </w:pPr>
            <w:r w:rsidRPr="00821D57">
              <w:rPr>
                <w:color w:val="548DD4" w:themeColor="text2" w:themeTint="99"/>
                <w:szCs w:val="22"/>
              </w:rPr>
              <w:t>207.15</w:t>
            </w:r>
          </w:p>
        </w:tc>
        <w:tc>
          <w:tcPr>
            <w:tcW w:w="1260" w:type="dxa"/>
          </w:tcPr>
          <w:p w:rsidR="001B00BE" w:rsidRPr="001E6205" w:rsidRDefault="00821D57" w:rsidP="004727E7">
            <w:pPr>
              <w:rPr>
                <w:color w:val="548DD4" w:themeColor="text2" w:themeTint="99"/>
                <w:szCs w:val="22"/>
              </w:rPr>
            </w:pPr>
            <w:r w:rsidRPr="00821D57">
              <w:rPr>
                <w:color w:val="548DD4" w:themeColor="text2" w:themeTint="99"/>
                <w:szCs w:val="22"/>
              </w:rPr>
              <w:t>27.16.3.2</w:t>
            </w:r>
          </w:p>
        </w:tc>
        <w:tc>
          <w:tcPr>
            <w:tcW w:w="2160" w:type="dxa"/>
          </w:tcPr>
          <w:p w:rsidR="001B00BE" w:rsidRPr="001E6205" w:rsidRDefault="00821D57" w:rsidP="004727E7">
            <w:pPr>
              <w:rPr>
                <w:color w:val="548DD4" w:themeColor="text2" w:themeTint="99"/>
                <w:szCs w:val="22"/>
              </w:rPr>
            </w:pPr>
            <w:r w:rsidRPr="00821D57">
              <w:rPr>
                <w:color w:val="548DD4" w:themeColor="text2" w:themeTint="99"/>
                <w:szCs w:val="22"/>
              </w:rPr>
              <w:t>The spec only provides the methods to setup new Quiet Time Periods. But once a periodic Quiet Time Period is configured, there should be some ways to cancel it when necessary.</w:t>
            </w:r>
          </w:p>
        </w:tc>
        <w:tc>
          <w:tcPr>
            <w:tcW w:w="2250" w:type="dxa"/>
          </w:tcPr>
          <w:p w:rsidR="001B00BE" w:rsidRPr="001E6205" w:rsidRDefault="00821D57" w:rsidP="004727E7">
            <w:pPr>
              <w:rPr>
                <w:color w:val="548DD4" w:themeColor="text2" w:themeTint="99"/>
                <w:szCs w:val="22"/>
              </w:rPr>
            </w:pPr>
            <w:r w:rsidRPr="00821D57">
              <w:rPr>
                <w:color w:val="548DD4" w:themeColor="text2" w:themeTint="99"/>
                <w:szCs w:val="22"/>
              </w:rPr>
              <w:t>As suggested</w:t>
            </w:r>
          </w:p>
        </w:tc>
        <w:tc>
          <w:tcPr>
            <w:tcW w:w="1530" w:type="dxa"/>
          </w:tcPr>
          <w:p w:rsidR="001B00BE" w:rsidRPr="001E6205" w:rsidRDefault="00821D57" w:rsidP="00CD6F65">
            <w:pPr>
              <w:autoSpaceDE w:val="0"/>
              <w:autoSpaceDN w:val="0"/>
              <w:adjustRightInd w:val="0"/>
              <w:rPr>
                <w:color w:val="548DD4" w:themeColor="text2" w:themeTint="99"/>
                <w:szCs w:val="22"/>
              </w:rPr>
            </w:pPr>
            <w:r w:rsidRPr="00821D57">
              <w:rPr>
                <w:color w:val="548DD4" w:themeColor="text2" w:themeTint="99"/>
                <w:szCs w:val="22"/>
              </w:rPr>
              <w:t xml:space="preserve">Revised: </w:t>
            </w:r>
            <w:r w:rsidR="00CD6F65">
              <w:rPr>
                <w:color w:val="548DD4" w:themeColor="text2" w:themeTint="99"/>
                <w:szCs w:val="22"/>
              </w:rPr>
              <w:t>Agreed and t</w:t>
            </w:r>
            <w:r w:rsidRPr="00821D57">
              <w:rPr>
                <w:color w:val="548DD4" w:themeColor="text2" w:themeTint="99"/>
                <w:szCs w:val="22"/>
              </w:rPr>
              <w:t>he revised text is in  9.4.2.242.2</w:t>
            </w:r>
          </w:p>
        </w:tc>
      </w:tr>
      <w:tr w:rsidR="00410C20" w:rsidRPr="00B61E62" w:rsidTr="00B92D21">
        <w:trPr>
          <w:trHeight w:val="456"/>
        </w:trPr>
        <w:tc>
          <w:tcPr>
            <w:tcW w:w="720" w:type="dxa"/>
          </w:tcPr>
          <w:p w:rsidR="00410C20" w:rsidRPr="00844539" w:rsidRDefault="00410C20" w:rsidP="004727E7">
            <w:pPr>
              <w:jc w:val="right"/>
              <w:rPr>
                <w:color w:val="0070C0"/>
                <w:szCs w:val="22"/>
              </w:rPr>
            </w:pPr>
            <w:r w:rsidRPr="00844539">
              <w:rPr>
                <w:color w:val="0070C0"/>
                <w:szCs w:val="22"/>
              </w:rPr>
              <w:t>5950</w:t>
            </w:r>
          </w:p>
        </w:tc>
        <w:tc>
          <w:tcPr>
            <w:tcW w:w="900" w:type="dxa"/>
          </w:tcPr>
          <w:p w:rsidR="00410C20" w:rsidRPr="00844539" w:rsidRDefault="00410C20" w:rsidP="004727E7">
            <w:pPr>
              <w:jc w:val="right"/>
              <w:rPr>
                <w:color w:val="0070C0"/>
                <w:szCs w:val="22"/>
              </w:rPr>
            </w:pPr>
            <w:r w:rsidRPr="00844539">
              <w:rPr>
                <w:color w:val="0070C0"/>
                <w:szCs w:val="22"/>
              </w:rPr>
              <w:t>96.53</w:t>
            </w:r>
          </w:p>
        </w:tc>
        <w:tc>
          <w:tcPr>
            <w:tcW w:w="1260" w:type="dxa"/>
          </w:tcPr>
          <w:p w:rsidR="00410C20" w:rsidRPr="00844539" w:rsidRDefault="00410C20" w:rsidP="004727E7">
            <w:pPr>
              <w:rPr>
                <w:color w:val="0070C0"/>
                <w:szCs w:val="22"/>
              </w:rPr>
            </w:pPr>
            <w:r w:rsidRPr="00844539">
              <w:rPr>
                <w:color w:val="0070C0"/>
                <w:szCs w:val="22"/>
              </w:rPr>
              <w:t>9.4.2.224</w:t>
            </w:r>
          </w:p>
        </w:tc>
        <w:tc>
          <w:tcPr>
            <w:tcW w:w="2160" w:type="dxa"/>
          </w:tcPr>
          <w:p w:rsidR="00410C20" w:rsidRPr="00844539" w:rsidRDefault="00410C20" w:rsidP="004727E7">
            <w:pPr>
              <w:rPr>
                <w:color w:val="0070C0"/>
                <w:szCs w:val="22"/>
              </w:rPr>
            </w:pPr>
            <w:r w:rsidRPr="00844539">
              <w:rPr>
                <w:color w:val="0070C0"/>
                <w:szCs w:val="22"/>
              </w:rPr>
              <w:t xml:space="preserve">The spec requires the Quiet Period Offset field is set to the offset of the start of the first quiet period </w:t>
            </w:r>
            <w:r w:rsidRPr="00844539">
              <w:rPr>
                <w:color w:val="0070C0"/>
                <w:szCs w:val="22"/>
              </w:rPr>
              <w:lastRenderedPageBreak/>
              <w:t xml:space="preserve">from the Quiet Time Period Request. But since Quiet Time Period Request element defines a periodic sequence of quiet periods, it seems easier for implementations to just define an </w:t>
            </w:r>
            <w:proofErr w:type="spellStart"/>
            <w:r w:rsidRPr="00844539">
              <w:rPr>
                <w:color w:val="0070C0"/>
                <w:szCs w:val="22"/>
              </w:rPr>
              <w:t>absoulte</w:t>
            </w:r>
            <w:proofErr w:type="spellEnd"/>
            <w:r w:rsidRPr="00844539">
              <w:rPr>
                <w:color w:val="0070C0"/>
                <w:szCs w:val="22"/>
              </w:rPr>
              <w:t xml:space="preserve"> anchor point for the first quiet period instead of using an offset.</w:t>
            </w:r>
          </w:p>
        </w:tc>
        <w:tc>
          <w:tcPr>
            <w:tcW w:w="2250" w:type="dxa"/>
          </w:tcPr>
          <w:p w:rsidR="00410C20" w:rsidRPr="00844539" w:rsidRDefault="00410C20" w:rsidP="004727E7">
            <w:pPr>
              <w:rPr>
                <w:color w:val="0070C0"/>
                <w:szCs w:val="22"/>
              </w:rPr>
            </w:pPr>
            <w:r w:rsidRPr="00844539">
              <w:rPr>
                <w:color w:val="0070C0"/>
                <w:szCs w:val="22"/>
              </w:rPr>
              <w:lastRenderedPageBreak/>
              <w:t>As suggested</w:t>
            </w:r>
          </w:p>
        </w:tc>
        <w:tc>
          <w:tcPr>
            <w:tcW w:w="1530" w:type="dxa"/>
          </w:tcPr>
          <w:p w:rsidR="00410C20" w:rsidRPr="00844539" w:rsidRDefault="00737683" w:rsidP="00147D02">
            <w:pPr>
              <w:autoSpaceDE w:val="0"/>
              <w:autoSpaceDN w:val="0"/>
              <w:adjustRightInd w:val="0"/>
              <w:rPr>
                <w:color w:val="0070C0"/>
                <w:szCs w:val="22"/>
              </w:rPr>
            </w:pPr>
            <w:r w:rsidRPr="00844539">
              <w:rPr>
                <w:color w:val="0070C0"/>
                <w:szCs w:val="22"/>
              </w:rPr>
              <w:t>Revised: Accept</w:t>
            </w:r>
            <w:r w:rsidR="00147D02">
              <w:rPr>
                <w:color w:val="0070C0"/>
                <w:szCs w:val="22"/>
              </w:rPr>
              <w:t xml:space="preserve"> the comment</w:t>
            </w:r>
            <w:r w:rsidRPr="00844539">
              <w:rPr>
                <w:color w:val="0070C0"/>
                <w:szCs w:val="22"/>
              </w:rPr>
              <w:t xml:space="preserve"> </w:t>
            </w:r>
            <w:proofErr w:type="gramStart"/>
            <w:r w:rsidRPr="00844539">
              <w:rPr>
                <w:color w:val="0070C0"/>
                <w:szCs w:val="22"/>
              </w:rPr>
              <w:t>and  uses</w:t>
            </w:r>
            <w:proofErr w:type="gramEnd"/>
            <w:r w:rsidRPr="00844539">
              <w:rPr>
                <w:color w:val="0070C0"/>
                <w:szCs w:val="22"/>
              </w:rPr>
              <w:t xml:space="preserve"> TBTT as the anchor </w:t>
            </w:r>
            <w:r w:rsidRPr="00844539">
              <w:rPr>
                <w:color w:val="0070C0"/>
                <w:szCs w:val="22"/>
              </w:rPr>
              <w:lastRenderedPageBreak/>
              <w:t>point.</w:t>
            </w:r>
            <w:r w:rsidR="00147D02">
              <w:rPr>
                <w:color w:val="0070C0"/>
                <w:szCs w:val="22"/>
              </w:rPr>
              <w:t xml:space="preserve"> The revised text is </w:t>
            </w:r>
            <w:proofErr w:type="gramStart"/>
            <w:r w:rsidR="00147D02">
              <w:rPr>
                <w:color w:val="0070C0"/>
                <w:szCs w:val="22"/>
              </w:rPr>
              <w:t>in  9.4.2.242.2</w:t>
            </w:r>
            <w:proofErr w:type="gramEnd"/>
            <w:r w:rsidR="00147D02">
              <w:rPr>
                <w:color w:val="0070C0"/>
                <w:szCs w:val="22"/>
              </w:rPr>
              <w:t>.</w:t>
            </w:r>
          </w:p>
        </w:tc>
      </w:tr>
      <w:tr w:rsidR="0038436A" w:rsidRPr="00B61E62" w:rsidTr="00B92D21">
        <w:trPr>
          <w:trHeight w:val="456"/>
        </w:trPr>
        <w:tc>
          <w:tcPr>
            <w:tcW w:w="720" w:type="dxa"/>
          </w:tcPr>
          <w:p w:rsidR="0038436A" w:rsidRPr="000D1643" w:rsidRDefault="0038436A" w:rsidP="005104C1">
            <w:pPr>
              <w:jc w:val="right"/>
              <w:rPr>
                <w:color w:val="0070C0"/>
                <w:szCs w:val="22"/>
              </w:rPr>
            </w:pPr>
            <w:r w:rsidRPr="000D1643">
              <w:rPr>
                <w:color w:val="0070C0"/>
                <w:szCs w:val="22"/>
              </w:rPr>
              <w:lastRenderedPageBreak/>
              <w:t>3044</w:t>
            </w:r>
          </w:p>
        </w:tc>
        <w:tc>
          <w:tcPr>
            <w:tcW w:w="900" w:type="dxa"/>
          </w:tcPr>
          <w:p w:rsidR="0038436A" w:rsidRPr="000D1643" w:rsidRDefault="0038436A" w:rsidP="005104C1">
            <w:pPr>
              <w:jc w:val="right"/>
              <w:rPr>
                <w:color w:val="0070C0"/>
                <w:szCs w:val="22"/>
              </w:rPr>
            </w:pPr>
            <w:r w:rsidRPr="000D1643">
              <w:rPr>
                <w:color w:val="0070C0"/>
                <w:szCs w:val="22"/>
              </w:rPr>
              <w:t>97.32</w:t>
            </w:r>
          </w:p>
        </w:tc>
        <w:tc>
          <w:tcPr>
            <w:tcW w:w="1260" w:type="dxa"/>
          </w:tcPr>
          <w:p w:rsidR="0038436A" w:rsidRPr="000D1643" w:rsidRDefault="0038436A" w:rsidP="005104C1">
            <w:pPr>
              <w:rPr>
                <w:color w:val="0070C0"/>
                <w:szCs w:val="22"/>
              </w:rPr>
            </w:pPr>
            <w:r w:rsidRPr="000D1643">
              <w:rPr>
                <w:color w:val="0070C0"/>
                <w:szCs w:val="22"/>
              </w:rPr>
              <w:t>9.4.2.225</w:t>
            </w:r>
          </w:p>
        </w:tc>
        <w:tc>
          <w:tcPr>
            <w:tcW w:w="2160" w:type="dxa"/>
          </w:tcPr>
          <w:p w:rsidR="0038436A" w:rsidRPr="000D1643" w:rsidRDefault="0038436A" w:rsidP="005104C1">
            <w:pPr>
              <w:rPr>
                <w:color w:val="0070C0"/>
                <w:szCs w:val="22"/>
              </w:rPr>
            </w:pPr>
            <w:r w:rsidRPr="000D1643">
              <w:rPr>
                <w:color w:val="0070C0"/>
                <w:szCs w:val="22"/>
              </w:rPr>
              <w:t>The value of 'offset' field for the first quiet period should be consistent with the value indicated in the request</w:t>
            </w:r>
          </w:p>
        </w:tc>
        <w:tc>
          <w:tcPr>
            <w:tcW w:w="2250" w:type="dxa"/>
          </w:tcPr>
          <w:p w:rsidR="0038436A" w:rsidRPr="000D1643" w:rsidRDefault="0038436A" w:rsidP="005104C1">
            <w:pPr>
              <w:rPr>
                <w:color w:val="0070C0"/>
                <w:szCs w:val="22"/>
              </w:rPr>
            </w:pPr>
            <w:r w:rsidRPr="000D1643">
              <w:rPr>
                <w:color w:val="0070C0"/>
                <w:szCs w:val="22"/>
              </w:rPr>
              <w:t>Change sentence to: "The reference time is the start of the preamble of the PPDU that contains request element to which this element is a response."</w:t>
            </w:r>
            <w:r w:rsidRPr="000D1643">
              <w:rPr>
                <w:color w:val="0070C0"/>
                <w:szCs w:val="22"/>
              </w:rPr>
              <w:br/>
              <w:t>Actually this field should be removed since it doesn't add any value. This element is in response to the request. It should only carry dialog token and status code.</w:t>
            </w:r>
          </w:p>
        </w:tc>
        <w:tc>
          <w:tcPr>
            <w:tcW w:w="1530" w:type="dxa"/>
          </w:tcPr>
          <w:p w:rsidR="0038436A" w:rsidRPr="00447119" w:rsidRDefault="0038436A" w:rsidP="005104C1">
            <w:pPr>
              <w:autoSpaceDE w:val="0"/>
              <w:autoSpaceDN w:val="0"/>
              <w:adjustRightInd w:val="0"/>
              <w:rPr>
                <w:color w:val="0070C0"/>
                <w:szCs w:val="22"/>
              </w:rPr>
            </w:pPr>
            <w:r>
              <w:rPr>
                <w:color w:val="0070C0"/>
                <w:szCs w:val="22"/>
              </w:rPr>
              <w:t>Duplicated</w:t>
            </w:r>
            <w:r w:rsidRPr="00447119">
              <w:rPr>
                <w:color w:val="0070C0"/>
                <w:szCs w:val="22"/>
              </w:rPr>
              <w:t>:</w:t>
            </w:r>
            <w:r>
              <w:rPr>
                <w:color w:val="0070C0"/>
                <w:szCs w:val="22"/>
              </w:rPr>
              <w:t xml:space="preserve"> the comment is address by </w:t>
            </w:r>
            <w:r w:rsidRPr="00447119">
              <w:rPr>
                <w:color w:val="0070C0"/>
                <w:szCs w:val="22"/>
              </w:rPr>
              <w:t xml:space="preserve"> </w:t>
            </w:r>
            <w:r>
              <w:rPr>
                <w:color w:val="0070C0"/>
                <w:szCs w:val="22"/>
              </w:rPr>
              <w:t>CID 5950</w:t>
            </w:r>
          </w:p>
        </w:tc>
      </w:tr>
      <w:tr w:rsidR="00410C20" w:rsidRPr="00B61E62" w:rsidTr="00B92D21">
        <w:trPr>
          <w:trHeight w:val="456"/>
        </w:trPr>
        <w:tc>
          <w:tcPr>
            <w:tcW w:w="720" w:type="dxa"/>
          </w:tcPr>
          <w:p w:rsidR="00410C20" w:rsidRPr="00796600" w:rsidRDefault="00410C20" w:rsidP="004727E7">
            <w:pPr>
              <w:jc w:val="right"/>
              <w:rPr>
                <w:color w:val="0070C0"/>
                <w:szCs w:val="22"/>
              </w:rPr>
            </w:pPr>
            <w:r w:rsidRPr="00796600">
              <w:rPr>
                <w:color w:val="0070C0"/>
                <w:szCs w:val="22"/>
              </w:rPr>
              <w:t>5951</w:t>
            </w:r>
          </w:p>
        </w:tc>
        <w:tc>
          <w:tcPr>
            <w:tcW w:w="900" w:type="dxa"/>
          </w:tcPr>
          <w:p w:rsidR="00410C20" w:rsidRPr="00796600" w:rsidRDefault="00410C20" w:rsidP="004727E7">
            <w:pPr>
              <w:jc w:val="right"/>
              <w:rPr>
                <w:color w:val="0070C0"/>
                <w:szCs w:val="22"/>
              </w:rPr>
            </w:pPr>
            <w:r w:rsidRPr="00796600">
              <w:rPr>
                <w:color w:val="0070C0"/>
                <w:szCs w:val="22"/>
              </w:rPr>
              <w:t>97.30</w:t>
            </w:r>
          </w:p>
        </w:tc>
        <w:tc>
          <w:tcPr>
            <w:tcW w:w="1260" w:type="dxa"/>
          </w:tcPr>
          <w:p w:rsidR="00410C20" w:rsidRPr="00796600" w:rsidRDefault="00410C20" w:rsidP="004727E7">
            <w:pPr>
              <w:rPr>
                <w:color w:val="0070C0"/>
                <w:szCs w:val="22"/>
              </w:rPr>
            </w:pPr>
            <w:r w:rsidRPr="00796600">
              <w:rPr>
                <w:color w:val="0070C0"/>
                <w:szCs w:val="22"/>
              </w:rPr>
              <w:t>9.4.2.225</w:t>
            </w:r>
          </w:p>
        </w:tc>
        <w:tc>
          <w:tcPr>
            <w:tcW w:w="2160" w:type="dxa"/>
          </w:tcPr>
          <w:p w:rsidR="00410C20" w:rsidRPr="00796600" w:rsidRDefault="00410C20" w:rsidP="004727E7">
            <w:pPr>
              <w:rPr>
                <w:color w:val="0070C0"/>
                <w:szCs w:val="22"/>
              </w:rPr>
            </w:pPr>
            <w:r w:rsidRPr="00796600">
              <w:rPr>
                <w:color w:val="0070C0"/>
                <w:szCs w:val="22"/>
              </w:rPr>
              <w:t xml:space="preserve">Since the Quiet Time Period is periodic, it is not clear why in the response element, the first </w:t>
            </w:r>
            <w:proofErr w:type="spellStart"/>
            <w:r w:rsidRPr="00796600">
              <w:rPr>
                <w:color w:val="0070C0"/>
                <w:szCs w:val="22"/>
              </w:rPr>
              <w:t>apperance</w:t>
            </w:r>
            <w:proofErr w:type="spellEnd"/>
            <w:r w:rsidRPr="00796600">
              <w:rPr>
                <w:color w:val="0070C0"/>
                <w:szCs w:val="22"/>
              </w:rPr>
              <w:t xml:space="preserve"> of this period is expressed in </w:t>
            </w:r>
            <w:proofErr w:type="spellStart"/>
            <w:r w:rsidRPr="00796600">
              <w:rPr>
                <w:color w:val="0070C0"/>
                <w:szCs w:val="22"/>
              </w:rPr>
              <w:t>offest</w:t>
            </w:r>
            <w:proofErr w:type="spellEnd"/>
            <w:r w:rsidRPr="00796600">
              <w:rPr>
                <w:color w:val="0070C0"/>
                <w:szCs w:val="22"/>
              </w:rPr>
              <w:t xml:space="preserve"> and not an absolute time.  It should be easier for implementations to just define an </w:t>
            </w:r>
            <w:proofErr w:type="spellStart"/>
            <w:r w:rsidRPr="00796600">
              <w:rPr>
                <w:color w:val="0070C0"/>
                <w:szCs w:val="22"/>
              </w:rPr>
              <w:t>absoulte</w:t>
            </w:r>
            <w:proofErr w:type="spellEnd"/>
            <w:r w:rsidRPr="00796600">
              <w:rPr>
                <w:color w:val="0070C0"/>
                <w:szCs w:val="22"/>
              </w:rPr>
              <w:t xml:space="preserve"> anchor point for the first quiet period instead of using an offset.</w:t>
            </w:r>
          </w:p>
        </w:tc>
        <w:tc>
          <w:tcPr>
            <w:tcW w:w="2250" w:type="dxa"/>
          </w:tcPr>
          <w:p w:rsidR="00410C20" w:rsidRPr="00796600" w:rsidRDefault="00410C20" w:rsidP="004727E7">
            <w:pPr>
              <w:rPr>
                <w:color w:val="0070C0"/>
                <w:szCs w:val="22"/>
              </w:rPr>
            </w:pPr>
            <w:r w:rsidRPr="00796600">
              <w:rPr>
                <w:color w:val="0070C0"/>
                <w:szCs w:val="22"/>
              </w:rPr>
              <w:t>As suggested</w:t>
            </w:r>
          </w:p>
        </w:tc>
        <w:tc>
          <w:tcPr>
            <w:tcW w:w="1530" w:type="dxa"/>
          </w:tcPr>
          <w:p w:rsidR="00410C20" w:rsidRPr="00796600" w:rsidRDefault="00E14A4B" w:rsidP="004727E7">
            <w:pPr>
              <w:autoSpaceDE w:val="0"/>
              <w:autoSpaceDN w:val="0"/>
              <w:adjustRightInd w:val="0"/>
              <w:rPr>
                <w:color w:val="0070C0"/>
                <w:szCs w:val="22"/>
              </w:rPr>
            </w:pPr>
            <w:r w:rsidRPr="00796600">
              <w:rPr>
                <w:color w:val="0070C0"/>
                <w:szCs w:val="22"/>
              </w:rPr>
              <w:t>Duplicated: The comment is addressed in CID 5950</w:t>
            </w:r>
          </w:p>
        </w:tc>
      </w:tr>
      <w:tr w:rsidR="00410C20" w:rsidRPr="00796600" w:rsidTr="00B92D21">
        <w:trPr>
          <w:trHeight w:val="456"/>
        </w:trPr>
        <w:tc>
          <w:tcPr>
            <w:tcW w:w="720" w:type="dxa"/>
          </w:tcPr>
          <w:p w:rsidR="00410C20" w:rsidRPr="00796600" w:rsidRDefault="00410C20" w:rsidP="004727E7">
            <w:pPr>
              <w:jc w:val="right"/>
              <w:rPr>
                <w:color w:val="0070C0"/>
                <w:szCs w:val="22"/>
              </w:rPr>
            </w:pPr>
            <w:r w:rsidRPr="00796600">
              <w:rPr>
                <w:color w:val="0070C0"/>
                <w:szCs w:val="22"/>
              </w:rPr>
              <w:t>7563</w:t>
            </w:r>
          </w:p>
        </w:tc>
        <w:tc>
          <w:tcPr>
            <w:tcW w:w="900" w:type="dxa"/>
          </w:tcPr>
          <w:p w:rsidR="00410C20" w:rsidRPr="00796600" w:rsidRDefault="00410C20" w:rsidP="004727E7">
            <w:pPr>
              <w:jc w:val="right"/>
              <w:rPr>
                <w:color w:val="0070C0"/>
                <w:szCs w:val="22"/>
              </w:rPr>
            </w:pPr>
            <w:r w:rsidRPr="00796600">
              <w:rPr>
                <w:color w:val="0070C0"/>
                <w:szCs w:val="22"/>
              </w:rPr>
              <w:t>96.53</w:t>
            </w:r>
          </w:p>
        </w:tc>
        <w:tc>
          <w:tcPr>
            <w:tcW w:w="1260" w:type="dxa"/>
          </w:tcPr>
          <w:p w:rsidR="00410C20" w:rsidRPr="00796600" w:rsidRDefault="00410C20" w:rsidP="004727E7">
            <w:pPr>
              <w:rPr>
                <w:color w:val="0070C0"/>
                <w:szCs w:val="22"/>
              </w:rPr>
            </w:pPr>
            <w:r w:rsidRPr="00796600">
              <w:rPr>
                <w:color w:val="0070C0"/>
                <w:szCs w:val="22"/>
              </w:rPr>
              <w:t>9.4.2.224</w:t>
            </w:r>
          </w:p>
        </w:tc>
        <w:tc>
          <w:tcPr>
            <w:tcW w:w="2160" w:type="dxa"/>
          </w:tcPr>
          <w:p w:rsidR="00410C20" w:rsidRPr="00796600" w:rsidRDefault="00410C20" w:rsidP="004727E7">
            <w:pPr>
              <w:rPr>
                <w:color w:val="0070C0"/>
                <w:szCs w:val="22"/>
              </w:rPr>
            </w:pPr>
            <w:r w:rsidRPr="00796600">
              <w:rPr>
                <w:color w:val="0070C0"/>
                <w:szCs w:val="22"/>
              </w:rPr>
              <w:t xml:space="preserve">The start time of SP per PPDU TX time is not good because of the retransmission of the frame: the </w:t>
            </w:r>
            <w:r w:rsidRPr="00796600">
              <w:rPr>
                <w:color w:val="0070C0"/>
                <w:szCs w:val="22"/>
              </w:rPr>
              <w:lastRenderedPageBreak/>
              <w:t>receiver can't discard the duplicated frame. It is simpler to replace the offset field with a start timer field.</w:t>
            </w:r>
          </w:p>
        </w:tc>
        <w:tc>
          <w:tcPr>
            <w:tcW w:w="2250" w:type="dxa"/>
          </w:tcPr>
          <w:p w:rsidR="00410C20" w:rsidRPr="00796600" w:rsidRDefault="00410C20" w:rsidP="004727E7">
            <w:pPr>
              <w:rPr>
                <w:color w:val="0070C0"/>
                <w:szCs w:val="22"/>
              </w:rPr>
            </w:pPr>
            <w:r w:rsidRPr="00796600">
              <w:rPr>
                <w:color w:val="0070C0"/>
                <w:szCs w:val="22"/>
              </w:rPr>
              <w:lastRenderedPageBreak/>
              <w:t>As in comment</w:t>
            </w:r>
          </w:p>
        </w:tc>
        <w:tc>
          <w:tcPr>
            <w:tcW w:w="1530" w:type="dxa"/>
          </w:tcPr>
          <w:p w:rsidR="00410C20" w:rsidRPr="00796600" w:rsidRDefault="00796600" w:rsidP="004727E7">
            <w:pPr>
              <w:autoSpaceDE w:val="0"/>
              <w:autoSpaceDN w:val="0"/>
              <w:adjustRightInd w:val="0"/>
              <w:rPr>
                <w:color w:val="0070C0"/>
                <w:szCs w:val="22"/>
              </w:rPr>
            </w:pPr>
            <w:r w:rsidRPr="00796600">
              <w:rPr>
                <w:color w:val="0070C0"/>
                <w:szCs w:val="22"/>
              </w:rPr>
              <w:t>Duplicated: The comment is addressed in CID 5950</w:t>
            </w:r>
          </w:p>
        </w:tc>
      </w:tr>
      <w:tr w:rsidR="00410C20" w:rsidRPr="00B61E62" w:rsidTr="00B92D21">
        <w:trPr>
          <w:trHeight w:val="456"/>
        </w:trPr>
        <w:tc>
          <w:tcPr>
            <w:tcW w:w="720" w:type="dxa"/>
          </w:tcPr>
          <w:p w:rsidR="00410C20" w:rsidRPr="00B429FB" w:rsidRDefault="00410C20" w:rsidP="004727E7">
            <w:pPr>
              <w:jc w:val="right"/>
              <w:rPr>
                <w:color w:val="0070C0"/>
                <w:szCs w:val="22"/>
              </w:rPr>
            </w:pPr>
            <w:r w:rsidRPr="00B429FB">
              <w:rPr>
                <w:color w:val="0070C0"/>
                <w:szCs w:val="22"/>
              </w:rPr>
              <w:lastRenderedPageBreak/>
              <w:t>8205</w:t>
            </w:r>
          </w:p>
        </w:tc>
        <w:tc>
          <w:tcPr>
            <w:tcW w:w="900" w:type="dxa"/>
          </w:tcPr>
          <w:p w:rsidR="00410C20" w:rsidRPr="00B429FB" w:rsidRDefault="00410C20" w:rsidP="004727E7">
            <w:pPr>
              <w:jc w:val="right"/>
              <w:rPr>
                <w:color w:val="0070C0"/>
                <w:szCs w:val="22"/>
              </w:rPr>
            </w:pPr>
            <w:r w:rsidRPr="00B429FB">
              <w:rPr>
                <w:color w:val="0070C0"/>
                <w:szCs w:val="22"/>
              </w:rPr>
              <w:t>96.31</w:t>
            </w:r>
          </w:p>
        </w:tc>
        <w:tc>
          <w:tcPr>
            <w:tcW w:w="1260" w:type="dxa"/>
          </w:tcPr>
          <w:p w:rsidR="00410C20" w:rsidRPr="00B429FB" w:rsidRDefault="00410C20" w:rsidP="004727E7">
            <w:pPr>
              <w:rPr>
                <w:color w:val="0070C0"/>
                <w:szCs w:val="22"/>
              </w:rPr>
            </w:pPr>
            <w:r w:rsidRPr="00B429FB">
              <w:rPr>
                <w:color w:val="0070C0"/>
                <w:szCs w:val="22"/>
              </w:rPr>
              <w:t>9.4.2.224</w:t>
            </w:r>
          </w:p>
        </w:tc>
        <w:tc>
          <w:tcPr>
            <w:tcW w:w="2160" w:type="dxa"/>
          </w:tcPr>
          <w:p w:rsidR="00410C20" w:rsidRPr="00B429FB" w:rsidRDefault="00410C20" w:rsidP="004727E7">
            <w:pPr>
              <w:rPr>
                <w:color w:val="0070C0"/>
                <w:szCs w:val="22"/>
              </w:rPr>
            </w:pPr>
            <w:proofErr w:type="gramStart"/>
            <w:r w:rsidRPr="00B429FB">
              <w:rPr>
                <w:color w:val="0070C0"/>
                <w:szCs w:val="22"/>
              </w:rPr>
              <w:t>why</w:t>
            </w:r>
            <w:proofErr w:type="gramEnd"/>
            <w:r w:rsidRPr="00B429FB">
              <w:rPr>
                <w:color w:val="0070C0"/>
                <w:szCs w:val="22"/>
              </w:rPr>
              <w:t xml:space="preserve"> there is a need to define a "periodic sequence" of quiet elements?</w:t>
            </w:r>
          </w:p>
        </w:tc>
        <w:tc>
          <w:tcPr>
            <w:tcW w:w="2250" w:type="dxa"/>
          </w:tcPr>
          <w:p w:rsidR="00410C20" w:rsidRPr="00B429FB" w:rsidRDefault="00410C20" w:rsidP="004727E7">
            <w:pPr>
              <w:rPr>
                <w:color w:val="0070C0"/>
                <w:szCs w:val="22"/>
              </w:rPr>
            </w:pPr>
            <w:r w:rsidRPr="00B429FB">
              <w:rPr>
                <w:color w:val="0070C0"/>
                <w:szCs w:val="22"/>
              </w:rPr>
              <w:t>clarify</w:t>
            </w:r>
          </w:p>
        </w:tc>
        <w:tc>
          <w:tcPr>
            <w:tcW w:w="1530" w:type="dxa"/>
          </w:tcPr>
          <w:p w:rsidR="00410C20" w:rsidRPr="00B429FB" w:rsidRDefault="00BA7DBB" w:rsidP="00BA7DBB">
            <w:pPr>
              <w:autoSpaceDE w:val="0"/>
              <w:autoSpaceDN w:val="0"/>
              <w:adjustRightInd w:val="0"/>
              <w:rPr>
                <w:color w:val="0070C0"/>
                <w:szCs w:val="22"/>
              </w:rPr>
            </w:pPr>
            <w:r w:rsidRPr="00B429FB">
              <w:rPr>
                <w:color w:val="0070C0"/>
                <w:szCs w:val="22"/>
              </w:rPr>
              <w:t xml:space="preserve">Rejected: The field is to address the need of certain per-to-peer operation that exchange frames in </w:t>
            </w:r>
            <w:r w:rsidR="00B429FB" w:rsidRPr="00B429FB">
              <w:rPr>
                <w:color w:val="0070C0"/>
                <w:szCs w:val="22"/>
              </w:rPr>
              <w:t>regular interval.</w:t>
            </w:r>
          </w:p>
        </w:tc>
      </w:tr>
      <w:tr w:rsidR="00B92D21" w:rsidRPr="00B61E62" w:rsidTr="00B92D21">
        <w:trPr>
          <w:trHeight w:val="456"/>
        </w:trPr>
        <w:tc>
          <w:tcPr>
            <w:tcW w:w="720" w:type="dxa"/>
          </w:tcPr>
          <w:p w:rsidR="00B92D21" w:rsidRPr="0016736E" w:rsidRDefault="00B92D21">
            <w:pPr>
              <w:jc w:val="right"/>
              <w:rPr>
                <w:color w:val="0070C0"/>
                <w:szCs w:val="22"/>
              </w:rPr>
            </w:pPr>
            <w:r w:rsidRPr="0016736E">
              <w:rPr>
                <w:color w:val="0070C0"/>
                <w:szCs w:val="22"/>
              </w:rPr>
              <w:t>5845</w:t>
            </w:r>
          </w:p>
        </w:tc>
        <w:tc>
          <w:tcPr>
            <w:tcW w:w="900" w:type="dxa"/>
          </w:tcPr>
          <w:p w:rsidR="00B92D21" w:rsidRPr="0016736E" w:rsidRDefault="00B92D21">
            <w:pPr>
              <w:jc w:val="right"/>
              <w:rPr>
                <w:color w:val="0070C0"/>
                <w:szCs w:val="22"/>
              </w:rPr>
            </w:pPr>
            <w:r w:rsidRPr="0016736E">
              <w:rPr>
                <w:color w:val="0070C0"/>
                <w:szCs w:val="22"/>
              </w:rPr>
              <w:t>97.30</w:t>
            </w:r>
          </w:p>
        </w:tc>
        <w:tc>
          <w:tcPr>
            <w:tcW w:w="1260" w:type="dxa"/>
          </w:tcPr>
          <w:p w:rsidR="00B92D21" w:rsidRPr="0016736E" w:rsidRDefault="00B92D21">
            <w:pPr>
              <w:rPr>
                <w:color w:val="0070C0"/>
                <w:szCs w:val="22"/>
              </w:rPr>
            </w:pPr>
            <w:r w:rsidRPr="0016736E">
              <w:rPr>
                <w:color w:val="0070C0"/>
                <w:szCs w:val="22"/>
              </w:rPr>
              <w:t>9.4.2.225</w:t>
            </w:r>
          </w:p>
        </w:tc>
        <w:tc>
          <w:tcPr>
            <w:tcW w:w="2160" w:type="dxa"/>
          </w:tcPr>
          <w:p w:rsidR="00B92D21" w:rsidRPr="0016736E" w:rsidRDefault="00B92D21">
            <w:pPr>
              <w:rPr>
                <w:color w:val="0070C0"/>
                <w:szCs w:val="22"/>
              </w:rPr>
            </w:pPr>
            <w:r w:rsidRPr="0016736E">
              <w:rPr>
                <w:color w:val="0070C0"/>
                <w:szCs w:val="22"/>
              </w:rPr>
              <w:t>The description of Quiet Time Period Offset field of Quiet Time Response element is wrong.</w:t>
            </w:r>
          </w:p>
        </w:tc>
        <w:tc>
          <w:tcPr>
            <w:tcW w:w="2250" w:type="dxa"/>
          </w:tcPr>
          <w:p w:rsidR="00B92D21" w:rsidRPr="0016736E" w:rsidRDefault="00B92D21">
            <w:pPr>
              <w:rPr>
                <w:color w:val="0070C0"/>
                <w:szCs w:val="22"/>
              </w:rPr>
            </w:pPr>
            <w:r w:rsidRPr="0016736E">
              <w:rPr>
                <w:color w:val="0070C0"/>
                <w:szCs w:val="22"/>
              </w:rPr>
              <w:t>Replace: "Quiet Time Period Request", with "Quiet Time Period Response"</w:t>
            </w:r>
          </w:p>
        </w:tc>
        <w:tc>
          <w:tcPr>
            <w:tcW w:w="1530" w:type="dxa"/>
          </w:tcPr>
          <w:p w:rsidR="00B92D21" w:rsidRPr="0016736E" w:rsidRDefault="0016736E" w:rsidP="00182A7D">
            <w:pPr>
              <w:autoSpaceDE w:val="0"/>
              <w:autoSpaceDN w:val="0"/>
              <w:adjustRightInd w:val="0"/>
              <w:rPr>
                <w:color w:val="0070C0"/>
                <w:szCs w:val="22"/>
              </w:rPr>
            </w:pPr>
            <w:r w:rsidRPr="0016736E">
              <w:rPr>
                <w:color w:val="0070C0"/>
                <w:szCs w:val="22"/>
              </w:rPr>
              <w:t>Duplicated: The comment is addressed in CID 5950</w:t>
            </w:r>
          </w:p>
        </w:tc>
      </w:tr>
      <w:tr w:rsidR="00B92D21" w:rsidRPr="00B61E62" w:rsidTr="00B92D21">
        <w:trPr>
          <w:trHeight w:val="456"/>
        </w:trPr>
        <w:tc>
          <w:tcPr>
            <w:tcW w:w="720" w:type="dxa"/>
          </w:tcPr>
          <w:p w:rsidR="00B92D21" w:rsidRPr="00410C20" w:rsidRDefault="00B92D21">
            <w:pPr>
              <w:jc w:val="right"/>
              <w:rPr>
                <w:color w:val="0070C0"/>
                <w:szCs w:val="22"/>
              </w:rPr>
            </w:pPr>
            <w:r w:rsidRPr="00410C20">
              <w:rPr>
                <w:color w:val="0070C0"/>
                <w:szCs w:val="22"/>
              </w:rPr>
              <w:t>5846</w:t>
            </w:r>
          </w:p>
        </w:tc>
        <w:tc>
          <w:tcPr>
            <w:tcW w:w="900" w:type="dxa"/>
          </w:tcPr>
          <w:p w:rsidR="00B92D21" w:rsidRPr="00410C20" w:rsidRDefault="00B92D21">
            <w:pPr>
              <w:jc w:val="right"/>
              <w:rPr>
                <w:color w:val="0070C0"/>
                <w:szCs w:val="22"/>
              </w:rPr>
            </w:pPr>
            <w:r w:rsidRPr="00410C20">
              <w:rPr>
                <w:color w:val="0070C0"/>
                <w:szCs w:val="22"/>
              </w:rPr>
              <w:t>95.48</w:t>
            </w:r>
          </w:p>
        </w:tc>
        <w:tc>
          <w:tcPr>
            <w:tcW w:w="1260" w:type="dxa"/>
          </w:tcPr>
          <w:p w:rsidR="00B92D21" w:rsidRPr="00410C20" w:rsidRDefault="00B92D21">
            <w:pPr>
              <w:rPr>
                <w:color w:val="0070C0"/>
                <w:szCs w:val="22"/>
              </w:rPr>
            </w:pPr>
            <w:r w:rsidRPr="00410C20">
              <w:rPr>
                <w:color w:val="0070C0"/>
                <w:szCs w:val="22"/>
              </w:rPr>
              <w:t>9.4.2.223</w:t>
            </w:r>
          </w:p>
        </w:tc>
        <w:tc>
          <w:tcPr>
            <w:tcW w:w="2160" w:type="dxa"/>
          </w:tcPr>
          <w:p w:rsidR="00B92D21" w:rsidRPr="00410C20" w:rsidRDefault="00B92D21">
            <w:pPr>
              <w:rPr>
                <w:color w:val="0070C0"/>
                <w:szCs w:val="22"/>
              </w:rPr>
            </w:pPr>
            <w:r w:rsidRPr="00410C20">
              <w:rPr>
                <w:color w:val="0070C0"/>
                <w:szCs w:val="22"/>
              </w:rPr>
              <w:t xml:space="preserve">Quiet Time Period Setup element is not needed. Since the Quiet Time Period is negotiated through Request &amp; Response </w:t>
            </w:r>
            <w:proofErr w:type="spellStart"/>
            <w:r w:rsidRPr="00410C20">
              <w:rPr>
                <w:color w:val="0070C0"/>
                <w:szCs w:val="22"/>
              </w:rPr>
              <w:t>alerady</w:t>
            </w:r>
            <w:proofErr w:type="spellEnd"/>
            <w:r w:rsidRPr="00410C20">
              <w:rPr>
                <w:color w:val="0070C0"/>
                <w:szCs w:val="22"/>
              </w:rPr>
              <w:t xml:space="preserve">, this Setup element is </w:t>
            </w:r>
            <w:r w:rsidR="00AA7373" w:rsidRPr="00410C20">
              <w:rPr>
                <w:color w:val="0070C0"/>
                <w:szCs w:val="22"/>
              </w:rPr>
              <w:t>redundant</w:t>
            </w:r>
          </w:p>
        </w:tc>
        <w:tc>
          <w:tcPr>
            <w:tcW w:w="2250" w:type="dxa"/>
          </w:tcPr>
          <w:p w:rsidR="00B92D21" w:rsidRPr="00410C20" w:rsidRDefault="00B92D21">
            <w:pPr>
              <w:rPr>
                <w:color w:val="0070C0"/>
                <w:szCs w:val="22"/>
              </w:rPr>
            </w:pPr>
            <w:r w:rsidRPr="00410C20">
              <w:rPr>
                <w:color w:val="0070C0"/>
                <w:szCs w:val="22"/>
              </w:rPr>
              <w:t>Remove it from the text</w:t>
            </w:r>
          </w:p>
        </w:tc>
        <w:tc>
          <w:tcPr>
            <w:tcW w:w="1530" w:type="dxa"/>
          </w:tcPr>
          <w:p w:rsidR="00410C20" w:rsidRPr="00410C20" w:rsidRDefault="00410C20" w:rsidP="00410C20">
            <w:pPr>
              <w:outlineLvl w:val="0"/>
              <w:rPr>
                <w:bCs/>
                <w:color w:val="0070C0"/>
                <w:szCs w:val="22"/>
              </w:rPr>
            </w:pPr>
            <w:r w:rsidRPr="00410C20">
              <w:rPr>
                <w:color w:val="0070C0"/>
                <w:szCs w:val="22"/>
              </w:rPr>
              <w:t>Rejected: The “</w:t>
            </w:r>
            <w:r w:rsidRPr="00410C20">
              <w:rPr>
                <w:bCs/>
                <w:color w:val="0070C0"/>
                <w:szCs w:val="22"/>
              </w:rPr>
              <w:t xml:space="preserve">Quiet Time Period Setup” element serves two purposes. To inform the STAs that </w:t>
            </w:r>
            <w:r w:rsidR="00262ED2">
              <w:rPr>
                <w:bCs/>
                <w:color w:val="0070C0"/>
                <w:szCs w:val="22"/>
              </w:rPr>
              <w:t xml:space="preserve">an AP </w:t>
            </w:r>
            <w:r w:rsidRPr="00410C20">
              <w:rPr>
                <w:bCs/>
                <w:color w:val="0070C0"/>
                <w:szCs w:val="22"/>
              </w:rPr>
              <w:t>designate</w:t>
            </w:r>
            <w:r w:rsidR="00262ED2">
              <w:rPr>
                <w:bCs/>
                <w:color w:val="0070C0"/>
                <w:szCs w:val="22"/>
              </w:rPr>
              <w:t>s</w:t>
            </w:r>
            <w:r w:rsidRPr="00410C20">
              <w:rPr>
                <w:bCs/>
                <w:color w:val="0070C0"/>
                <w:szCs w:val="22"/>
              </w:rPr>
              <w:t xml:space="preserve"> a period to give STAs participating in a specific peer-to-</w:t>
            </w:r>
            <w:proofErr w:type="gramStart"/>
            <w:r w:rsidRPr="00410C20">
              <w:rPr>
                <w:bCs/>
                <w:color w:val="0070C0"/>
                <w:szCs w:val="22"/>
              </w:rPr>
              <w:t>peer  operation</w:t>
            </w:r>
            <w:proofErr w:type="gramEnd"/>
            <w:r w:rsidRPr="00410C20">
              <w:rPr>
                <w:bCs/>
                <w:color w:val="0070C0"/>
                <w:szCs w:val="22"/>
              </w:rPr>
              <w:t xml:space="preserve"> preference </w:t>
            </w:r>
            <w:r w:rsidR="00262ED2">
              <w:rPr>
                <w:bCs/>
                <w:color w:val="0070C0"/>
                <w:szCs w:val="22"/>
              </w:rPr>
              <w:t xml:space="preserve">for </w:t>
            </w:r>
            <w:r w:rsidRPr="00410C20">
              <w:rPr>
                <w:bCs/>
                <w:color w:val="0070C0"/>
                <w:szCs w:val="22"/>
              </w:rPr>
              <w:t>channel access. It also allow</w:t>
            </w:r>
            <w:r w:rsidR="00262ED2">
              <w:rPr>
                <w:bCs/>
                <w:color w:val="0070C0"/>
                <w:szCs w:val="22"/>
              </w:rPr>
              <w:t xml:space="preserve">s the </w:t>
            </w:r>
            <w:r w:rsidRPr="00410C20">
              <w:rPr>
                <w:bCs/>
                <w:color w:val="0070C0"/>
                <w:szCs w:val="22"/>
              </w:rPr>
              <w:t>AP to dynamically control the allocation of quiet time period.</w:t>
            </w:r>
          </w:p>
          <w:p w:rsidR="00410C20" w:rsidRPr="00410C20" w:rsidRDefault="00410C20" w:rsidP="00410C20">
            <w:pPr>
              <w:outlineLvl w:val="0"/>
              <w:rPr>
                <w:bCs/>
                <w:color w:val="0070C0"/>
                <w:szCs w:val="22"/>
              </w:rPr>
            </w:pPr>
          </w:p>
          <w:p w:rsidR="00B92D21" w:rsidRPr="00410C20" w:rsidRDefault="00B92D21" w:rsidP="00182A7D">
            <w:pPr>
              <w:autoSpaceDE w:val="0"/>
              <w:autoSpaceDN w:val="0"/>
              <w:adjustRightInd w:val="0"/>
              <w:rPr>
                <w:color w:val="0070C0"/>
                <w:szCs w:val="22"/>
              </w:rPr>
            </w:pPr>
          </w:p>
        </w:tc>
      </w:tr>
      <w:tr w:rsidR="00B92D21" w:rsidRPr="00B61E62" w:rsidTr="00B92D21">
        <w:trPr>
          <w:trHeight w:val="456"/>
        </w:trPr>
        <w:tc>
          <w:tcPr>
            <w:tcW w:w="720" w:type="dxa"/>
          </w:tcPr>
          <w:p w:rsidR="00B92D21" w:rsidRPr="00CE301D" w:rsidRDefault="00B92D21">
            <w:pPr>
              <w:jc w:val="right"/>
              <w:rPr>
                <w:color w:val="0070C0"/>
                <w:szCs w:val="22"/>
              </w:rPr>
            </w:pPr>
            <w:r w:rsidRPr="00CE301D">
              <w:rPr>
                <w:color w:val="0070C0"/>
                <w:szCs w:val="22"/>
              </w:rPr>
              <w:t>6469</w:t>
            </w:r>
          </w:p>
        </w:tc>
        <w:tc>
          <w:tcPr>
            <w:tcW w:w="900" w:type="dxa"/>
          </w:tcPr>
          <w:p w:rsidR="00B92D21" w:rsidRPr="00CE301D" w:rsidRDefault="00B92D21">
            <w:pPr>
              <w:jc w:val="right"/>
              <w:rPr>
                <w:color w:val="0070C0"/>
                <w:szCs w:val="22"/>
              </w:rPr>
            </w:pPr>
            <w:r w:rsidRPr="00CE301D">
              <w:rPr>
                <w:color w:val="0070C0"/>
                <w:szCs w:val="22"/>
              </w:rPr>
              <w:t>96.23</w:t>
            </w:r>
          </w:p>
        </w:tc>
        <w:tc>
          <w:tcPr>
            <w:tcW w:w="1260" w:type="dxa"/>
          </w:tcPr>
          <w:p w:rsidR="00B92D21" w:rsidRPr="00CE301D" w:rsidRDefault="00B92D21">
            <w:pPr>
              <w:rPr>
                <w:color w:val="0070C0"/>
                <w:szCs w:val="22"/>
              </w:rPr>
            </w:pPr>
            <w:r w:rsidRPr="00CE301D">
              <w:rPr>
                <w:color w:val="0070C0"/>
                <w:szCs w:val="22"/>
              </w:rPr>
              <w:t>9.4.2.223</w:t>
            </w:r>
          </w:p>
        </w:tc>
        <w:tc>
          <w:tcPr>
            <w:tcW w:w="2160" w:type="dxa"/>
          </w:tcPr>
          <w:p w:rsidR="00B92D21" w:rsidRPr="00CE301D" w:rsidRDefault="00B92D21">
            <w:pPr>
              <w:rPr>
                <w:color w:val="0070C0"/>
                <w:szCs w:val="22"/>
              </w:rPr>
            </w:pPr>
            <w:r w:rsidRPr="00CE301D">
              <w:rPr>
                <w:color w:val="0070C0"/>
                <w:szCs w:val="22"/>
              </w:rPr>
              <w:t xml:space="preserve">Vague and uninformative language: "indicates a specified operation". </w:t>
            </w:r>
            <w:r w:rsidRPr="00CE301D">
              <w:rPr>
                <w:color w:val="0070C0"/>
                <w:szCs w:val="22"/>
              </w:rPr>
              <w:lastRenderedPageBreak/>
              <w:t xml:space="preserve">Which </w:t>
            </w:r>
            <w:proofErr w:type="spellStart"/>
            <w:r w:rsidRPr="00CE301D">
              <w:rPr>
                <w:color w:val="0070C0"/>
                <w:szCs w:val="22"/>
              </w:rPr>
              <w:t>oiperation</w:t>
            </w:r>
            <w:proofErr w:type="spellEnd"/>
            <w:r w:rsidRPr="00CE301D">
              <w:rPr>
                <w:color w:val="0070C0"/>
                <w:szCs w:val="22"/>
              </w:rPr>
              <w:t>? Where is it specified?</w:t>
            </w:r>
          </w:p>
        </w:tc>
        <w:tc>
          <w:tcPr>
            <w:tcW w:w="2250" w:type="dxa"/>
          </w:tcPr>
          <w:p w:rsidR="00B92D21" w:rsidRPr="00CE301D" w:rsidRDefault="00B92D21">
            <w:pPr>
              <w:rPr>
                <w:color w:val="0070C0"/>
                <w:szCs w:val="22"/>
              </w:rPr>
            </w:pPr>
            <w:r w:rsidRPr="00CE301D">
              <w:rPr>
                <w:color w:val="0070C0"/>
                <w:szCs w:val="22"/>
              </w:rPr>
              <w:lastRenderedPageBreak/>
              <w:t xml:space="preserve">Provide additional, clarifying information. If this operation is specified elsewhere in </w:t>
            </w:r>
            <w:r w:rsidRPr="00CE301D">
              <w:rPr>
                <w:color w:val="0070C0"/>
                <w:szCs w:val="22"/>
              </w:rPr>
              <w:lastRenderedPageBreak/>
              <w:t>the draft, say so and provide a reference. If the specification is by the vendor, and thus outside the scope of this draft, delete the word "specified".</w:t>
            </w:r>
          </w:p>
        </w:tc>
        <w:tc>
          <w:tcPr>
            <w:tcW w:w="1530" w:type="dxa"/>
          </w:tcPr>
          <w:p w:rsidR="00B92D21" w:rsidRPr="00CE301D" w:rsidRDefault="00CE301D" w:rsidP="00182A7D">
            <w:pPr>
              <w:autoSpaceDE w:val="0"/>
              <w:autoSpaceDN w:val="0"/>
              <w:adjustRightInd w:val="0"/>
              <w:rPr>
                <w:color w:val="0070C0"/>
                <w:szCs w:val="22"/>
              </w:rPr>
            </w:pPr>
            <w:r w:rsidRPr="00CE301D">
              <w:rPr>
                <w:color w:val="0070C0"/>
                <w:szCs w:val="22"/>
              </w:rPr>
              <w:lastRenderedPageBreak/>
              <w:t xml:space="preserve">Duplicated : The comment is addressed with CID </w:t>
            </w:r>
            <w:r w:rsidRPr="00CE301D">
              <w:rPr>
                <w:color w:val="0070C0"/>
                <w:szCs w:val="22"/>
              </w:rPr>
              <w:lastRenderedPageBreak/>
              <w:t>3041</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lastRenderedPageBreak/>
              <w:t>6470</w:t>
            </w:r>
          </w:p>
        </w:tc>
        <w:tc>
          <w:tcPr>
            <w:tcW w:w="900" w:type="dxa"/>
          </w:tcPr>
          <w:p w:rsidR="00B92D21" w:rsidRPr="00B56A54" w:rsidRDefault="00B92D21">
            <w:pPr>
              <w:jc w:val="right"/>
              <w:rPr>
                <w:color w:val="0070C0"/>
                <w:szCs w:val="22"/>
              </w:rPr>
            </w:pPr>
            <w:r w:rsidRPr="00B56A54">
              <w:rPr>
                <w:color w:val="0070C0"/>
                <w:szCs w:val="22"/>
              </w:rPr>
              <w:t>96.23</w:t>
            </w:r>
          </w:p>
        </w:tc>
        <w:tc>
          <w:tcPr>
            <w:tcW w:w="1260" w:type="dxa"/>
          </w:tcPr>
          <w:p w:rsidR="00B92D21" w:rsidRPr="00B56A54" w:rsidRDefault="00B92D21">
            <w:pPr>
              <w:rPr>
                <w:color w:val="0070C0"/>
                <w:szCs w:val="22"/>
              </w:rPr>
            </w:pPr>
            <w:r w:rsidRPr="00B56A54">
              <w:rPr>
                <w:color w:val="0070C0"/>
                <w:szCs w:val="22"/>
              </w:rPr>
              <w:t>9.4.2.223</w:t>
            </w:r>
          </w:p>
        </w:tc>
        <w:tc>
          <w:tcPr>
            <w:tcW w:w="2160" w:type="dxa"/>
          </w:tcPr>
          <w:p w:rsidR="00B92D21" w:rsidRPr="00B56A54" w:rsidRDefault="00B92D21">
            <w:pPr>
              <w:rPr>
                <w:color w:val="0070C0"/>
                <w:szCs w:val="22"/>
              </w:rPr>
            </w:pPr>
            <w:r w:rsidRPr="00B56A54">
              <w:rPr>
                <w:color w:val="0070C0"/>
                <w:szCs w:val="22"/>
              </w:rPr>
              <w:t xml:space="preserve">Ambiguous </w:t>
            </w:r>
            <w:proofErr w:type="spellStart"/>
            <w:r w:rsidRPr="00B56A54">
              <w:rPr>
                <w:color w:val="0070C0"/>
                <w:szCs w:val="22"/>
              </w:rPr>
              <w:t>langauge</w:t>
            </w:r>
            <w:proofErr w:type="spellEnd"/>
            <w:r w:rsidRPr="00B56A54">
              <w:rPr>
                <w:color w:val="0070C0"/>
                <w:szCs w:val="22"/>
              </w:rPr>
              <w:t xml:space="preserve">: "The Vendor Specific Service ID field indicates a specified </w:t>
            </w:r>
            <w:proofErr w:type="gramStart"/>
            <w:r w:rsidRPr="00B56A54">
              <w:rPr>
                <w:color w:val="0070C0"/>
                <w:szCs w:val="22"/>
              </w:rPr>
              <w:t>operation,</w:t>
            </w:r>
            <w:proofErr w:type="gramEnd"/>
            <w:r w:rsidRPr="00B56A54">
              <w:rPr>
                <w:color w:val="0070C0"/>
                <w:szCs w:val="22"/>
              </w:rPr>
              <w:t xml:space="preserve"> and the HE STA that supports it". Does "it" refer to the Vendor Specific Service ID field or the specified operation?</w:t>
            </w:r>
          </w:p>
        </w:tc>
        <w:tc>
          <w:tcPr>
            <w:tcW w:w="2250" w:type="dxa"/>
          </w:tcPr>
          <w:p w:rsidR="00B92D21" w:rsidRPr="00B56A54" w:rsidRDefault="00B92D21">
            <w:pPr>
              <w:rPr>
                <w:color w:val="0070C0"/>
                <w:szCs w:val="22"/>
              </w:rPr>
            </w:pPr>
            <w:r w:rsidRPr="00B56A54">
              <w:rPr>
                <w:color w:val="0070C0"/>
                <w:szCs w:val="22"/>
              </w:rPr>
              <w:t>Clarify.</w:t>
            </w:r>
          </w:p>
        </w:tc>
        <w:tc>
          <w:tcPr>
            <w:tcW w:w="1530" w:type="dxa"/>
          </w:tcPr>
          <w:p w:rsidR="00B92D21" w:rsidRPr="00B56A54" w:rsidRDefault="00B56A54" w:rsidP="00B56A54">
            <w:pPr>
              <w:autoSpaceDE w:val="0"/>
              <w:autoSpaceDN w:val="0"/>
              <w:adjustRightInd w:val="0"/>
              <w:rPr>
                <w:color w:val="0070C0"/>
                <w:szCs w:val="22"/>
              </w:rPr>
            </w:pPr>
            <w:r w:rsidRPr="00B56A54">
              <w:rPr>
                <w:color w:val="0070C0"/>
                <w:szCs w:val="22"/>
              </w:rPr>
              <w:t>Duplicated: CID 3041</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t>6471</w:t>
            </w:r>
          </w:p>
        </w:tc>
        <w:tc>
          <w:tcPr>
            <w:tcW w:w="900" w:type="dxa"/>
          </w:tcPr>
          <w:p w:rsidR="00B92D21" w:rsidRPr="00B56A54" w:rsidRDefault="00B92D21">
            <w:pPr>
              <w:jc w:val="right"/>
              <w:rPr>
                <w:color w:val="0070C0"/>
                <w:szCs w:val="22"/>
              </w:rPr>
            </w:pPr>
            <w:r w:rsidRPr="00B56A54">
              <w:rPr>
                <w:color w:val="0070C0"/>
                <w:szCs w:val="22"/>
              </w:rPr>
              <w:t>96.32</w:t>
            </w:r>
          </w:p>
        </w:tc>
        <w:tc>
          <w:tcPr>
            <w:tcW w:w="1260" w:type="dxa"/>
          </w:tcPr>
          <w:p w:rsidR="00B92D21" w:rsidRPr="00B56A54" w:rsidRDefault="00B92D21">
            <w:pPr>
              <w:rPr>
                <w:color w:val="0070C0"/>
                <w:szCs w:val="22"/>
              </w:rPr>
            </w:pPr>
            <w:r w:rsidRPr="00B56A54">
              <w:rPr>
                <w:color w:val="0070C0"/>
                <w:szCs w:val="22"/>
              </w:rPr>
              <w:t>9.4.2.224</w:t>
            </w:r>
          </w:p>
        </w:tc>
        <w:tc>
          <w:tcPr>
            <w:tcW w:w="2160" w:type="dxa"/>
          </w:tcPr>
          <w:p w:rsidR="00B92D21" w:rsidRPr="00B56A54" w:rsidRDefault="00B92D21">
            <w:pPr>
              <w:rPr>
                <w:color w:val="0070C0"/>
                <w:szCs w:val="22"/>
              </w:rPr>
            </w:pPr>
            <w:r w:rsidRPr="00B56A54">
              <w:rPr>
                <w:color w:val="0070C0"/>
                <w:szCs w:val="22"/>
              </w:rPr>
              <w:t>The format of the element is "shown" in the Figure. In many other places in the draft, format is defined in figures. In the present instance, is this showing really a definition? If so, say so.</w:t>
            </w:r>
          </w:p>
        </w:tc>
        <w:tc>
          <w:tcPr>
            <w:tcW w:w="2250" w:type="dxa"/>
          </w:tcPr>
          <w:p w:rsidR="00B92D21" w:rsidRPr="00B56A54" w:rsidRDefault="00B92D21">
            <w:pPr>
              <w:rPr>
                <w:color w:val="0070C0"/>
                <w:szCs w:val="22"/>
              </w:rPr>
            </w:pPr>
            <w:r w:rsidRPr="00B56A54">
              <w:rPr>
                <w:color w:val="0070C0"/>
                <w:szCs w:val="22"/>
              </w:rPr>
              <w:t xml:space="preserve">Change </w:t>
            </w:r>
            <w:proofErr w:type="gramStart"/>
            <w:r w:rsidRPr="00B56A54">
              <w:rPr>
                <w:color w:val="0070C0"/>
                <w:szCs w:val="22"/>
              </w:rPr>
              <w:t>"</w:t>
            </w:r>
            <w:r w:rsidR="00B56A54" w:rsidRPr="00B56A54">
              <w:rPr>
                <w:color w:val="0070C0"/>
                <w:szCs w:val="22"/>
              </w:rPr>
              <w:t xml:space="preserve"> shown</w:t>
            </w:r>
            <w:proofErr w:type="gramEnd"/>
            <w:r w:rsidRPr="00B56A54">
              <w:rPr>
                <w:color w:val="0070C0"/>
                <w:szCs w:val="22"/>
              </w:rPr>
              <w:t>" to "defined".</w:t>
            </w:r>
          </w:p>
        </w:tc>
        <w:tc>
          <w:tcPr>
            <w:tcW w:w="1530" w:type="dxa"/>
          </w:tcPr>
          <w:p w:rsidR="00B92D21" w:rsidRPr="00B56A54" w:rsidRDefault="006E1A1D" w:rsidP="006E1A1D">
            <w:pPr>
              <w:autoSpaceDE w:val="0"/>
              <w:autoSpaceDN w:val="0"/>
              <w:adjustRightInd w:val="0"/>
              <w:rPr>
                <w:color w:val="0070C0"/>
                <w:szCs w:val="22"/>
              </w:rPr>
            </w:pPr>
            <w:r>
              <w:rPr>
                <w:color w:val="0070C0"/>
                <w:szCs w:val="22"/>
              </w:rPr>
              <w:t>Rejected: The baseline 802.11-2016 uses “shown”</w:t>
            </w:r>
            <w:r w:rsidR="00BA01FA">
              <w:rPr>
                <w:color w:val="0070C0"/>
                <w:szCs w:val="22"/>
              </w:rPr>
              <w:t xml:space="preserve"> when referring</w:t>
            </w:r>
            <w:r>
              <w:rPr>
                <w:color w:val="0070C0"/>
                <w:szCs w:val="22"/>
              </w:rPr>
              <w:t xml:space="preserve"> to a figure. </w:t>
            </w:r>
          </w:p>
        </w:tc>
      </w:tr>
      <w:tr w:rsidR="00B92D21" w:rsidRPr="00B61E62" w:rsidTr="00B92D21">
        <w:trPr>
          <w:trHeight w:val="456"/>
        </w:trPr>
        <w:tc>
          <w:tcPr>
            <w:tcW w:w="720" w:type="dxa"/>
          </w:tcPr>
          <w:p w:rsidR="00B92D21" w:rsidRPr="00357A77" w:rsidRDefault="00B92D21">
            <w:pPr>
              <w:jc w:val="right"/>
              <w:rPr>
                <w:color w:val="0070C0"/>
                <w:szCs w:val="22"/>
              </w:rPr>
            </w:pPr>
            <w:r w:rsidRPr="00357A77">
              <w:rPr>
                <w:color w:val="0070C0"/>
                <w:szCs w:val="22"/>
              </w:rPr>
              <w:t>6473</w:t>
            </w:r>
          </w:p>
        </w:tc>
        <w:tc>
          <w:tcPr>
            <w:tcW w:w="900" w:type="dxa"/>
          </w:tcPr>
          <w:p w:rsidR="00B92D21" w:rsidRPr="00357A77" w:rsidRDefault="00B92D21">
            <w:pPr>
              <w:jc w:val="right"/>
              <w:rPr>
                <w:color w:val="0070C0"/>
                <w:szCs w:val="22"/>
              </w:rPr>
            </w:pPr>
            <w:r w:rsidRPr="00357A77">
              <w:rPr>
                <w:color w:val="0070C0"/>
                <w:szCs w:val="22"/>
              </w:rPr>
              <w:t>97.43</w:t>
            </w:r>
          </w:p>
        </w:tc>
        <w:tc>
          <w:tcPr>
            <w:tcW w:w="1260" w:type="dxa"/>
          </w:tcPr>
          <w:p w:rsidR="00B92D21" w:rsidRPr="00357A77" w:rsidRDefault="00B92D21">
            <w:pPr>
              <w:rPr>
                <w:color w:val="0070C0"/>
                <w:szCs w:val="22"/>
              </w:rPr>
            </w:pPr>
            <w:r w:rsidRPr="00357A77">
              <w:rPr>
                <w:color w:val="0070C0"/>
                <w:szCs w:val="22"/>
              </w:rPr>
              <w:t>9.4.2.225</w:t>
            </w:r>
          </w:p>
        </w:tc>
        <w:tc>
          <w:tcPr>
            <w:tcW w:w="2160" w:type="dxa"/>
          </w:tcPr>
          <w:p w:rsidR="00B92D21" w:rsidRPr="00357A77" w:rsidRDefault="00B92D21">
            <w:pPr>
              <w:rPr>
                <w:color w:val="0070C0"/>
                <w:szCs w:val="22"/>
              </w:rPr>
            </w:pPr>
            <w:r w:rsidRPr="00357A77">
              <w:rPr>
                <w:color w:val="0070C0"/>
                <w:szCs w:val="22"/>
              </w:rPr>
              <w:t xml:space="preserve">Vague and uninformative language: "indicates a specified operation". Which </w:t>
            </w:r>
            <w:proofErr w:type="spellStart"/>
            <w:r w:rsidRPr="00357A77">
              <w:rPr>
                <w:color w:val="0070C0"/>
                <w:szCs w:val="22"/>
              </w:rPr>
              <w:t>oiperation</w:t>
            </w:r>
            <w:proofErr w:type="spellEnd"/>
            <w:r w:rsidRPr="00357A77">
              <w:rPr>
                <w:color w:val="0070C0"/>
                <w:szCs w:val="22"/>
              </w:rPr>
              <w:t>? Where is it specified?</w:t>
            </w:r>
          </w:p>
        </w:tc>
        <w:tc>
          <w:tcPr>
            <w:tcW w:w="2250" w:type="dxa"/>
          </w:tcPr>
          <w:p w:rsidR="00B92D21" w:rsidRPr="00357A77" w:rsidRDefault="00B92D21">
            <w:pPr>
              <w:rPr>
                <w:color w:val="0070C0"/>
                <w:szCs w:val="22"/>
              </w:rPr>
            </w:pPr>
            <w:r w:rsidRPr="00357A77">
              <w:rPr>
                <w:color w:val="0070C0"/>
                <w:szCs w:val="22"/>
              </w:rPr>
              <w:t>Provide additional, clarifying information. If this operation is specified elsewhere in the draft, say so and provide a reference. If the specification is by the vendor, and thus outside the scope of this draft, delete the word "specified".</w:t>
            </w:r>
          </w:p>
        </w:tc>
        <w:tc>
          <w:tcPr>
            <w:tcW w:w="1530" w:type="dxa"/>
          </w:tcPr>
          <w:p w:rsidR="00B92D21" w:rsidRPr="00357A77" w:rsidRDefault="00357A77" w:rsidP="00182A7D">
            <w:pPr>
              <w:autoSpaceDE w:val="0"/>
              <w:autoSpaceDN w:val="0"/>
              <w:adjustRightInd w:val="0"/>
              <w:rPr>
                <w:color w:val="0070C0"/>
                <w:szCs w:val="22"/>
              </w:rPr>
            </w:pPr>
            <w:r w:rsidRPr="00357A77">
              <w:rPr>
                <w:color w:val="0070C0"/>
                <w:szCs w:val="22"/>
              </w:rPr>
              <w:t>Duplicated: CID 6469</w:t>
            </w:r>
          </w:p>
        </w:tc>
      </w:tr>
      <w:tr w:rsidR="00B92D21" w:rsidRPr="00B61E62" w:rsidTr="00B92D21">
        <w:trPr>
          <w:trHeight w:val="456"/>
        </w:trPr>
        <w:tc>
          <w:tcPr>
            <w:tcW w:w="720" w:type="dxa"/>
          </w:tcPr>
          <w:p w:rsidR="00B92D21" w:rsidRPr="006A408F" w:rsidRDefault="00B92D21">
            <w:pPr>
              <w:jc w:val="right"/>
              <w:rPr>
                <w:color w:val="0070C0"/>
                <w:szCs w:val="22"/>
              </w:rPr>
            </w:pPr>
            <w:r w:rsidRPr="006A408F">
              <w:rPr>
                <w:color w:val="0070C0"/>
                <w:szCs w:val="22"/>
              </w:rPr>
              <w:t>7777</w:t>
            </w:r>
          </w:p>
        </w:tc>
        <w:tc>
          <w:tcPr>
            <w:tcW w:w="900" w:type="dxa"/>
          </w:tcPr>
          <w:p w:rsidR="00B92D21" w:rsidRPr="006A408F" w:rsidRDefault="00B92D21">
            <w:pPr>
              <w:jc w:val="right"/>
              <w:rPr>
                <w:color w:val="0070C0"/>
                <w:szCs w:val="22"/>
              </w:rPr>
            </w:pPr>
            <w:r w:rsidRPr="006A408F">
              <w:rPr>
                <w:color w:val="0070C0"/>
                <w:szCs w:val="22"/>
              </w:rPr>
              <w:t>96.22</w:t>
            </w:r>
          </w:p>
        </w:tc>
        <w:tc>
          <w:tcPr>
            <w:tcW w:w="1260" w:type="dxa"/>
          </w:tcPr>
          <w:p w:rsidR="00B92D21" w:rsidRPr="006A408F" w:rsidRDefault="00B92D21">
            <w:pPr>
              <w:rPr>
                <w:color w:val="0070C0"/>
                <w:szCs w:val="22"/>
              </w:rPr>
            </w:pPr>
            <w:r w:rsidRPr="006A408F">
              <w:rPr>
                <w:color w:val="0070C0"/>
                <w:szCs w:val="22"/>
              </w:rPr>
              <w:t>9.4.2.223</w:t>
            </w:r>
          </w:p>
        </w:tc>
        <w:tc>
          <w:tcPr>
            <w:tcW w:w="2160" w:type="dxa"/>
          </w:tcPr>
          <w:p w:rsidR="00B92D21" w:rsidRPr="006A408F" w:rsidRDefault="00B92D21">
            <w:pPr>
              <w:rPr>
                <w:color w:val="0070C0"/>
                <w:szCs w:val="22"/>
              </w:rPr>
            </w:pPr>
            <w:r w:rsidRPr="006A408F">
              <w:rPr>
                <w:color w:val="0070C0"/>
                <w:szCs w:val="22"/>
              </w:rPr>
              <w:t>What does "the HE STA support it can transmit frames" mean?</w:t>
            </w:r>
          </w:p>
        </w:tc>
        <w:tc>
          <w:tcPr>
            <w:tcW w:w="2250" w:type="dxa"/>
          </w:tcPr>
          <w:p w:rsidR="00B92D21" w:rsidRPr="006A408F" w:rsidRDefault="00B92D21">
            <w:pPr>
              <w:rPr>
                <w:color w:val="0070C0"/>
                <w:szCs w:val="22"/>
              </w:rPr>
            </w:pPr>
            <w:r w:rsidRPr="006A408F">
              <w:rPr>
                <w:color w:val="0070C0"/>
                <w:szCs w:val="22"/>
              </w:rPr>
              <w:t>Clarify.  Same thing in 9.4.2.224 and 9.4.2.225.</w:t>
            </w:r>
          </w:p>
        </w:tc>
        <w:tc>
          <w:tcPr>
            <w:tcW w:w="1530" w:type="dxa"/>
          </w:tcPr>
          <w:p w:rsidR="00B92D21" w:rsidRPr="006A408F" w:rsidRDefault="006A408F" w:rsidP="00182A7D">
            <w:pPr>
              <w:autoSpaceDE w:val="0"/>
              <w:autoSpaceDN w:val="0"/>
              <w:adjustRightInd w:val="0"/>
              <w:rPr>
                <w:color w:val="0070C0"/>
                <w:szCs w:val="22"/>
              </w:rPr>
            </w:pPr>
            <w:r w:rsidRPr="006A408F">
              <w:rPr>
                <w:color w:val="0070C0"/>
                <w:szCs w:val="22"/>
              </w:rPr>
              <w:t xml:space="preserve">Revised: Additional text is added </w:t>
            </w:r>
            <w:r w:rsidR="00262ED2">
              <w:rPr>
                <w:color w:val="0070C0"/>
                <w:szCs w:val="22"/>
              </w:rPr>
              <w:t xml:space="preserve">to 9.4.2.242.2 </w:t>
            </w:r>
            <w:r w:rsidRPr="006A408F">
              <w:rPr>
                <w:color w:val="0070C0"/>
                <w:szCs w:val="22"/>
              </w:rPr>
              <w:t>to address the comment.</w:t>
            </w:r>
          </w:p>
        </w:tc>
      </w:tr>
      <w:tr w:rsidR="00B92D21" w:rsidRPr="00B61E62" w:rsidTr="00B92D21">
        <w:trPr>
          <w:trHeight w:val="456"/>
        </w:trPr>
        <w:tc>
          <w:tcPr>
            <w:tcW w:w="720" w:type="dxa"/>
          </w:tcPr>
          <w:p w:rsidR="00B92D21" w:rsidRPr="00040E17" w:rsidRDefault="00B92D21">
            <w:pPr>
              <w:jc w:val="right"/>
              <w:rPr>
                <w:color w:val="0070C0"/>
                <w:szCs w:val="22"/>
              </w:rPr>
            </w:pPr>
            <w:r w:rsidRPr="00040E17">
              <w:rPr>
                <w:color w:val="0070C0"/>
                <w:szCs w:val="22"/>
              </w:rPr>
              <w:t>8203</w:t>
            </w:r>
          </w:p>
        </w:tc>
        <w:tc>
          <w:tcPr>
            <w:tcW w:w="900" w:type="dxa"/>
          </w:tcPr>
          <w:p w:rsidR="00B92D21" w:rsidRPr="00040E17" w:rsidRDefault="00B92D21">
            <w:pPr>
              <w:jc w:val="right"/>
              <w:rPr>
                <w:color w:val="0070C0"/>
                <w:szCs w:val="22"/>
              </w:rPr>
            </w:pPr>
            <w:r w:rsidRPr="00040E17">
              <w:rPr>
                <w:color w:val="0070C0"/>
                <w:szCs w:val="22"/>
              </w:rPr>
              <w:t>95.54</w:t>
            </w:r>
          </w:p>
        </w:tc>
        <w:tc>
          <w:tcPr>
            <w:tcW w:w="1260" w:type="dxa"/>
          </w:tcPr>
          <w:p w:rsidR="00B92D21" w:rsidRPr="00040E17" w:rsidRDefault="00B92D21">
            <w:pPr>
              <w:rPr>
                <w:color w:val="0070C0"/>
                <w:szCs w:val="22"/>
              </w:rPr>
            </w:pPr>
            <w:r w:rsidRPr="00040E17">
              <w:rPr>
                <w:color w:val="0070C0"/>
                <w:szCs w:val="22"/>
              </w:rPr>
              <w:t>9.4.2.223</w:t>
            </w:r>
          </w:p>
        </w:tc>
        <w:tc>
          <w:tcPr>
            <w:tcW w:w="2160" w:type="dxa"/>
          </w:tcPr>
          <w:p w:rsidR="00B92D21" w:rsidRPr="00040E17" w:rsidRDefault="00B92D21">
            <w:pPr>
              <w:rPr>
                <w:color w:val="0070C0"/>
                <w:szCs w:val="22"/>
              </w:rPr>
            </w:pPr>
            <w:r w:rsidRPr="00040E17">
              <w:rPr>
                <w:color w:val="0070C0"/>
                <w:szCs w:val="22"/>
              </w:rPr>
              <w:t>What does "improve probability" mean? Improve with respect to what?</w:t>
            </w:r>
          </w:p>
        </w:tc>
        <w:tc>
          <w:tcPr>
            <w:tcW w:w="2250" w:type="dxa"/>
          </w:tcPr>
          <w:p w:rsidR="00B92D21" w:rsidRPr="00040E17" w:rsidRDefault="00B92D21">
            <w:pPr>
              <w:rPr>
                <w:color w:val="0070C0"/>
                <w:szCs w:val="22"/>
              </w:rPr>
            </w:pPr>
            <w:r w:rsidRPr="00040E17">
              <w:rPr>
                <w:color w:val="0070C0"/>
                <w:szCs w:val="22"/>
              </w:rPr>
              <w:t>explain or delete</w:t>
            </w:r>
          </w:p>
        </w:tc>
        <w:tc>
          <w:tcPr>
            <w:tcW w:w="1530" w:type="dxa"/>
          </w:tcPr>
          <w:p w:rsidR="00B92D21" w:rsidRPr="00040E17" w:rsidRDefault="00DF2EE0" w:rsidP="006A408F">
            <w:pPr>
              <w:autoSpaceDE w:val="0"/>
              <w:autoSpaceDN w:val="0"/>
              <w:adjustRightInd w:val="0"/>
              <w:rPr>
                <w:color w:val="0070C0"/>
                <w:szCs w:val="22"/>
              </w:rPr>
            </w:pPr>
            <w:r w:rsidRPr="00040E17">
              <w:rPr>
                <w:color w:val="0070C0"/>
                <w:szCs w:val="22"/>
              </w:rPr>
              <w:t xml:space="preserve">Revised: </w:t>
            </w:r>
            <w:r w:rsidR="006A408F">
              <w:rPr>
                <w:color w:val="0070C0"/>
                <w:szCs w:val="22"/>
              </w:rPr>
              <w:t xml:space="preserve">Additional text is added to </w:t>
            </w:r>
            <w:r w:rsidR="008A4A2C">
              <w:rPr>
                <w:color w:val="0070C0"/>
                <w:szCs w:val="22"/>
              </w:rPr>
              <w:t xml:space="preserve">9.4.2.242.1 </w:t>
            </w:r>
            <w:r w:rsidR="006A408F">
              <w:rPr>
                <w:color w:val="0070C0"/>
                <w:szCs w:val="22"/>
              </w:rPr>
              <w:t xml:space="preserve">address the </w:t>
            </w:r>
            <w:r w:rsidR="006A408F">
              <w:rPr>
                <w:color w:val="0070C0"/>
                <w:szCs w:val="22"/>
              </w:rPr>
              <w:lastRenderedPageBreak/>
              <w:t>comment.</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lastRenderedPageBreak/>
              <w:t>8204</w:t>
            </w:r>
          </w:p>
        </w:tc>
        <w:tc>
          <w:tcPr>
            <w:tcW w:w="900" w:type="dxa"/>
          </w:tcPr>
          <w:p w:rsidR="00B92D21" w:rsidRPr="00B56A54" w:rsidRDefault="00B92D21">
            <w:pPr>
              <w:jc w:val="right"/>
              <w:rPr>
                <w:color w:val="0070C0"/>
                <w:szCs w:val="22"/>
              </w:rPr>
            </w:pPr>
            <w:r w:rsidRPr="00B56A54">
              <w:rPr>
                <w:color w:val="0070C0"/>
                <w:szCs w:val="22"/>
              </w:rPr>
              <w:t>96.23</w:t>
            </w:r>
          </w:p>
        </w:tc>
        <w:tc>
          <w:tcPr>
            <w:tcW w:w="1260" w:type="dxa"/>
          </w:tcPr>
          <w:p w:rsidR="00B92D21" w:rsidRPr="00B56A54" w:rsidRDefault="00B92D21">
            <w:pPr>
              <w:rPr>
                <w:color w:val="0070C0"/>
                <w:szCs w:val="22"/>
              </w:rPr>
            </w:pPr>
            <w:r w:rsidRPr="00B56A54">
              <w:rPr>
                <w:color w:val="0070C0"/>
                <w:szCs w:val="22"/>
              </w:rPr>
              <w:t>9.4.2.223</w:t>
            </w:r>
          </w:p>
        </w:tc>
        <w:tc>
          <w:tcPr>
            <w:tcW w:w="2160" w:type="dxa"/>
          </w:tcPr>
          <w:p w:rsidR="00B92D21" w:rsidRPr="00B56A54" w:rsidRDefault="00B92D21">
            <w:pPr>
              <w:rPr>
                <w:color w:val="0070C0"/>
                <w:szCs w:val="22"/>
              </w:rPr>
            </w:pPr>
            <w:proofErr w:type="gramStart"/>
            <w:r w:rsidRPr="00B56A54">
              <w:rPr>
                <w:color w:val="0070C0"/>
                <w:szCs w:val="22"/>
              </w:rPr>
              <w:t>what</w:t>
            </w:r>
            <w:proofErr w:type="gramEnd"/>
            <w:r w:rsidRPr="00B56A54">
              <w:rPr>
                <w:color w:val="0070C0"/>
                <w:szCs w:val="22"/>
              </w:rPr>
              <w:t xml:space="preserve"> role does "Vendor Specific Service Identifier" do?</w:t>
            </w:r>
          </w:p>
        </w:tc>
        <w:tc>
          <w:tcPr>
            <w:tcW w:w="2250" w:type="dxa"/>
          </w:tcPr>
          <w:p w:rsidR="00B92D21" w:rsidRPr="00B56A54" w:rsidRDefault="00B92D21">
            <w:pPr>
              <w:rPr>
                <w:color w:val="0070C0"/>
                <w:szCs w:val="22"/>
              </w:rPr>
            </w:pPr>
            <w:r w:rsidRPr="00B56A54">
              <w:rPr>
                <w:color w:val="0070C0"/>
                <w:szCs w:val="22"/>
              </w:rPr>
              <w:t>clarify</w:t>
            </w:r>
          </w:p>
        </w:tc>
        <w:tc>
          <w:tcPr>
            <w:tcW w:w="1530" w:type="dxa"/>
          </w:tcPr>
          <w:p w:rsidR="00B92D21" w:rsidRPr="00B56A54" w:rsidRDefault="00B56A54" w:rsidP="00182A7D">
            <w:pPr>
              <w:autoSpaceDE w:val="0"/>
              <w:autoSpaceDN w:val="0"/>
              <w:adjustRightInd w:val="0"/>
              <w:rPr>
                <w:color w:val="0070C0"/>
                <w:szCs w:val="22"/>
              </w:rPr>
            </w:pPr>
            <w:r w:rsidRPr="00B56A54">
              <w:rPr>
                <w:color w:val="0070C0"/>
                <w:szCs w:val="22"/>
              </w:rPr>
              <w:t>Duplicated: CID 3041</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t>8206</w:t>
            </w:r>
          </w:p>
        </w:tc>
        <w:tc>
          <w:tcPr>
            <w:tcW w:w="900" w:type="dxa"/>
          </w:tcPr>
          <w:p w:rsidR="00B92D21" w:rsidRPr="00B56A54" w:rsidRDefault="00B92D21">
            <w:pPr>
              <w:jc w:val="right"/>
              <w:rPr>
                <w:color w:val="0070C0"/>
                <w:szCs w:val="22"/>
              </w:rPr>
            </w:pPr>
            <w:r w:rsidRPr="00B56A54">
              <w:rPr>
                <w:color w:val="0070C0"/>
                <w:szCs w:val="22"/>
              </w:rPr>
              <w:t>95.48</w:t>
            </w:r>
          </w:p>
        </w:tc>
        <w:tc>
          <w:tcPr>
            <w:tcW w:w="1260" w:type="dxa"/>
          </w:tcPr>
          <w:p w:rsidR="00B92D21" w:rsidRPr="00B56A54" w:rsidRDefault="00B92D21">
            <w:pPr>
              <w:rPr>
                <w:color w:val="0070C0"/>
                <w:szCs w:val="22"/>
              </w:rPr>
            </w:pPr>
            <w:r w:rsidRPr="00B56A54">
              <w:rPr>
                <w:color w:val="0070C0"/>
                <w:szCs w:val="22"/>
              </w:rPr>
              <w:t>9.4.2.223</w:t>
            </w:r>
          </w:p>
        </w:tc>
        <w:tc>
          <w:tcPr>
            <w:tcW w:w="2160" w:type="dxa"/>
          </w:tcPr>
          <w:p w:rsidR="00B92D21" w:rsidRPr="00B56A54" w:rsidRDefault="00B92D21">
            <w:pPr>
              <w:rPr>
                <w:color w:val="0070C0"/>
                <w:szCs w:val="22"/>
              </w:rPr>
            </w:pPr>
            <w:r w:rsidRPr="00B56A54">
              <w:rPr>
                <w:color w:val="0070C0"/>
                <w:szCs w:val="22"/>
              </w:rPr>
              <w:t>Is there a field in the HE Capability element to indicate support for this feature? If not then I believe it needs to be added.</w:t>
            </w:r>
          </w:p>
        </w:tc>
        <w:tc>
          <w:tcPr>
            <w:tcW w:w="2250" w:type="dxa"/>
          </w:tcPr>
          <w:p w:rsidR="00B92D21" w:rsidRPr="00B56A54" w:rsidRDefault="00B92D21">
            <w:pPr>
              <w:rPr>
                <w:color w:val="0070C0"/>
                <w:szCs w:val="22"/>
              </w:rPr>
            </w:pPr>
            <w:r w:rsidRPr="00B56A54">
              <w:rPr>
                <w:color w:val="0070C0"/>
                <w:szCs w:val="22"/>
              </w:rPr>
              <w:t>as in comment</w:t>
            </w:r>
          </w:p>
        </w:tc>
        <w:tc>
          <w:tcPr>
            <w:tcW w:w="1530" w:type="dxa"/>
          </w:tcPr>
          <w:p w:rsidR="00B92D21" w:rsidRPr="00B56A54" w:rsidRDefault="00B56A54" w:rsidP="00182A7D">
            <w:pPr>
              <w:autoSpaceDE w:val="0"/>
              <w:autoSpaceDN w:val="0"/>
              <w:adjustRightInd w:val="0"/>
              <w:rPr>
                <w:color w:val="0070C0"/>
                <w:szCs w:val="22"/>
              </w:rPr>
            </w:pPr>
            <w:r w:rsidRPr="00B56A54">
              <w:rPr>
                <w:color w:val="0070C0"/>
                <w:szCs w:val="22"/>
              </w:rPr>
              <w:t>Rejected: It is define in Table 9-262z</w:t>
            </w:r>
          </w:p>
        </w:tc>
      </w:tr>
      <w:tr w:rsidR="00B92D21" w:rsidRPr="00B61E62" w:rsidTr="00B92D21">
        <w:trPr>
          <w:trHeight w:val="456"/>
        </w:trPr>
        <w:tc>
          <w:tcPr>
            <w:tcW w:w="720" w:type="dxa"/>
          </w:tcPr>
          <w:p w:rsidR="00B92D21" w:rsidRPr="00B56A54" w:rsidRDefault="00B92D21">
            <w:pPr>
              <w:jc w:val="right"/>
              <w:rPr>
                <w:color w:val="0070C0"/>
                <w:szCs w:val="22"/>
              </w:rPr>
            </w:pPr>
            <w:r w:rsidRPr="00B56A54">
              <w:rPr>
                <w:color w:val="0070C0"/>
                <w:szCs w:val="22"/>
              </w:rPr>
              <w:t>9112</w:t>
            </w:r>
          </w:p>
        </w:tc>
        <w:tc>
          <w:tcPr>
            <w:tcW w:w="900" w:type="dxa"/>
          </w:tcPr>
          <w:p w:rsidR="00B92D21" w:rsidRPr="00B56A54" w:rsidRDefault="00B92D21">
            <w:pPr>
              <w:jc w:val="right"/>
              <w:rPr>
                <w:color w:val="0070C0"/>
                <w:szCs w:val="22"/>
              </w:rPr>
            </w:pPr>
            <w:r w:rsidRPr="00B56A54">
              <w:rPr>
                <w:color w:val="0070C0"/>
                <w:szCs w:val="22"/>
              </w:rPr>
              <w:t>96.37</w:t>
            </w:r>
          </w:p>
        </w:tc>
        <w:tc>
          <w:tcPr>
            <w:tcW w:w="1260" w:type="dxa"/>
          </w:tcPr>
          <w:p w:rsidR="00B92D21" w:rsidRPr="00B56A54" w:rsidRDefault="00B92D21">
            <w:pPr>
              <w:rPr>
                <w:color w:val="0070C0"/>
                <w:szCs w:val="22"/>
              </w:rPr>
            </w:pPr>
            <w:r w:rsidRPr="00B56A54">
              <w:rPr>
                <w:color w:val="0070C0"/>
                <w:szCs w:val="22"/>
              </w:rPr>
              <w:t>9.4.2.224</w:t>
            </w:r>
          </w:p>
        </w:tc>
        <w:tc>
          <w:tcPr>
            <w:tcW w:w="2160" w:type="dxa"/>
          </w:tcPr>
          <w:p w:rsidR="00B92D21" w:rsidRPr="00B56A54" w:rsidRDefault="00B92D21">
            <w:pPr>
              <w:rPr>
                <w:color w:val="0070C0"/>
                <w:szCs w:val="22"/>
              </w:rPr>
            </w:pPr>
            <w:r w:rsidRPr="00B56A54">
              <w:rPr>
                <w:color w:val="0070C0"/>
                <w:szCs w:val="22"/>
              </w:rPr>
              <w:t>The term "Vendor Specific Service Identifier" is used in Figure 9-589cz, "Vendor Specific Service ID" on P96L22 and also "Vendor Specific Service Type" on P207L48, which appear to be the same parameter.</w:t>
            </w:r>
          </w:p>
        </w:tc>
        <w:tc>
          <w:tcPr>
            <w:tcW w:w="2250" w:type="dxa"/>
          </w:tcPr>
          <w:p w:rsidR="00B92D21" w:rsidRPr="00B56A54" w:rsidRDefault="00B92D21">
            <w:pPr>
              <w:rPr>
                <w:color w:val="0070C0"/>
                <w:szCs w:val="22"/>
              </w:rPr>
            </w:pPr>
            <w:r w:rsidRPr="00B56A54">
              <w:rPr>
                <w:color w:val="0070C0"/>
                <w:szCs w:val="22"/>
              </w:rPr>
              <w:t>Clarify and use a consistent term at the cited places. "Vendor Specific Service ID" may be the suitable one to use. In addition, an example of such a Service ID may be useful to avoid confusion with many specific service related terms introduced by the IEEE 802.11aq draft.</w:t>
            </w:r>
          </w:p>
        </w:tc>
        <w:tc>
          <w:tcPr>
            <w:tcW w:w="1530" w:type="dxa"/>
          </w:tcPr>
          <w:p w:rsidR="00B92D21" w:rsidRPr="00B61E62" w:rsidRDefault="00B56A54" w:rsidP="00182A7D">
            <w:pPr>
              <w:autoSpaceDE w:val="0"/>
              <w:autoSpaceDN w:val="0"/>
              <w:adjustRightInd w:val="0"/>
              <w:rPr>
                <w:szCs w:val="22"/>
              </w:rPr>
            </w:pPr>
            <w:r>
              <w:rPr>
                <w:color w:val="0070C0"/>
                <w:szCs w:val="22"/>
              </w:rPr>
              <w:t>Revised</w:t>
            </w:r>
            <w:r w:rsidRPr="00B56A54">
              <w:rPr>
                <w:color w:val="0070C0"/>
                <w:szCs w:val="22"/>
              </w:rPr>
              <w:t xml:space="preserve">: </w:t>
            </w:r>
            <w:r>
              <w:rPr>
                <w:color w:val="0070C0"/>
                <w:szCs w:val="22"/>
              </w:rPr>
              <w:t>The “</w:t>
            </w:r>
            <w:r w:rsidRPr="00B56A54">
              <w:rPr>
                <w:color w:val="0070C0"/>
                <w:szCs w:val="22"/>
              </w:rPr>
              <w:t>Vendor Specific Service Identifier</w:t>
            </w:r>
            <w:r>
              <w:rPr>
                <w:color w:val="0070C0"/>
                <w:szCs w:val="22"/>
              </w:rPr>
              <w:t xml:space="preserve">” is addressed by CID 3041. </w:t>
            </w:r>
            <w:r w:rsidR="00F14374">
              <w:rPr>
                <w:color w:val="0070C0"/>
                <w:szCs w:val="22"/>
              </w:rPr>
              <w:t xml:space="preserve">The change of </w:t>
            </w:r>
            <w:r w:rsidR="00F14374" w:rsidRPr="00B56A54">
              <w:rPr>
                <w:color w:val="0070C0"/>
                <w:szCs w:val="22"/>
              </w:rPr>
              <w:t>"Vendor Specific Service Type" on P207L48</w:t>
            </w:r>
            <w:r w:rsidR="00F14374">
              <w:rPr>
                <w:color w:val="0070C0"/>
                <w:szCs w:val="22"/>
              </w:rPr>
              <w:t xml:space="preserve"> was addressed by the companion submission </w:t>
            </w:r>
            <w:r w:rsidR="00305757">
              <w:rPr>
                <w:color w:val="0070C0"/>
                <w:szCs w:val="22"/>
              </w:rPr>
              <w:t>17-1009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A21382" w:rsidRPr="00A21382" w:rsidRDefault="00A21382" w:rsidP="00A21382">
      <w:pPr>
        <w:rPr>
          <w:color w:val="000000"/>
          <w:sz w:val="24"/>
          <w:szCs w:val="24"/>
        </w:rPr>
      </w:pPr>
      <w:r w:rsidRPr="00A21382">
        <w:rPr>
          <w:color w:val="000000"/>
          <w:sz w:val="24"/>
          <w:szCs w:val="24"/>
        </w:rPr>
        <w:t>3041</w:t>
      </w:r>
      <w:r w:rsidRPr="00A21382">
        <w:rPr>
          <w:color w:val="000000"/>
          <w:sz w:val="24"/>
          <w:szCs w:val="24"/>
        </w:rPr>
        <w:tab/>
        <w:t>Revised: Agree with the suggestion. The revised text is in 9.4.2.242.1.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3129</w:t>
      </w:r>
      <w:r w:rsidRPr="00A21382">
        <w:rPr>
          <w:color w:val="000000"/>
          <w:sz w:val="24"/>
          <w:szCs w:val="24"/>
        </w:rPr>
        <w:tab/>
        <w:t>Duplicate</w:t>
      </w:r>
      <w:r>
        <w:rPr>
          <w:color w:val="000000"/>
          <w:sz w:val="24"/>
          <w:szCs w:val="24"/>
        </w:rPr>
        <w:t>d</w:t>
      </w:r>
      <w:proofErr w:type="gramStart"/>
      <w:r w:rsidRPr="00A21382">
        <w:rPr>
          <w:color w:val="000000"/>
          <w:sz w:val="24"/>
          <w:szCs w:val="24"/>
        </w:rPr>
        <w:t>:3041</w:t>
      </w:r>
      <w:proofErr w:type="gramEnd"/>
    </w:p>
    <w:p w:rsidR="00A21382" w:rsidRDefault="00A21382" w:rsidP="00A21382">
      <w:pPr>
        <w:rPr>
          <w:color w:val="000000"/>
          <w:sz w:val="24"/>
          <w:szCs w:val="24"/>
        </w:rPr>
      </w:pPr>
    </w:p>
    <w:p w:rsidR="00A21382" w:rsidRPr="00A21382" w:rsidRDefault="00A21382" w:rsidP="00A21382">
      <w:pPr>
        <w:rPr>
          <w:color w:val="000000"/>
          <w:sz w:val="24"/>
          <w:szCs w:val="24"/>
        </w:rPr>
      </w:pPr>
      <w:r>
        <w:rPr>
          <w:color w:val="000000"/>
          <w:sz w:val="24"/>
          <w:szCs w:val="24"/>
        </w:rPr>
        <w:t>3043</w:t>
      </w:r>
      <w:r>
        <w:rPr>
          <w:color w:val="000000"/>
          <w:sz w:val="24"/>
          <w:szCs w:val="24"/>
        </w:rPr>
        <w:tab/>
        <w:t xml:space="preserve">Revised: </w:t>
      </w:r>
      <w:r w:rsidRPr="00A21382">
        <w:rPr>
          <w:color w:val="000000"/>
          <w:sz w:val="24"/>
          <w:szCs w:val="24"/>
        </w:rPr>
        <w:t xml:space="preserve">AP can counter the request by having different values in the response frame. </w:t>
      </w:r>
      <w:proofErr w:type="gramStart"/>
      <w:r w:rsidRPr="00A21382">
        <w:rPr>
          <w:color w:val="000000"/>
          <w:sz w:val="24"/>
          <w:szCs w:val="24"/>
        </w:rPr>
        <w:t xml:space="preserve">Clauses </w:t>
      </w:r>
      <w:r>
        <w:rPr>
          <w:color w:val="000000"/>
          <w:sz w:val="24"/>
          <w:szCs w:val="24"/>
        </w:rPr>
        <w:t xml:space="preserve"> </w:t>
      </w:r>
      <w:r w:rsidRPr="00A21382">
        <w:rPr>
          <w:color w:val="000000"/>
          <w:sz w:val="24"/>
          <w:szCs w:val="24"/>
        </w:rPr>
        <w:t>9.4.242.3</w:t>
      </w:r>
      <w:proofErr w:type="gramEnd"/>
      <w:r w:rsidRPr="00A21382">
        <w:rPr>
          <w:color w:val="000000"/>
          <w:sz w:val="24"/>
          <w:szCs w:val="24"/>
        </w:rPr>
        <w:t xml:space="preserve"> and  27,16,4.3 are  revised to support the behaviour.</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3045</w:t>
      </w:r>
      <w:r w:rsidRPr="00A21382">
        <w:rPr>
          <w:color w:val="000000"/>
          <w:sz w:val="24"/>
          <w:szCs w:val="24"/>
        </w:rPr>
        <w:tab/>
        <w:t>Revised: Agree with the suggestion</w:t>
      </w:r>
    </w:p>
    <w:p w:rsidR="00A21382" w:rsidRDefault="00A21382" w:rsidP="00A21382">
      <w:pPr>
        <w:rPr>
          <w:color w:val="000000"/>
          <w:sz w:val="24"/>
          <w:szCs w:val="24"/>
        </w:rPr>
      </w:pPr>
    </w:p>
    <w:p w:rsidR="00A21382" w:rsidRDefault="00A21382" w:rsidP="00A21382">
      <w:pPr>
        <w:rPr>
          <w:color w:val="000000"/>
          <w:sz w:val="24"/>
          <w:szCs w:val="24"/>
        </w:rPr>
      </w:pPr>
      <w:r w:rsidRPr="00A21382">
        <w:rPr>
          <w:color w:val="000000"/>
          <w:sz w:val="24"/>
          <w:szCs w:val="24"/>
        </w:rPr>
        <w:t>4644</w:t>
      </w:r>
      <w:r w:rsidRPr="00A21382">
        <w:rPr>
          <w:color w:val="000000"/>
          <w:sz w:val="24"/>
          <w:szCs w:val="24"/>
        </w:rPr>
        <w:tab/>
        <w:t xml:space="preserve">Countered: This is a very good suggestion. </w:t>
      </w:r>
      <w:proofErr w:type="gramStart"/>
      <w:r w:rsidRPr="00A21382">
        <w:rPr>
          <w:color w:val="000000"/>
          <w:sz w:val="24"/>
          <w:szCs w:val="24"/>
        </w:rPr>
        <w:t>But in the current table (in Draft 1.3), no entry ahs this type syntax.</w:t>
      </w:r>
      <w:proofErr w:type="gramEnd"/>
      <w:r w:rsidRPr="00A21382">
        <w:rPr>
          <w:color w:val="000000"/>
          <w:sz w:val="24"/>
          <w:szCs w:val="24"/>
        </w:rPr>
        <w:t xml:space="preserve"> Suggesting to have a comment to update the syntax of table 9-262z, it seems out of place if QTP is the only one  </w:t>
      </w:r>
    </w:p>
    <w:p w:rsidR="00A21382" w:rsidRP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5069</w:t>
      </w:r>
      <w:r w:rsidRPr="00A21382">
        <w:rPr>
          <w:color w:val="000000"/>
          <w:sz w:val="24"/>
          <w:szCs w:val="24"/>
        </w:rPr>
        <w:tab/>
        <w:t xml:space="preserve">Rejected: Since the Peer-to-peer operation may or may not belong to the same service, even there is collision, the interference is limited to the STAs of the peer-to-peer operation.   </w:t>
      </w:r>
    </w:p>
    <w:p w:rsidR="00A21382" w:rsidRPr="00A21382" w:rsidRDefault="00A21382" w:rsidP="00A21382">
      <w:pPr>
        <w:rPr>
          <w:color w:val="000000"/>
          <w:sz w:val="24"/>
          <w:szCs w:val="24"/>
        </w:rPr>
      </w:pPr>
      <w:r w:rsidRPr="00A21382">
        <w:rPr>
          <w:color w:val="000000"/>
          <w:sz w:val="24"/>
          <w:szCs w:val="24"/>
        </w:rPr>
        <w:lastRenderedPageBreak/>
        <w:t>5340</w:t>
      </w:r>
      <w:r w:rsidRPr="00A21382">
        <w:rPr>
          <w:color w:val="000000"/>
          <w:sz w:val="24"/>
          <w:szCs w:val="24"/>
        </w:rPr>
        <w:tab/>
        <w:t>Countered: Agree with part of the comment.</w:t>
      </w:r>
    </w:p>
    <w:p w:rsidR="00A21382" w:rsidRPr="00A21382" w:rsidRDefault="00A21382" w:rsidP="00A21382">
      <w:pPr>
        <w:rPr>
          <w:color w:val="000000"/>
          <w:sz w:val="24"/>
          <w:szCs w:val="24"/>
        </w:rPr>
      </w:pPr>
      <w:r w:rsidRPr="00A21382">
        <w:rPr>
          <w:color w:val="000000"/>
          <w:sz w:val="24"/>
          <w:szCs w:val="24"/>
        </w:rPr>
        <w:t>(1)</w:t>
      </w:r>
      <w:r w:rsidRPr="00A21382">
        <w:rPr>
          <w:color w:val="000000"/>
          <w:sz w:val="24"/>
          <w:szCs w:val="24"/>
        </w:rPr>
        <w:tab/>
        <w:t xml:space="preserve">Since the offset field is anchor by TBTT, the offset field is reduced to one byte in TU. </w:t>
      </w:r>
    </w:p>
    <w:p w:rsidR="00A21382" w:rsidRPr="00A21382" w:rsidRDefault="00A21382" w:rsidP="00A21382">
      <w:pPr>
        <w:rPr>
          <w:color w:val="000000"/>
          <w:sz w:val="24"/>
          <w:szCs w:val="24"/>
        </w:rPr>
      </w:pPr>
      <w:r w:rsidRPr="00A21382">
        <w:rPr>
          <w:color w:val="000000"/>
          <w:sz w:val="24"/>
          <w:szCs w:val="24"/>
        </w:rPr>
        <w:t>(2)</w:t>
      </w:r>
      <w:r w:rsidRPr="00A21382">
        <w:rPr>
          <w:color w:val="000000"/>
          <w:sz w:val="24"/>
          <w:szCs w:val="24"/>
        </w:rPr>
        <w:tab/>
        <w:t xml:space="preserve">The interval field remains unchanged, two bytes long in TU.  </w:t>
      </w:r>
    </w:p>
    <w:p w:rsidR="00A21382" w:rsidRPr="00A21382" w:rsidRDefault="00A21382" w:rsidP="00A21382">
      <w:pPr>
        <w:rPr>
          <w:color w:val="000000"/>
          <w:sz w:val="24"/>
          <w:szCs w:val="24"/>
        </w:rPr>
      </w:pPr>
      <w:r w:rsidRPr="00A21382">
        <w:rPr>
          <w:color w:val="000000"/>
          <w:sz w:val="24"/>
          <w:szCs w:val="24"/>
        </w:rPr>
        <w:t>(3)</w:t>
      </w:r>
      <w:r w:rsidRPr="00A21382">
        <w:rPr>
          <w:color w:val="000000"/>
          <w:sz w:val="24"/>
          <w:szCs w:val="24"/>
        </w:rPr>
        <w:tab/>
        <w:t xml:space="preserve">Since </w:t>
      </w:r>
      <w:proofErr w:type="gramStart"/>
      <w:r w:rsidRPr="00A21382">
        <w:rPr>
          <w:color w:val="000000"/>
          <w:sz w:val="24"/>
          <w:szCs w:val="24"/>
        </w:rPr>
        <w:t>the  quiet</w:t>
      </w:r>
      <w:proofErr w:type="gramEnd"/>
      <w:r w:rsidRPr="00A21382">
        <w:rPr>
          <w:color w:val="000000"/>
          <w:sz w:val="24"/>
          <w:szCs w:val="24"/>
        </w:rPr>
        <w:t xml:space="preserve"> time duration should follow the TXOP rule, the duration field is change to one byte with resolution of 32 micro second. The maximum duration is 8ms.</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5341</w:t>
      </w:r>
      <w:r w:rsidRPr="00A21382">
        <w:rPr>
          <w:color w:val="000000"/>
          <w:sz w:val="24"/>
          <w:szCs w:val="24"/>
        </w:rPr>
        <w:tab/>
        <w:t>Duplicated: CID 3045</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5770</w:t>
      </w:r>
      <w:r w:rsidRPr="00A21382">
        <w:rPr>
          <w:color w:val="000000"/>
          <w:sz w:val="24"/>
          <w:szCs w:val="24"/>
        </w:rPr>
        <w:tab/>
        <w:t xml:space="preserve">Revised: revised text is </w:t>
      </w:r>
      <w:proofErr w:type="gramStart"/>
      <w:r w:rsidRPr="00A21382">
        <w:rPr>
          <w:color w:val="000000"/>
          <w:sz w:val="24"/>
          <w:szCs w:val="24"/>
        </w:rPr>
        <w:t>in  clauses</w:t>
      </w:r>
      <w:proofErr w:type="gramEnd"/>
      <w:r w:rsidRPr="00A21382">
        <w:rPr>
          <w:color w:val="000000"/>
          <w:sz w:val="24"/>
          <w:szCs w:val="24"/>
        </w:rPr>
        <w:t xml:space="preserve"> 9.4.2.242.2</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5771</w:t>
      </w:r>
      <w:r w:rsidRPr="00A21382">
        <w:rPr>
          <w:color w:val="000000"/>
          <w:sz w:val="24"/>
          <w:szCs w:val="24"/>
        </w:rPr>
        <w:tab/>
        <w:t>Revised: Repeat count 0 indicated that request is for one time only operation</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5952</w:t>
      </w:r>
      <w:r w:rsidRPr="00A21382">
        <w:rPr>
          <w:color w:val="000000"/>
          <w:sz w:val="24"/>
          <w:szCs w:val="24"/>
        </w:rPr>
        <w:tab/>
        <w:t xml:space="preserve">Revised: Agreed and the revised text is </w:t>
      </w:r>
      <w:proofErr w:type="gramStart"/>
      <w:r w:rsidRPr="00A21382">
        <w:rPr>
          <w:color w:val="000000"/>
          <w:sz w:val="24"/>
          <w:szCs w:val="24"/>
        </w:rPr>
        <w:t>in  9.4.2.242.2</w:t>
      </w:r>
      <w:proofErr w:type="gramEnd"/>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5950</w:t>
      </w:r>
      <w:r w:rsidRPr="00A21382">
        <w:rPr>
          <w:color w:val="000000"/>
          <w:sz w:val="24"/>
          <w:szCs w:val="24"/>
        </w:rPr>
        <w:tab/>
        <w:t xml:space="preserve">Revised: Accept the comment </w:t>
      </w:r>
      <w:proofErr w:type="gramStart"/>
      <w:r w:rsidRPr="00A21382">
        <w:rPr>
          <w:color w:val="000000"/>
          <w:sz w:val="24"/>
          <w:szCs w:val="24"/>
        </w:rPr>
        <w:t>and  uses</w:t>
      </w:r>
      <w:proofErr w:type="gramEnd"/>
      <w:r w:rsidRPr="00A21382">
        <w:rPr>
          <w:color w:val="000000"/>
          <w:sz w:val="24"/>
          <w:szCs w:val="24"/>
        </w:rPr>
        <w:t xml:space="preserve"> TBTT as the anchor point. The revised text is </w:t>
      </w:r>
      <w:proofErr w:type="gramStart"/>
      <w:r w:rsidRPr="00A21382">
        <w:rPr>
          <w:color w:val="000000"/>
          <w:sz w:val="24"/>
          <w:szCs w:val="24"/>
        </w:rPr>
        <w:t>in  9.4.2.242.2</w:t>
      </w:r>
      <w:proofErr w:type="gramEnd"/>
      <w:r w:rsidRPr="00A21382">
        <w:rPr>
          <w:color w:val="000000"/>
          <w:sz w:val="24"/>
          <w:szCs w:val="24"/>
        </w:rPr>
        <w: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3044</w:t>
      </w:r>
      <w:r w:rsidRPr="00A21382">
        <w:rPr>
          <w:color w:val="000000"/>
          <w:sz w:val="24"/>
          <w:szCs w:val="24"/>
        </w:rPr>
        <w:tab/>
        <w:t xml:space="preserve">Duplicated: the comment is address </w:t>
      </w:r>
      <w:proofErr w:type="gramStart"/>
      <w:r w:rsidRPr="00A21382">
        <w:rPr>
          <w:color w:val="000000"/>
          <w:sz w:val="24"/>
          <w:szCs w:val="24"/>
        </w:rPr>
        <w:t>by  CID</w:t>
      </w:r>
      <w:proofErr w:type="gramEnd"/>
      <w:r w:rsidRPr="00A21382">
        <w:rPr>
          <w:color w:val="000000"/>
          <w:sz w:val="24"/>
          <w:szCs w:val="24"/>
        </w:rPr>
        <w:t xml:space="preserve">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5951</w:t>
      </w:r>
      <w:r w:rsidRPr="00A21382">
        <w:rPr>
          <w:color w:val="000000"/>
          <w:sz w:val="24"/>
          <w:szCs w:val="24"/>
        </w:rPr>
        <w:tab/>
        <w:t>Duplicated: The comment is addressed in CID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7563</w:t>
      </w:r>
      <w:r w:rsidRPr="00A21382">
        <w:rPr>
          <w:color w:val="000000"/>
          <w:sz w:val="24"/>
          <w:szCs w:val="24"/>
        </w:rPr>
        <w:tab/>
        <w:t>Duplicated: The comment is addressed in CID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8205</w:t>
      </w:r>
      <w:r w:rsidRPr="00A21382">
        <w:rPr>
          <w:color w:val="000000"/>
          <w:sz w:val="24"/>
          <w:szCs w:val="24"/>
        </w:rPr>
        <w:tab/>
        <w:t>Rejected: The field is to address the need of certain per-to-peer operation that exchange frames in regular interval.</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5845</w:t>
      </w:r>
      <w:r w:rsidRPr="00A21382">
        <w:rPr>
          <w:color w:val="000000"/>
          <w:sz w:val="24"/>
          <w:szCs w:val="24"/>
        </w:rPr>
        <w:tab/>
        <w:t>Duplicated: The comment is addressed in CID 5950</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5846</w:t>
      </w:r>
      <w:r w:rsidRPr="00A21382">
        <w:rPr>
          <w:color w:val="000000"/>
          <w:sz w:val="24"/>
          <w:szCs w:val="24"/>
        </w:rPr>
        <w:tab/>
        <w:t>Rejected: The “Quiet Time Period Setup” element serves two purposes. To inform the STAs that an AP designates a period to give STAs participating in a specific peer-to-</w:t>
      </w:r>
      <w:proofErr w:type="gramStart"/>
      <w:r w:rsidRPr="00A21382">
        <w:rPr>
          <w:color w:val="000000"/>
          <w:sz w:val="24"/>
          <w:szCs w:val="24"/>
        </w:rPr>
        <w:t>peer  operation</w:t>
      </w:r>
      <w:proofErr w:type="gramEnd"/>
      <w:r w:rsidRPr="00A21382">
        <w:rPr>
          <w:color w:val="000000"/>
          <w:sz w:val="24"/>
          <w:szCs w:val="24"/>
        </w:rPr>
        <w:t xml:space="preserve"> preference for channel access. It also allows the AP to dynamically control the allocation of quiet time period.</w:t>
      </w:r>
    </w:p>
    <w:p w:rsidR="00A21382" w:rsidRP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6469</w:t>
      </w:r>
      <w:r w:rsidRPr="00A21382">
        <w:rPr>
          <w:color w:val="000000"/>
          <w:sz w:val="24"/>
          <w:szCs w:val="24"/>
        </w:rPr>
        <w:tab/>
      </w:r>
      <w:proofErr w:type="gramStart"/>
      <w:r w:rsidRPr="00A21382">
        <w:rPr>
          <w:color w:val="000000"/>
          <w:sz w:val="24"/>
          <w:szCs w:val="24"/>
        </w:rPr>
        <w:t>Duplicated :</w:t>
      </w:r>
      <w:proofErr w:type="gramEnd"/>
      <w:r w:rsidRPr="00A21382">
        <w:rPr>
          <w:color w:val="000000"/>
          <w:sz w:val="24"/>
          <w:szCs w:val="24"/>
        </w:rPr>
        <w:t xml:space="preserve"> The comment is addressed with CID 3041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6470</w:t>
      </w:r>
      <w:r w:rsidRPr="00A21382">
        <w:rPr>
          <w:color w:val="000000"/>
          <w:sz w:val="24"/>
          <w:szCs w:val="24"/>
        </w:rPr>
        <w:tab/>
        <w:t>Duplicated: CID 3041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6471</w:t>
      </w:r>
      <w:r w:rsidRPr="00A21382">
        <w:rPr>
          <w:color w:val="000000"/>
          <w:sz w:val="24"/>
          <w:szCs w:val="24"/>
        </w:rPr>
        <w:tab/>
      </w:r>
      <w:r w:rsidR="001833D2">
        <w:rPr>
          <w:color w:val="000000"/>
          <w:sz w:val="24"/>
          <w:szCs w:val="24"/>
        </w:rPr>
        <w:t>Rejected</w:t>
      </w:r>
      <w:r w:rsidRPr="00A21382">
        <w:rPr>
          <w:color w:val="000000"/>
          <w:sz w:val="24"/>
          <w:szCs w:val="24"/>
        </w:rPr>
        <w: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6473</w:t>
      </w:r>
      <w:r w:rsidRPr="00A21382">
        <w:rPr>
          <w:color w:val="000000"/>
          <w:sz w:val="24"/>
          <w:szCs w:val="24"/>
        </w:rPr>
        <w:tab/>
        <w:t>Duplicated: CID 6469</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7777</w:t>
      </w:r>
      <w:r w:rsidRPr="00A21382">
        <w:rPr>
          <w:color w:val="000000"/>
          <w:sz w:val="24"/>
          <w:szCs w:val="24"/>
        </w:rPr>
        <w:tab/>
        <w:t>Revised: Additional text is added to 9.4.2.242.2 to address the comment.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8203</w:t>
      </w:r>
      <w:r w:rsidRPr="00A21382">
        <w:rPr>
          <w:color w:val="000000"/>
          <w:sz w:val="24"/>
          <w:szCs w:val="24"/>
        </w:rPr>
        <w:tab/>
        <w:t>Revised: Additional text is added to 9.4.2.242.1 address the comment.</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lastRenderedPageBreak/>
        <w:t>8204</w:t>
      </w:r>
      <w:r w:rsidRPr="00A21382">
        <w:rPr>
          <w:color w:val="000000"/>
          <w:sz w:val="24"/>
          <w:szCs w:val="24"/>
        </w:rPr>
        <w:tab/>
        <w:t>Duplicated: CID 3041</w:t>
      </w:r>
    </w:p>
    <w:p w:rsidR="00A21382" w:rsidRDefault="00A21382" w:rsidP="00A21382">
      <w:pPr>
        <w:rPr>
          <w:color w:val="000000"/>
          <w:sz w:val="24"/>
          <w:szCs w:val="24"/>
        </w:rPr>
      </w:pPr>
    </w:p>
    <w:p w:rsidR="00A21382" w:rsidRPr="00A21382" w:rsidRDefault="00A21382" w:rsidP="00A21382">
      <w:pPr>
        <w:rPr>
          <w:color w:val="000000"/>
          <w:sz w:val="24"/>
          <w:szCs w:val="24"/>
        </w:rPr>
      </w:pPr>
      <w:r w:rsidRPr="00A21382">
        <w:rPr>
          <w:color w:val="000000"/>
          <w:sz w:val="24"/>
          <w:szCs w:val="24"/>
        </w:rPr>
        <w:t>8206</w:t>
      </w:r>
      <w:r w:rsidRPr="00A21382">
        <w:rPr>
          <w:color w:val="000000"/>
          <w:sz w:val="24"/>
          <w:szCs w:val="24"/>
        </w:rPr>
        <w:tab/>
        <w:t>Rejected: It is define in Table 9-262z</w:t>
      </w:r>
    </w:p>
    <w:p w:rsidR="00A21382" w:rsidRDefault="00A21382" w:rsidP="00A21382">
      <w:pPr>
        <w:rPr>
          <w:color w:val="000000"/>
          <w:sz w:val="24"/>
          <w:szCs w:val="24"/>
        </w:rPr>
      </w:pPr>
    </w:p>
    <w:p w:rsidR="003908FE" w:rsidRDefault="00A21382" w:rsidP="00A21382">
      <w:pPr>
        <w:rPr>
          <w:color w:val="000000"/>
          <w:sz w:val="24"/>
          <w:szCs w:val="24"/>
        </w:rPr>
      </w:pPr>
      <w:r w:rsidRPr="00A21382">
        <w:rPr>
          <w:color w:val="000000"/>
          <w:sz w:val="24"/>
          <w:szCs w:val="24"/>
        </w:rPr>
        <w:t>9112</w:t>
      </w:r>
      <w:r w:rsidRPr="00A21382">
        <w:rPr>
          <w:color w:val="000000"/>
          <w:sz w:val="24"/>
          <w:szCs w:val="24"/>
        </w:rPr>
        <w:tab/>
        <w:t>Revised: The “Vendor Specific Service Identifier” is addressed by CID 3041. The change of "Vendor Specific Service Type" on P207L48 was addressed by the companion submission 17-1009</w:t>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473F40" w:rsidRPr="00A905AD">
        <w:rPr>
          <w:sz w:val="24"/>
          <w:szCs w:val="24"/>
          <w:lang w:eastAsia="ko-KR"/>
        </w:rPr>
        <w:t>7/</w:t>
      </w:r>
      <w:r w:rsidR="00913441">
        <w:rPr>
          <w:sz w:val="24"/>
          <w:szCs w:val="24"/>
          <w:lang w:eastAsia="ko-KR"/>
        </w:rPr>
        <w:t>000</w:t>
      </w:r>
      <w:r w:rsidRPr="00A905AD">
        <w:rPr>
          <w:sz w:val="24"/>
          <w:szCs w:val="24"/>
          <w:lang w:eastAsia="ko-KR"/>
        </w:rPr>
        <w:t>r</w:t>
      </w:r>
      <w:r w:rsidR="00473F40" w:rsidRPr="00A905AD">
        <w:rPr>
          <w:sz w:val="24"/>
          <w:szCs w:val="24"/>
          <w:lang w:eastAsia="ko-KR"/>
        </w:rPr>
        <w:t>0</w:t>
      </w:r>
      <w:r w:rsidRPr="00A905AD">
        <w:rPr>
          <w:sz w:val="24"/>
          <w:szCs w:val="24"/>
          <w:lang w:eastAsia="ko-KR"/>
        </w:rPr>
        <w:t>.</w:t>
      </w:r>
      <w:bookmarkStart w:id="1" w:name="_GoBack"/>
      <w:bookmarkEnd w:id="1"/>
    </w:p>
    <w:p w:rsidR="007751E3" w:rsidRDefault="007751E3" w:rsidP="007751E3">
      <w:pPr>
        <w:rPr>
          <w:ins w:id="2" w:author="Mediatek" w:date="2017-05-01T23:24:00Z"/>
          <w:b/>
          <w:i/>
          <w:sz w:val="24"/>
          <w:szCs w:val="24"/>
          <w:lang w:eastAsia="ko-KR"/>
        </w:rPr>
      </w:pPr>
    </w:p>
    <w:p w:rsidR="007751E3" w:rsidRPr="00047480" w:rsidRDefault="00913441" w:rsidP="007751E3">
      <w:pPr>
        <w:rPr>
          <w:ins w:id="3" w:author="Mediatek" w:date="2017-05-01T23:23:00Z"/>
          <w:color w:val="000000"/>
          <w:sz w:val="28"/>
          <w:szCs w:val="24"/>
        </w:rPr>
      </w:pPr>
      <w:r w:rsidRPr="00047480">
        <w:rPr>
          <w:b/>
          <w:i/>
          <w:sz w:val="28"/>
          <w:szCs w:val="24"/>
          <w:lang w:eastAsia="ko-KR"/>
        </w:rPr>
        <w:t xml:space="preserve">Instruction to the </w:t>
      </w:r>
      <w:proofErr w:type="spellStart"/>
      <w:r w:rsidR="007751E3" w:rsidRPr="00047480">
        <w:rPr>
          <w:b/>
          <w:i/>
          <w:sz w:val="28"/>
          <w:szCs w:val="24"/>
          <w:lang w:eastAsia="ko-KR"/>
        </w:rPr>
        <w:t>TGax</w:t>
      </w:r>
      <w:proofErr w:type="spellEnd"/>
      <w:r w:rsidR="007751E3" w:rsidRPr="00047480">
        <w:rPr>
          <w:b/>
          <w:i/>
          <w:sz w:val="28"/>
          <w:szCs w:val="24"/>
          <w:lang w:eastAsia="ko-KR"/>
        </w:rPr>
        <w:t xml:space="preserve"> </w:t>
      </w:r>
      <w:r w:rsidR="007751E3" w:rsidRPr="00047480">
        <w:rPr>
          <w:b/>
          <w:i/>
          <w:noProof/>
          <w:sz w:val="28"/>
          <w:szCs w:val="24"/>
          <w:lang w:eastAsia="ko-KR"/>
        </w:rPr>
        <w:t>Editor</w:t>
      </w:r>
      <w:r w:rsidR="007751E3" w:rsidRPr="00047480">
        <w:rPr>
          <w:b/>
          <w:i/>
          <w:sz w:val="28"/>
          <w:szCs w:val="24"/>
          <w:lang w:eastAsia="ko-KR"/>
        </w:rPr>
        <w:t xml:space="preserve">: </w:t>
      </w:r>
      <w:r w:rsidRPr="00047480">
        <w:rPr>
          <w:b/>
          <w:i/>
          <w:sz w:val="28"/>
          <w:szCs w:val="24"/>
          <w:lang w:eastAsia="ko-KR"/>
        </w:rPr>
        <w:t>Since 9.4.2.223 in draft 1.0 was revised in 693r4 (and will be include in 1.4 with submission from 693r5). The changes in this document are all on top of the revised text of 693r5and 693r4.</w:t>
      </w:r>
    </w:p>
    <w:p w:rsidR="00B61E62" w:rsidRDefault="00B61E62" w:rsidP="00B61E62">
      <w:pPr>
        <w:rPr>
          <w:b/>
          <w:bCs/>
          <w:sz w:val="24"/>
          <w:szCs w:val="24"/>
        </w:rPr>
      </w:pPr>
    </w:p>
    <w:p w:rsidR="000A68C1" w:rsidRDefault="000A68C1" w:rsidP="000A68C1">
      <w:pPr>
        <w:rPr>
          <w:b/>
          <w:i/>
          <w:sz w:val="24"/>
          <w:szCs w:val="24"/>
          <w:lang w:eastAsia="ko-KR"/>
        </w:rPr>
      </w:pPr>
    </w:p>
    <w:p w:rsidR="000A68C1" w:rsidRDefault="000A68C1" w:rsidP="000A68C1">
      <w:pPr>
        <w:rPr>
          <w:b/>
          <w:i/>
          <w:sz w:val="24"/>
          <w:szCs w:val="24"/>
          <w:lang w:eastAsia="ko-KR"/>
        </w:rPr>
      </w:pPr>
    </w:p>
    <w:p w:rsidR="000A68C1" w:rsidRPr="002F506B" w:rsidRDefault="000A68C1" w:rsidP="000A68C1">
      <w:pPr>
        <w:outlineLvl w:val="0"/>
        <w:rPr>
          <w:b/>
          <w:bCs/>
          <w:i/>
          <w:sz w:val="28"/>
        </w:rPr>
      </w:pPr>
      <w:r w:rsidRPr="002F506B">
        <w:rPr>
          <w:b/>
          <w:bCs/>
          <w:i/>
          <w:sz w:val="28"/>
        </w:rPr>
        <w:t>Instruction to the editor: Insert the following new clauses</w:t>
      </w:r>
    </w:p>
    <w:p w:rsidR="000A68C1" w:rsidRDefault="000A68C1" w:rsidP="000A68C1">
      <w:pPr>
        <w:outlineLvl w:val="0"/>
        <w:rPr>
          <w:bCs/>
          <w:i/>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 xml:space="preserve">9.4.2.242 </w:t>
      </w:r>
      <w:r>
        <w:rPr>
          <w:b/>
          <w:bCs/>
          <w:i/>
          <w:color w:val="FF0000"/>
          <w:sz w:val="28"/>
        </w:rPr>
        <w:t xml:space="preserve">of draft 1.3 </w:t>
      </w:r>
      <w:r w:rsidRPr="000A68C1">
        <w:rPr>
          <w:b/>
          <w:bCs/>
          <w:i/>
          <w:color w:val="FF0000"/>
          <w:sz w:val="28"/>
        </w:rPr>
        <w:t>with t</w:t>
      </w:r>
      <w:r>
        <w:rPr>
          <w:b/>
          <w:bCs/>
          <w:i/>
          <w:color w:val="FF0000"/>
          <w:sz w:val="28"/>
        </w:rPr>
        <w:t>he following changes</w:t>
      </w:r>
    </w:p>
    <w:p w:rsidR="000A68C1" w:rsidRPr="00554C87" w:rsidRDefault="000A68C1" w:rsidP="000A68C1">
      <w:pPr>
        <w:outlineLvl w:val="0"/>
        <w:rPr>
          <w:bCs/>
          <w:i/>
          <w:sz w:val="28"/>
        </w:rPr>
      </w:pPr>
    </w:p>
    <w:p w:rsidR="000A68C1" w:rsidRPr="004F193E" w:rsidRDefault="000A68C1" w:rsidP="000A68C1">
      <w:pPr>
        <w:rPr>
          <w:sz w:val="24"/>
          <w:szCs w:val="24"/>
        </w:rPr>
      </w:pPr>
      <w:r w:rsidRPr="004F193E">
        <w:rPr>
          <w:b/>
          <w:bCs/>
          <w:sz w:val="24"/>
        </w:rPr>
        <w:t>9.4.2.</w:t>
      </w:r>
      <w:r>
        <w:rPr>
          <w:b/>
          <w:bCs/>
          <w:sz w:val="24"/>
        </w:rPr>
        <w:t>242</w:t>
      </w:r>
      <w:r w:rsidRPr="004F193E">
        <w:rPr>
          <w:b/>
          <w:bCs/>
          <w:sz w:val="24"/>
        </w:rPr>
        <w:t xml:space="preserve"> Quiet </w:t>
      </w:r>
      <w:r w:rsidRPr="004F193E">
        <w:rPr>
          <w:b/>
          <w:bCs/>
          <w:noProof/>
          <w:sz w:val="24"/>
        </w:rPr>
        <w:t>Time Period</w:t>
      </w:r>
      <w:r w:rsidRPr="004F193E">
        <w:rPr>
          <w:b/>
          <w:bCs/>
          <w:sz w:val="24"/>
        </w:rPr>
        <w:t xml:space="preserve"> </w:t>
      </w:r>
      <w:ins w:id="4" w:author="Mediatek" w:date="2017-07-11T23:29:00Z">
        <w:r w:rsidR="00114E4D">
          <w:rPr>
            <w:b/>
            <w:bCs/>
            <w:sz w:val="24"/>
          </w:rPr>
          <w:t>e</w:t>
        </w:r>
      </w:ins>
      <w:del w:id="5" w:author="Mediatek" w:date="2017-07-11T23:29:00Z">
        <w:r w:rsidRPr="004F193E" w:rsidDel="00114E4D">
          <w:rPr>
            <w:b/>
            <w:bCs/>
            <w:sz w:val="24"/>
          </w:rPr>
          <w:delText>E</w:delText>
        </w:r>
      </w:del>
      <w:r w:rsidRPr="004F193E">
        <w:rPr>
          <w:b/>
          <w:bCs/>
          <w:sz w:val="24"/>
        </w:rPr>
        <w:t xml:space="preserve">lement </w:t>
      </w:r>
    </w:p>
    <w:p w:rsidR="000A68C1" w:rsidRDefault="000A68C1" w:rsidP="000A68C1">
      <w:pPr>
        <w:rPr>
          <w:sz w:val="24"/>
          <w:szCs w:val="24"/>
        </w:rPr>
      </w:pPr>
    </w:p>
    <w:p w:rsidR="00114E4D" w:rsidRDefault="000A68C1" w:rsidP="000A68C1">
      <w:pPr>
        <w:rPr>
          <w:ins w:id="6" w:author="Mediatek" w:date="2017-07-11T23:30:00Z"/>
          <w:sz w:val="24"/>
          <w:szCs w:val="24"/>
        </w:rPr>
      </w:pPr>
      <w:r w:rsidRPr="004F193E">
        <w:rPr>
          <w:sz w:val="24"/>
          <w:szCs w:val="24"/>
        </w:rPr>
        <w:t xml:space="preserve">Quiet </w:t>
      </w:r>
      <w:r w:rsidRPr="004F193E">
        <w:rPr>
          <w:noProof/>
          <w:sz w:val="24"/>
          <w:szCs w:val="24"/>
        </w:rPr>
        <w:t>Time Period</w:t>
      </w:r>
      <w:r w:rsidRPr="004F193E">
        <w:rPr>
          <w:sz w:val="24"/>
          <w:szCs w:val="24"/>
        </w:rPr>
        <w:t xml:space="preserve"> Action frame formats are defined to support </w:t>
      </w:r>
      <w:ins w:id="7" w:author="Mediatek" w:date="2017-07-11T23:29:00Z">
        <w:r w:rsidR="00114E4D">
          <w:rPr>
            <w:sz w:val="24"/>
            <w:szCs w:val="24"/>
          </w:rPr>
          <w:t>q</w:t>
        </w:r>
      </w:ins>
      <w:del w:id="8" w:author="Mediatek" w:date="2017-07-11T23:29:00Z">
        <w:r w:rsidRPr="004F193E" w:rsidDel="00114E4D">
          <w:rPr>
            <w:sz w:val="24"/>
            <w:szCs w:val="24"/>
          </w:rPr>
          <w:delText>Q</w:delText>
        </w:r>
      </w:del>
      <w:r w:rsidRPr="004F193E">
        <w:rPr>
          <w:sz w:val="24"/>
          <w:szCs w:val="24"/>
        </w:rPr>
        <w:t xml:space="preserve">uiet </w:t>
      </w:r>
      <w:ins w:id="9" w:author="Mediatek" w:date="2017-07-11T23:29:00Z">
        <w:r w:rsidR="00114E4D">
          <w:rPr>
            <w:noProof/>
            <w:sz w:val="24"/>
            <w:szCs w:val="24"/>
          </w:rPr>
          <w:t>t</w:t>
        </w:r>
      </w:ins>
      <w:del w:id="10" w:author="Mediatek" w:date="2017-07-11T23:29:00Z">
        <w:r w:rsidRPr="004F193E" w:rsidDel="00114E4D">
          <w:rPr>
            <w:noProof/>
            <w:sz w:val="24"/>
            <w:szCs w:val="24"/>
          </w:rPr>
          <w:delText>T</w:delText>
        </w:r>
      </w:del>
      <w:r w:rsidRPr="004F193E">
        <w:rPr>
          <w:noProof/>
          <w:sz w:val="24"/>
          <w:szCs w:val="24"/>
        </w:rPr>
        <w:t xml:space="preserve">ime </w:t>
      </w:r>
      <w:ins w:id="11" w:author="Mediatek" w:date="2017-07-11T23:29:00Z">
        <w:r w:rsidR="00114E4D">
          <w:rPr>
            <w:noProof/>
            <w:sz w:val="24"/>
            <w:szCs w:val="24"/>
          </w:rPr>
          <w:t>t</w:t>
        </w:r>
      </w:ins>
      <w:del w:id="12" w:author="Mediatek" w:date="2017-07-11T23:29:00Z">
        <w:r w:rsidRPr="004F193E" w:rsidDel="00114E4D">
          <w:rPr>
            <w:noProof/>
            <w:sz w:val="24"/>
            <w:szCs w:val="24"/>
          </w:rPr>
          <w:delText>P</w:delText>
        </w:r>
      </w:del>
      <w:r w:rsidRPr="004F193E">
        <w:rPr>
          <w:noProof/>
          <w:sz w:val="24"/>
          <w:szCs w:val="24"/>
        </w:rPr>
        <w:t>eriod</w:t>
      </w:r>
      <w:r w:rsidRPr="004F193E">
        <w:rPr>
          <w:sz w:val="24"/>
          <w:szCs w:val="24"/>
        </w:rPr>
        <w:t xml:space="preserve"> functionality for </w:t>
      </w:r>
      <w:ins w:id="13" w:author="Mediatek" w:date="2017-07-11T23:29:00Z">
        <w:r w:rsidR="00114E4D">
          <w:rPr>
            <w:sz w:val="24"/>
            <w:szCs w:val="24"/>
          </w:rPr>
          <w:t>p</w:t>
        </w:r>
      </w:ins>
      <w:del w:id="14" w:author="Mediatek" w:date="2017-07-11T23:29:00Z">
        <w:r w:rsidRPr="004F193E" w:rsidDel="00114E4D">
          <w:rPr>
            <w:sz w:val="24"/>
            <w:szCs w:val="24"/>
          </w:rPr>
          <w:delText>P</w:delText>
        </w:r>
      </w:del>
      <w:r w:rsidRPr="004F193E">
        <w:rPr>
          <w:sz w:val="24"/>
          <w:szCs w:val="24"/>
        </w:rPr>
        <w:t>eer-to-</w:t>
      </w:r>
      <w:ins w:id="15" w:author="Mediatek" w:date="2017-07-11T23:29:00Z">
        <w:r w:rsidR="00114E4D">
          <w:rPr>
            <w:sz w:val="24"/>
            <w:szCs w:val="24"/>
          </w:rPr>
          <w:t>p</w:t>
        </w:r>
      </w:ins>
      <w:del w:id="16" w:author="Mediatek" w:date="2017-07-11T23:29:00Z">
        <w:r w:rsidRPr="004F193E" w:rsidDel="00114E4D">
          <w:rPr>
            <w:sz w:val="24"/>
            <w:szCs w:val="24"/>
          </w:rPr>
          <w:delText>P</w:delText>
        </w:r>
      </w:del>
      <w:r w:rsidRPr="004F193E">
        <w:rPr>
          <w:sz w:val="24"/>
          <w:szCs w:val="24"/>
        </w:rPr>
        <w:t xml:space="preserve">eer </w:t>
      </w:r>
      <w:r>
        <w:rPr>
          <w:sz w:val="24"/>
          <w:szCs w:val="24"/>
        </w:rPr>
        <w:t>(table 9-421ab</w:t>
      </w:r>
      <w:r w:rsidRPr="004F193E">
        <w:rPr>
          <w:sz w:val="24"/>
          <w:szCs w:val="24"/>
        </w:rPr>
        <w:t xml:space="preserve">) operation. </w:t>
      </w:r>
      <w:ins w:id="17" w:author="Mediatek" w:date="2017-07-11T23:30:00Z">
        <w:r w:rsidR="00114E4D">
          <w:rPr>
            <w:sz w:val="24"/>
            <w:szCs w:val="24"/>
          </w:rPr>
          <w:t xml:space="preserve">The format of the quiet time </w:t>
        </w:r>
      </w:ins>
      <w:ins w:id="18" w:author="Mediatek" w:date="2017-07-11T23:31:00Z">
        <w:r w:rsidR="00114E4D">
          <w:rPr>
            <w:sz w:val="24"/>
            <w:szCs w:val="24"/>
          </w:rPr>
          <w:t>p</w:t>
        </w:r>
      </w:ins>
      <w:ins w:id="19" w:author="Mediatek" w:date="2017-07-11T23:30:00Z">
        <w:r w:rsidR="00114E4D">
          <w:rPr>
            <w:sz w:val="24"/>
            <w:szCs w:val="24"/>
          </w:rPr>
          <w:t>eriod element is shown in Figure 9-xyz01.</w:t>
        </w:r>
      </w:ins>
    </w:p>
    <w:p w:rsidR="00114E4D" w:rsidRDefault="00114E4D" w:rsidP="000A68C1">
      <w:pPr>
        <w:rPr>
          <w:ins w:id="20" w:author="Mediatek" w:date="2017-07-11T23:30:00Z"/>
          <w:sz w:val="24"/>
          <w:szCs w:val="24"/>
        </w:rPr>
      </w:pPr>
    </w:p>
    <w:p w:rsidR="000A68C1" w:rsidDel="00114E4D" w:rsidRDefault="000A68C1" w:rsidP="000A68C1">
      <w:pPr>
        <w:rPr>
          <w:del w:id="21" w:author="Mediatek" w:date="2017-07-11T23:30:00Z"/>
          <w:sz w:val="24"/>
          <w:szCs w:val="24"/>
        </w:rPr>
      </w:pPr>
      <w:del w:id="22" w:author="Mediatek" w:date="2017-07-11T23:30:00Z">
        <w:r w:rsidRPr="004F193E" w:rsidDel="00114E4D">
          <w:rPr>
            <w:sz w:val="24"/>
            <w:szCs w:val="24"/>
          </w:rPr>
          <w:delText xml:space="preserve">A Control field </w:delText>
        </w:r>
        <w:r w:rsidDel="00114E4D">
          <w:rPr>
            <w:sz w:val="24"/>
            <w:szCs w:val="24"/>
          </w:rPr>
          <w:delText>(table 9-421ab</w:delText>
        </w:r>
        <w:r w:rsidRPr="004F193E" w:rsidDel="00114E4D">
          <w:rPr>
            <w:sz w:val="24"/>
            <w:szCs w:val="24"/>
          </w:rPr>
          <w:delText xml:space="preserve">), </w:delText>
        </w:r>
      </w:del>
      <w:del w:id="23" w:author="Mediatek" w:date="2017-07-06T19:27:00Z">
        <w:r w:rsidRPr="004F193E" w:rsidDel="00E83845">
          <w:rPr>
            <w:sz w:val="24"/>
            <w:szCs w:val="24"/>
          </w:rPr>
          <w:delText xml:space="preserve">in </w:delText>
        </w:r>
      </w:del>
      <w:del w:id="24" w:author="Mediatek" w:date="2017-07-11T23:30:00Z">
        <w:r w:rsidRPr="004F193E" w:rsidDel="00114E4D">
          <w:rPr>
            <w:sz w:val="24"/>
            <w:szCs w:val="24"/>
          </w:rPr>
          <w:delText xml:space="preserve">the octet immediately after the Quiet </w:delText>
        </w:r>
        <w:r w:rsidRPr="004F193E" w:rsidDel="00114E4D">
          <w:rPr>
            <w:noProof/>
            <w:sz w:val="24"/>
            <w:szCs w:val="24"/>
          </w:rPr>
          <w:delText>Time Period</w:delText>
        </w:r>
        <w:r w:rsidRPr="004F193E" w:rsidDel="00114E4D">
          <w:rPr>
            <w:sz w:val="24"/>
            <w:szCs w:val="24"/>
          </w:rPr>
          <w:delText xml:space="preserve"> field, specify the type of actions of the Quiet </w:delText>
        </w:r>
        <w:r w:rsidRPr="004F193E" w:rsidDel="00114E4D">
          <w:rPr>
            <w:noProof/>
            <w:sz w:val="24"/>
            <w:szCs w:val="24"/>
          </w:rPr>
          <w:delText>Time Period</w:delText>
        </w:r>
        <w:r w:rsidRPr="004F193E" w:rsidDel="00114E4D">
          <w:rPr>
            <w:sz w:val="24"/>
            <w:szCs w:val="24"/>
          </w:rPr>
          <w:delText xml:space="preserve"> action frame. The first two-bits defines the value </w:delText>
        </w:r>
        <w:r w:rsidRPr="004F193E" w:rsidDel="00114E4D">
          <w:rPr>
            <w:sz w:val="24"/>
            <w:szCs w:val="24"/>
            <w:u w:val="single"/>
          </w:rPr>
          <w:delText xml:space="preserve">and referred to as Quiet Time Period Subtype field. </w:delText>
        </w:r>
        <w:r w:rsidRPr="004F193E" w:rsidDel="00114E4D">
          <w:rPr>
            <w:sz w:val="24"/>
            <w:szCs w:val="24"/>
          </w:rPr>
          <w:delText xml:space="preserve">The </w:delText>
        </w:r>
        <w:r w:rsidRPr="004F193E" w:rsidDel="00114E4D">
          <w:rPr>
            <w:noProof/>
            <w:sz w:val="24"/>
            <w:szCs w:val="24"/>
          </w:rPr>
          <w:delText>remaining</w:delText>
        </w:r>
        <w:r w:rsidRPr="004F193E" w:rsidDel="00114E4D">
          <w:rPr>
            <w:sz w:val="24"/>
            <w:szCs w:val="24"/>
          </w:rPr>
          <w:delText xml:space="preserve"> 6 bits are </w:delText>
        </w:r>
        <w:r w:rsidRPr="004F193E" w:rsidDel="00114E4D">
          <w:rPr>
            <w:noProof/>
            <w:sz w:val="24"/>
            <w:szCs w:val="24"/>
          </w:rPr>
          <w:delText>reseved</w:delText>
        </w:r>
        <w:r w:rsidRPr="004F193E" w:rsidDel="00114E4D">
          <w:rPr>
            <w:sz w:val="24"/>
            <w:szCs w:val="24"/>
          </w:rPr>
          <w:delText xml:space="preserve">. </w:delText>
        </w:r>
      </w:del>
    </w:p>
    <w:p w:rsidR="00114E4D" w:rsidRDefault="00114E4D" w:rsidP="000A68C1">
      <w:pPr>
        <w:rPr>
          <w:ins w:id="25" w:author="Mediatek" w:date="2017-07-11T23:31:00Z"/>
          <w:sz w:val="24"/>
          <w:szCs w:val="24"/>
        </w:rPr>
      </w:pPr>
    </w:p>
    <w:p w:rsidR="00114E4D" w:rsidRDefault="00114E4D" w:rsidP="00114E4D">
      <w:pPr>
        <w:rPr>
          <w:ins w:id="26" w:author="Mediatek" w:date="2017-07-11T23:31:00Z"/>
          <w:sz w:val="24"/>
          <w:szCs w:val="24"/>
        </w:rPr>
      </w:pPr>
      <w:ins w:id="27" w:author="Mediatek" w:date="2017-07-11T23:31:00Z">
        <w:r w:rsidRPr="000F45C4">
          <w:rPr>
            <w:sz w:val="24"/>
            <w:szCs w:val="24"/>
          </w:rPr>
          <w:t xml:space="preserve">The Element ID, Length, and Element ID Extension fields are defined in 9.4.2.1 (General). </w:t>
        </w:r>
      </w:ins>
    </w:p>
    <w:p w:rsidR="00114E4D" w:rsidRDefault="00114E4D" w:rsidP="00114E4D">
      <w:pPr>
        <w:rPr>
          <w:ins w:id="28" w:author="Mediatek" w:date="2017-07-11T23:31:00Z"/>
          <w:sz w:val="24"/>
          <w:szCs w:val="24"/>
        </w:rPr>
      </w:pPr>
    </w:p>
    <w:p w:rsidR="00114E4D" w:rsidRPr="00524EAA" w:rsidRDefault="00114E4D" w:rsidP="00114E4D">
      <w:pPr>
        <w:rPr>
          <w:ins w:id="29" w:author="Mediatek" w:date="2017-07-11T23:31:00Z"/>
          <w:sz w:val="24"/>
          <w:szCs w:val="24"/>
        </w:rPr>
      </w:pPr>
      <w:ins w:id="30" w:author="Mediatek" w:date="2017-07-11T23:31:00Z">
        <w:r>
          <w:rPr>
            <w:sz w:val="24"/>
            <w:szCs w:val="24"/>
          </w:rPr>
          <w:t xml:space="preserve">The Control field </w:t>
        </w:r>
        <w:r w:rsidRPr="00524EAA">
          <w:rPr>
            <w:sz w:val="24"/>
            <w:szCs w:val="24"/>
          </w:rPr>
          <w:t xml:space="preserve">specifies the </w:t>
        </w:r>
        <w:r>
          <w:rPr>
            <w:sz w:val="24"/>
            <w:szCs w:val="24"/>
          </w:rPr>
          <w:t>sub</w:t>
        </w:r>
        <w:r w:rsidRPr="00524EAA">
          <w:rPr>
            <w:sz w:val="24"/>
            <w:szCs w:val="24"/>
          </w:rPr>
          <w:t xml:space="preserve">type of the Quiet </w:t>
        </w:r>
        <w:r w:rsidRPr="00524EAA">
          <w:rPr>
            <w:noProof/>
            <w:sz w:val="24"/>
            <w:szCs w:val="24"/>
          </w:rPr>
          <w:t>Time Period</w:t>
        </w:r>
        <w:r w:rsidRPr="00524EAA">
          <w:rPr>
            <w:sz w:val="24"/>
            <w:szCs w:val="24"/>
          </w:rPr>
          <w:t xml:space="preserve"> </w:t>
        </w:r>
        <w:r>
          <w:rPr>
            <w:sz w:val="24"/>
            <w:szCs w:val="24"/>
          </w:rPr>
          <w:t>A</w:t>
        </w:r>
        <w:r w:rsidRPr="00524EAA">
          <w:rPr>
            <w:sz w:val="24"/>
            <w:szCs w:val="24"/>
          </w:rPr>
          <w:t>ction frame</w:t>
        </w:r>
        <w:r>
          <w:rPr>
            <w:sz w:val="24"/>
            <w:szCs w:val="24"/>
          </w:rPr>
          <w:t xml:space="preserve">, as defined in Table 9-xyz02, and defines the interpretation of the </w:t>
        </w:r>
        <w:r w:rsidRPr="00CD770C">
          <w:rPr>
            <w:sz w:val="24"/>
            <w:szCs w:val="24"/>
          </w:rPr>
          <w:t>Quiet Time Content field.</w:t>
        </w:r>
      </w:ins>
    </w:p>
    <w:p w:rsidR="00114E4D" w:rsidRPr="004F193E" w:rsidRDefault="00114E4D" w:rsidP="000A68C1">
      <w:pPr>
        <w:rPr>
          <w:ins w:id="31" w:author="Mediatek" w:date="2017-07-11T23:31:00Z"/>
          <w:sz w:val="24"/>
          <w:szCs w:val="24"/>
        </w:rPr>
      </w:pPr>
    </w:p>
    <w:p w:rsidR="000A68C1" w:rsidRPr="004F193E" w:rsidRDefault="000A68C1" w:rsidP="000A68C1">
      <w:pPr>
        <w:rPr>
          <w:sz w:val="24"/>
          <w:szCs w:val="24"/>
        </w:rPr>
      </w:pPr>
    </w:p>
    <w:tbl>
      <w:tblPr>
        <w:tblStyle w:val="TableGrid"/>
        <w:tblW w:w="0" w:type="auto"/>
        <w:tblLook w:val="04A0"/>
      </w:tblPr>
      <w:tblGrid>
        <w:gridCol w:w="1771"/>
        <w:gridCol w:w="1771"/>
        <w:gridCol w:w="1771"/>
        <w:gridCol w:w="1771"/>
        <w:gridCol w:w="1772"/>
      </w:tblGrid>
      <w:tr w:rsidR="000A68C1" w:rsidRPr="004F193E" w:rsidTr="004727E7">
        <w:tc>
          <w:tcPr>
            <w:tcW w:w="1771" w:type="dxa"/>
          </w:tcPr>
          <w:p w:rsidR="000A68C1" w:rsidRPr="004F193E" w:rsidRDefault="000A68C1" w:rsidP="004727E7">
            <w:pPr>
              <w:rPr>
                <w:sz w:val="24"/>
                <w:szCs w:val="24"/>
              </w:rPr>
            </w:pPr>
            <w:r w:rsidRPr="004F193E">
              <w:rPr>
                <w:sz w:val="24"/>
                <w:szCs w:val="24"/>
              </w:rPr>
              <w:t xml:space="preserve">Element ID </w:t>
            </w:r>
          </w:p>
        </w:tc>
        <w:tc>
          <w:tcPr>
            <w:tcW w:w="1771" w:type="dxa"/>
          </w:tcPr>
          <w:p w:rsidR="000A68C1" w:rsidRPr="004F193E" w:rsidRDefault="000A68C1" w:rsidP="004727E7">
            <w:pPr>
              <w:rPr>
                <w:sz w:val="24"/>
                <w:szCs w:val="24"/>
              </w:rPr>
            </w:pPr>
            <w:r w:rsidRPr="004F193E">
              <w:rPr>
                <w:sz w:val="24"/>
                <w:szCs w:val="24"/>
              </w:rPr>
              <w:t>Length</w:t>
            </w:r>
          </w:p>
        </w:tc>
        <w:tc>
          <w:tcPr>
            <w:tcW w:w="1771" w:type="dxa"/>
          </w:tcPr>
          <w:p w:rsidR="000A68C1" w:rsidRPr="004F193E" w:rsidRDefault="000A68C1" w:rsidP="004727E7">
            <w:pPr>
              <w:rPr>
                <w:sz w:val="24"/>
                <w:szCs w:val="24"/>
              </w:rPr>
            </w:pPr>
            <w:r w:rsidRPr="004F193E">
              <w:rPr>
                <w:sz w:val="24"/>
                <w:szCs w:val="24"/>
              </w:rPr>
              <w:t xml:space="preserve">Element ID Extension </w:t>
            </w:r>
          </w:p>
        </w:tc>
        <w:tc>
          <w:tcPr>
            <w:tcW w:w="1771" w:type="dxa"/>
          </w:tcPr>
          <w:p w:rsidR="000A68C1" w:rsidRPr="004F193E" w:rsidRDefault="000A68C1" w:rsidP="004727E7">
            <w:pPr>
              <w:rPr>
                <w:sz w:val="24"/>
                <w:szCs w:val="24"/>
              </w:rPr>
            </w:pPr>
            <w:r w:rsidRPr="004F193E">
              <w:rPr>
                <w:sz w:val="24"/>
                <w:szCs w:val="24"/>
              </w:rPr>
              <w:t>Control</w:t>
            </w:r>
          </w:p>
        </w:tc>
        <w:tc>
          <w:tcPr>
            <w:tcW w:w="1772" w:type="dxa"/>
          </w:tcPr>
          <w:p w:rsidR="000A68C1" w:rsidRPr="004F193E" w:rsidRDefault="000A68C1" w:rsidP="004727E7">
            <w:pPr>
              <w:rPr>
                <w:sz w:val="24"/>
                <w:szCs w:val="24"/>
              </w:rPr>
            </w:pPr>
            <w:r w:rsidRPr="004F193E">
              <w:rPr>
                <w:sz w:val="24"/>
                <w:szCs w:val="24"/>
              </w:rPr>
              <w:t>Quiet Time Content</w:t>
            </w:r>
          </w:p>
        </w:tc>
      </w:tr>
    </w:tbl>
    <w:p w:rsidR="000A68C1" w:rsidRDefault="00114E4D" w:rsidP="000A68C1">
      <w:pPr>
        <w:rPr>
          <w:ins w:id="32" w:author="Mediatek" w:date="2017-07-11T23:33:00Z"/>
          <w:sz w:val="24"/>
          <w:szCs w:val="24"/>
        </w:rPr>
      </w:pPr>
      <w:ins w:id="33" w:author="Mediatek" w:date="2017-07-11T23:31:00Z">
        <w:r>
          <w:rPr>
            <w:sz w:val="24"/>
            <w:szCs w:val="24"/>
          </w:rPr>
          <w:t>1</w:t>
        </w:r>
        <w:r>
          <w:rPr>
            <w:sz w:val="24"/>
            <w:szCs w:val="24"/>
          </w:rPr>
          <w:tab/>
        </w:r>
        <w:r>
          <w:rPr>
            <w:sz w:val="24"/>
            <w:szCs w:val="24"/>
          </w:rPr>
          <w:tab/>
        </w:r>
        <w:r>
          <w:rPr>
            <w:sz w:val="24"/>
            <w:szCs w:val="24"/>
          </w:rPr>
          <w:tab/>
          <w:t>1</w:t>
        </w:r>
        <w:r>
          <w:rPr>
            <w:sz w:val="24"/>
            <w:szCs w:val="24"/>
          </w:rPr>
          <w:tab/>
        </w:r>
        <w:r>
          <w:rPr>
            <w:sz w:val="24"/>
            <w:szCs w:val="24"/>
          </w:rPr>
          <w:tab/>
          <w:t>1</w:t>
        </w:r>
        <w:r>
          <w:rPr>
            <w:sz w:val="24"/>
            <w:szCs w:val="24"/>
          </w:rPr>
          <w:tab/>
        </w:r>
        <w:r>
          <w:rPr>
            <w:sz w:val="24"/>
            <w:szCs w:val="24"/>
          </w:rPr>
          <w:tab/>
        </w:r>
      </w:ins>
      <w:ins w:id="34" w:author="Mediatek" w:date="2017-07-11T23:32:00Z">
        <w:r>
          <w:rPr>
            <w:sz w:val="24"/>
            <w:szCs w:val="24"/>
          </w:rPr>
          <w:tab/>
          <w:t>1</w:t>
        </w:r>
        <w:r>
          <w:rPr>
            <w:sz w:val="24"/>
            <w:szCs w:val="24"/>
          </w:rPr>
          <w:tab/>
        </w:r>
        <w:r>
          <w:rPr>
            <w:sz w:val="24"/>
            <w:szCs w:val="24"/>
          </w:rPr>
          <w:tab/>
          <w:t>variable</w:t>
        </w:r>
      </w:ins>
    </w:p>
    <w:p w:rsidR="00222541" w:rsidRDefault="00222541" w:rsidP="00222541">
      <w:pPr>
        <w:rPr>
          <w:ins w:id="35" w:author="Mediatek" w:date="2017-07-11T23:33:00Z"/>
          <w:sz w:val="24"/>
          <w:szCs w:val="24"/>
        </w:rPr>
      </w:pPr>
      <w:ins w:id="36" w:author="Mediatek" w:date="2017-07-11T23:33:00Z">
        <w:r>
          <w:rPr>
            <w:sz w:val="24"/>
            <w:szCs w:val="24"/>
          </w:rPr>
          <w:lastRenderedPageBreak/>
          <w:t xml:space="preserve">Figure 9-xyz01: Quiet Time Period element format </w:t>
        </w:r>
      </w:ins>
    </w:p>
    <w:p w:rsidR="00222541" w:rsidRPr="004F193E" w:rsidRDefault="00222541" w:rsidP="000A68C1">
      <w:pPr>
        <w:rPr>
          <w:sz w:val="24"/>
          <w:szCs w:val="24"/>
        </w:rPr>
      </w:pPr>
    </w:p>
    <w:p w:rsidR="000A68C1" w:rsidDel="00222541" w:rsidRDefault="000A68C1" w:rsidP="000A68C1">
      <w:pPr>
        <w:rPr>
          <w:del w:id="37" w:author="Mediatek" w:date="2017-07-11T23:33:00Z"/>
          <w:sz w:val="24"/>
          <w:szCs w:val="24"/>
        </w:rPr>
      </w:pPr>
      <w:del w:id="38" w:author="Mediatek" w:date="2017-07-11T23:33:00Z">
        <w:r w:rsidRPr="004F193E" w:rsidDel="00222541">
          <w:rPr>
            <w:sz w:val="24"/>
            <w:szCs w:val="24"/>
          </w:rPr>
          <w:delText>The values of the Control field (</w:delText>
        </w:r>
        <w:r w:rsidDel="00222541">
          <w:rPr>
            <w:sz w:val="24"/>
            <w:szCs w:val="24"/>
          </w:rPr>
          <w:delText>(table 9-421ab</w:delText>
        </w:r>
        <w:r w:rsidRPr="004F193E" w:rsidDel="00222541">
          <w:rPr>
            <w:sz w:val="24"/>
            <w:szCs w:val="24"/>
          </w:rPr>
          <w:delText xml:space="preserve">)) in each frame format within the Quiet </w:delText>
        </w:r>
        <w:r w:rsidRPr="004F193E" w:rsidDel="00222541">
          <w:rPr>
            <w:noProof/>
            <w:sz w:val="24"/>
            <w:szCs w:val="24"/>
          </w:rPr>
          <w:delText>Time Period</w:delText>
        </w:r>
        <w:r w:rsidRPr="004F193E" w:rsidDel="00222541">
          <w:rPr>
            <w:sz w:val="24"/>
            <w:szCs w:val="24"/>
          </w:rPr>
          <w:delText xml:space="preserve"> Action frame are defined in Table</w:delText>
        </w:r>
        <w:r w:rsidDel="00222541">
          <w:rPr>
            <w:sz w:val="24"/>
            <w:szCs w:val="24"/>
          </w:rPr>
          <w:delText xml:space="preserve"> 9-xyz</w:delText>
        </w:r>
        <w:r w:rsidRPr="004F193E" w:rsidDel="00222541">
          <w:rPr>
            <w:sz w:val="24"/>
            <w:szCs w:val="24"/>
          </w:rPr>
          <w:delText xml:space="preserve"> (</w:delText>
        </w:r>
        <w:r w:rsidRPr="00D81F58" w:rsidDel="00222541">
          <w:rPr>
            <w:bCs/>
            <w:sz w:val="24"/>
            <w:szCs w:val="24"/>
          </w:rPr>
          <w:delText>Control field encoding</w:delText>
        </w:r>
        <w:r w:rsidRPr="004F193E" w:rsidDel="00222541">
          <w:rPr>
            <w:sz w:val="24"/>
            <w:szCs w:val="24"/>
          </w:rPr>
          <w:delText>). The Quiet Time Content field is a variable length field which carries information of quiet time operation indicated by the value in the Control field.</w:delText>
        </w:r>
      </w:del>
    </w:p>
    <w:p w:rsidR="000A68C1" w:rsidRDefault="000A68C1" w:rsidP="000A68C1">
      <w:pPr>
        <w:rPr>
          <w:sz w:val="24"/>
          <w:szCs w:val="24"/>
        </w:rPr>
      </w:pPr>
    </w:p>
    <w:p w:rsidR="000A68C1" w:rsidRDefault="000A68C1" w:rsidP="000A68C1">
      <w:pPr>
        <w:outlineLvl w:val="0"/>
        <w:rPr>
          <w:b/>
          <w:bCs/>
          <w:sz w:val="24"/>
          <w:szCs w:val="24"/>
        </w:rPr>
      </w:pPr>
      <w:r>
        <w:rPr>
          <w:b/>
          <w:bCs/>
          <w:sz w:val="24"/>
          <w:szCs w:val="24"/>
        </w:rPr>
        <w:t>Table 9-xyz</w:t>
      </w:r>
      <w:r w:rsidRPr="003B11A2">
        <w:rPr>
          <w:b/>
          <w:bCs/>
          <w:sz w:val="24"/>
          <w:szCs w:val="24"/>
        </w:rPr>
        <w:t>—</w:t>
      </w:r>
      <w:r w:rsidRPr="00990D56">
        <w:rPr>
          <w:b/>
          <w:bCs/>
          <w:sz w:val="24"/>
          <w:szCs w:val="24"/>
        </w:rPr>
        <w:t>Control field encoding</w:t>
      </w:r>
      <w:r w:rsidRPr="003B11A2">
        <w:rPr>
          <w:b/>
          <w:bCs/>
          <w:sz w:val="24"/>
          <w:szCs w:val="24"/>
        </w:rPr>
        <w:t xml:space="preserve"> </w:t>
      </w:r>
    </w:p>
    <w:p w:rsidR="000A68C1" w:rsidRDefault="000A68C1" w:rsidP="000A68C1">
      <w:pPr>
        <w:rPr>
          <w:b/>
          <w:bCs/>
          <w:sz w:val="24"/>
          <w:szCs w:val="24"/>
        </w:rPr>
      </w:pPr>
    </w:p>
    <w:tbl>
      <w:tblPr>
        <w:tblStyle w:val="TableGrid"/>
        <w:tblW w:w="0" w:type="auto"/>
        <w:tblLook w:val="04A0"/>
      </w:tblPr>
      <w:tblGrid>
        <w:gridCol w:w="4428"/>
        <w:gridCol w:w="4428"/>
      </w:tblGrid>
      <w:tr w:rsidR="00222541" w:rsidTr="004727E7">
        <w:tc>
          <w:tcPr>
            <w:tcW w:w="4428" w:type="dxa"/>
          </w:tcPr>
          <w:p w:rsidR="00222541" w:rsidRDefault="00222541" w:rsidP="004727E7">
            <w:pPr>
              <w:rPr>
                <w:bCs/>
                <w:sz w:val="24"/>
              </w:rPr>
            </w:pPr>
            <w:ins w:id="39" w:author="Mediatek" w:date="2017-07-11T23:34:00Z">
              <w:r>
                <w:rPr>
                  <w:b/>
                  <w:bCs/>
                  <w:sz w:val="24"/>
                  <w:szCs w:val="24"/>
                </w:rPr>
                <w:t xml:space="preserve">Value </w:t>
              </w:r>
            </w:ins>
            <w:del w:id="40" w:author="Mediatek" w:date="2017-07-11T23:34:00Z">
              <w:r w:rsidDel="006A39FD">
                <w:rPr>
                  <w:b/>
                  <w:bCs/>
                  <w:sz w:val="24"/>
                  <w:szCs w:val="24"/>
                </w:rPr>
                <w:delText>Control field v</w:delText>
              </w:r>
              <w:r w:rsidRPr="00766F81" w:rsidDel="006A39FD">
                <w:rPr>
                  <w:b/>
                  <w:bCs/>
                  <w:sz w:val="24"/>
                  <w:szCs w:val="24"/>
                </w:rPr>
                <w:delText xml:space="preserve">alue </w:delText>
              </w:r>
            </w:del>
          </w:p>
        </w:tc>
        <w:tc>
          <w:tcPr>
            <w:tcW w:w="4428" w:type="dxa"/>
          </w:tcPr>
          <w:p w:rsidR="00222541" w:rsidRPr="00524EAA" w:rsidRDefault="00222541" w:rsidP="00016976">
            <w:pPr>
              <w:rPr>
                <w:ins w:id="41" w:author="Mediatek" w:date="2017-07-11T23:34:00Z"/>
                <w:bCs/>
                <w:sz w:val="24"/>
                <w:szCs w:val="24"/>
              </w:rPr>
            </w:pPr>
            <w:ins w:id="42" w:author="Mediatek" w:date="2017-07-11T23:34:00Z">
              <w:r>
                <w:rPr>
                  <w:b/>
                  <w:bCs/>
                  <w:sz w:val="24"/>
                  <w:szCs w:val="24"/>
                </w:rPr>
                <w:t>Quiet Time Period Action frame subtype</w:t>
              </w:r>
            </w:ins>
          </w:p>
          <w:p w:rsidR="00222541" w:rsidRPr="00766F81" w:rsidDel="006A39FD" w:rsidRDefault="00222541" w:rsidP="004727E7">
            <w:pPr>
              <w:rPr>
                <w:del w:id="43" w:author="Mediatek" w:date="2017-07-11T23:34:00Z"/>
                <w:bCs/>
                <w:sz w:val="24"/>
                <w:szCs w:val="24"/>
              </w:rPr>
            </w:pPr>
            <w:del w:id="44" w:author="Mediatek" w:date="2017-07-11T23:34:00Z">
              <w:r w:rsidRPr="00766F81" w:rsidDel="006A39FD">
                <w:rPr>
                  <w:b/>
                  <w:bCs/>
                  <w:sz w:val="24"/>
                  <w:szCs w:val="24"/>
                </w:rPr>
                <w:delText xml:space="preserve">Meaning </w:delText>
              </w:r>
            </w:del>
          </w:p>
          <w:p w:rsidR="00222541" w:rsidRDefault="00222541" w:rsidP="004727E7">
            <w:pPr>
              <w:rPr>
                <w:bCs/>
                <w:sz w:val="24"/>
              </w:rPr>
            </w:pPr>
          </w:p>
        </w:tc>
      </w:tr>
      <w:tr w:rsidR="00222541" w:rsidTr="004727E7">
        <w:tc>
          <w:tcPr>
            <w:tcW w:w="4428" w:type="dxa"/>
          </w:tcPr>
          <w:p w:rsidR="00222541" w:rsidRDefault="00222541" w:rsidP="004727E7">
            <w:pPr>
              <w:rPr>
                <w:bCs/>
                <w:sz w:val="24"/>
              </w:rPr>
            </w:pPr>
            <w:ins w:id="45" w:author="Mediatek" w:date="2017-07-11T23:34:00Z">
              <w:r>
                <w:rPr>
                  <w:sz w:val="24"/>
                  <w:szCs w:val="24"/>
                </w:rPr>
                <w:t>0</w:t>
              </w:r>
            </w:ins>
            <w:del w:id="46" w:author="Mediatek" w:date="2017-07-11T23:34:00Z">
              <w:r w:rsidRPr="00766F81" w:rsidDel="006A39FD">
                <w:rPr>
                  <w:sz w:val="24"/>
                  <w:szCs w:val="24"/>
                </w:rPr>
                <w:delText xml:space="preserve">0 </w:delText>
              </w:r>
            </w:del>
          </w:p>
        </w:tc>
        <w:tc>
          <w:tcPr>
            <w:tcW w:w="4428" w:type="dxa"/>
          </w:tcPr>
          <w:p w:rsidR="00222541" w:rsidRDefault="00222541" w:rsidP="004727E7">
            <w:pPr>
              <w:rPr>
                <w:bCs/>
                <w:sz w:val="24"/>
              </w:rPr>
            </w:pPr>
            <w:ins w:id="47" w:author="Mediatek" w:date="2017-07-11T23:34:00Z">
              <w:r>
                <w:rPr>
                  <w:sz w:val="24"/>
                  <w:szCs w:val="24"/>
                </w:rPr>
                <w:t xml:space="preserve">Quiet </w:t>
              </w:r>
              <w:r>
                <w:rPr>
                  <w:noProof/>
                  <w:sz w:val="24"/>
                  <w:szCs w:val="24"/>
                </w:rPr>
                <w:t>Time Period</w:t>
              </w:r>
              <w:r>
                <w:rPr>
                  <w:sz w:val="24"/>
                  <w:szCs w:val="24"/>
                </w:rPr>
                <w:t xml:space="preserve"> Setup subtype</w:t>
              </w:r>
            </w:ins>
            <w:del w:id="48" w:author="Mediatek" w:date="2017-07-11T23:34:00Z">
              <w:r w:rsidRPr="00766F81" w:rsidDel="006A39FD">
                <w:rPr>
                  <w:sz w:val="24"/>
                  <w:szCs w:val="24"/>
                </w:rPr>
                <w:delText xml:space="preserve">Quiet </w:delText>
              </w:r>
              <w:r w:rsidRPr="0080184C" w:rsidDel="006A39FD">
                <w:rPr>
                  <w:noProof/>
                  <w:sz w:val="24"/>
                  <w:szCs w:val="24"/>
                </w:rPr>
                <w:delText>Time Period</w:delText>
              </w:r>
              <w:r w:rsidRPr="00766F81" w:rsidDel="006A39FD">
                <w:rPr>
                  <w:sz w:val="24"/>
                  <w:szCs w:val="24"/>
                </w:rPr>
                <w:delText xml:space="preserve"> Setup </w:delText>
              </w:r>
            </w:del>
          </w:p>
        </w:tc>
      </w:tr>
      <w:tr w:rsidR="00222541" w:rsidTr="004727E7">
        <w:tc>
          <w:tcPr>
            <w:tcW w:w="4428" w:type="dxa"/>
          </w:tcPr>
          <w:p w:rsidR="00222541" w:rsidRDefault="00222541" w:rsidP="004727E7">
            <w:pPr>
              <w:rPr>
                <w:bCs/>
                <w:sz w:val="24"/>
              </w:rPr>
            </w:pPr>
            <w:ins w:id="49" w:author="Mediatek" w:date="2017-07-11T23:34:00Z">
              <w:r>
                <w:rPr>
                  <w:sz w:val="24"/>
                  <w:szCs w:val="24"/>
                </w:rPr>
                <w:t>1</w:t>
              </w:r>
              <w:r w:rsidRPr="00524EAA">
                <w:rPr>
                  <w:sz w:val="24"/>
                  <w:szCs w:val="24"/>
                </w:rPr>
                <w:t xml:space="preserve"> </w:t>
              </w:r>
            </w:ins>
            <w:del w:id="50" w:author="Mediatek" w:date="2017-07-11T23:34:00Z">
              <w:r w:rsidRPr="00766F81" w:rsidDel="006A39FD">
                <w:rPr>
                  <w:sz w:val="24"/>
                  <w:szCs w:val="24"/>
                </w:rPr>
                <w:delText xml:space="preserve">1 </w:delText>
              </w:r>
            </w:del>
          </w:p>
        </w:tc>
        <w:tc>
          <w:tcPr>
            <w:tcW w:w="4428" w:type="dxa"/>
          </w:tcPr>
          <w:p w:rsidR="00222541" w:rsidRDefault="00222541" w:rsidP="004727E7">
            <w:pPr>
              <w:rPr>
                <w:bCs/>
                <w:sz w:val="24"/>
              </w:rPr>
            </w:pPr>
            <w:ins w:id="51" w:author="Mediatek" w:date="2017-07-11T23:34:00Z">
              <w:r>
                <w:rPr>
                  <w:sz w:val="24"/>
                  <w:szCs w:val="24"/>
                </w:rPr>
                <w:t xml:space="preserve">Quiet </w:t>
              </w:r>
              <w:r>
                <w:rPr>
                  <w:noProof/>
                  <w:sz w:val="24"/>
                  <w:szCs w:val="24"/>
                </w:rPr>
                <w:t>Time Period</w:t>
              </w:r>
              <w:r>
                <w:rPr>
                  <w:sz w:val="24"/>
                  <w:szCs w:val="24"/>
                </w:rPr>
                <w:t xml:space="preserve"> Request subtype</w:t>
              </w:r>
            </w:ins>
            <w:del w:id="52" w:author="Mediatek" w:date="2017-07-11T23:34:00Z">
              <w:r w:rsidRPr="00766F81" w:rsidDel="006A39FD">
                <w:rPr>
                  <w:sz w:val="24"/>
                  <w:szCs w:val="24"/>
                </w:rPr>
                <w:delText xml:space="preserve">Quiet </w:delText>
              </w:r>
              <w:r w:rsidRPr="0080184C" w:rsidDel="006A39FD">
                <w:rPr>
                  <w:noProof/>
                  <w:sz w:val="24"/>
                  <w:szCs w:val="24"/>
                </w:rPr>
                <w:delText>Time Period</w:delText>
              </w:r>
              <w:r w:rsidRPr="00766F81" w:rsidDel="006A39FD">
                <w:rPr>
                  <w:sz w:val="24"/>
                  <w:szCs w:val="24"/>
                </w:rPr>
                <w:delText xml:space="preserve"> Request </w:delText>
              </w:r>
            </w:del>
          </w:p>
        </w:tc>
      </w:tr>
      <w:tr w:rsidR="00222541" w:rsidTr="004727E7">
        <w:tc>
          <w:tcPr>
            <w:tcW w:w="4428" w:type="dxa"/>
          </w:tcPr>
          <w:p w:rsidR="00222541" w:rsidRDefault="00222541" w:rsidP="004727E7">
            <w:pPr>
              <w:rPr>
                <w:bCs/>
                <w:sz w:val="24"/>
              </w:rPr>
            </w:pPr>
            <w:ins w:id="53" w:author="Mediatek" w:date="2017-07-11T23:34:00Z">
              <w:r>
                <w:rPr>
                  <w:sz w:val="24"/>
                  <w:szCs w:val="24"/>
                </w:rPr>
                <w:t>2</w:t>
              </w:r>
            </w:ins>
            <w:del w:id="54" w:author="Mediatek" w:date="2017-07-11T23:34:00Z">
              <w:r w:rsidRPr="00766F81" w:rsidDel="006A39FD">
                <w:rPr>
                  <w:sz w:val="24"/>
                  <w:szCs w:val="24"/>
                </w:rPr>
                <w:delText xml:space="preserve">2 </w:delText>
              </w:r>
            </w:del>
          </w:p>
        </w:tc>
        <w:tc>
          <w:tcPr>
            <w:tcW w:w="4428" w:type="dxa"/>
          </w:tcPr>
          <w:p w:rsidR="00222541" w:rsidRDefault="00222541" w:rsidP="004727E7">
            <w:pPr>
              <w:rPr>
                <w:bCs/>
                <w:sz w:val="24"/>
              </w:rPr>
            </w:pPr>
            <w:ins w:id="55" w:author="Mediatek" w:date="2017-07-11T23:34:00Z">
              <w:r>
                <w:rPr>
                  <w:sz w:val="24"/>
                  <w:szCs w:val="24"/>
                </w:rPr>
                <w:t xml:space="preserve">Quiet </w:t>
              </w:r>
              <w:r>
                <w:rPr>
                  <w:noProof/>
                  <w:sz w:val="24"/>
                  <w:szCs w:val="24"/>
                </w:rPr>
                <w:t>Time Period</w:t>
              </w:r>
              <w:r>
                <w:rPr>
                  <w:sz w:val="24"/>
                  <w:szCs w:val="24"/>
                </w:rPr>
                <w:t xml:space="preserve"> Response subtype</w:t>
              </w:r>
            </w:ins>
            <w:del w:id="56" w:author="Mediatek" w:date="2017-07-11T23:34:00Z">
              <w:r w:rsidRPr="00766F81" w:rsidDel="006A39FD">
                <w:rPr>
                  <w:sz w:val="24"/>
                  <w:szCs w:val="24"/>
                </w:rPr>
                <w:delText xml:space="preserve">Quiet </w:delText>
              </w:r>
              <w:r w:rsidRPr="0080184C" w:rsidDel="006A39FD">
                <w:rPr>
                  <w:noProof/>
                  <w:sz w:val="24"/>
                  <w:szCs w:val="24"/>
                </w:rPr>
                <w:delText>Time Period</w:delText>
              </w:r>
              <w:r w:rsidRPr="00766F81" w:rsidDel="006A39FD">
                <w:rPr>
                  <w:sz w:val="24"/>
                  <w:szCs w:val="24"/>
                </w:rPr>
                <w:delText xml:space="preserve"> Response </w:delText>
              </w:r>
            </w:del>
          </w:p>
        </w:tc>
      </w:tr>
      <w:tr w:rsidR="00222541" w:rsidTr="004727E7">
        <w:tc>
          <w:tcPr>
            <w:tcW w:w="4428" w:type="dxa"/>
          </w:tcPr>
          <w:p w:rsidR="00222541" w:rsidRPr="00766F81" w:rsidRDefault="00222541" w:rsidP="004727E7">
            <w:pPr>
              <w:rPr>
                <w:sz w:val="24"/>
                <w:szCs w:val="24"/>
              </w:rPr>
            </w:pPr>
            <w:ins w:id="57" w:author="Mediatek" w:date="2017-07-11T23:34:00Z">
              <w:r>
                <w:rPr>
                  <w:sz w:val="24"/>
                  <w:szCs w:val="24"/>
                </w:rPr>
                <w:t>3-255</w:t>
              </w:r>
            </w:ins>
            <w:del w:id="58" w:author="Mediatek" w:date="2017-07-11T23:34:00Z">
              <w:r w:rsidDel="006A39FD">
                <w:rPr>
                  <w:sz w:val="24"/>
                  <w:szCs w:val="24"/>
                </w:rPr>
                <w:delText>3-255</w:delText>
              </w:r>
            </w:del>
          </w:p>
        </w:tc>
        <w:tc>
          <w:tcPr>
            <w:tcW w:w="4428" w:type="dxa"/>
          </w:tcPr>
          <w:p w:rsidR="00222541" w:rsidRPr="00766F81" w:rsidRDefault="00222541" w:rsidP="004727E7">
            <w:pPr>
              <w:rPr>
                <w:sz w:val="24"/>
                <w:szCs w:val="24"/>
              </w:rPr>
            </w:pPr>
            <w:ins w:id="59" w:author="Mediatek" w:date="2017-07-11T23:34:00Z">
              <w:r>
                <w:rPr>
                  <w:noProof/>
                  <w:sz w:val="24"/>
                  <w:szCs w:val="24"/>
                </w:rPr>
                <w:t>Reserved</w:t>
              </w:r>
            </w:ins>
            <w:del w:id="60" w:author="Mediatek" w:date="2017-07-11T23:34:00Z">
              <w:r w:rsidRPr="0080184C" w:rsidDel="006A39FD">
                <w:rPr>
                  <w:noProof/>
                  <w:sz w:val="24"/>
                  <w:szCs w:val="24"/>
                </w:rPr>
                <w:delText>Rese</w:delText>
              </w:r>
              <w:r w:rsidDel="006A39FD">
                <w:rPr>
                  <w:noProof/>
                  <w:sz w:val="24"/>
                  <w:szCs w:val="24"/>
                </w:rPr>
                <w:delText>rve</w:delText>
              </w:r>
              <w:r w:rsidRPr="0080184C" w:rsidDel="006A39FD">
                <w:rPr>
                  <w:noProof/>
                  <w:sz w:val="24"/>
                  <w:szCs w:val="24"/>
                </w:rPr>
                <w:delText>d</w:delText>
              </w:r>
            </w:del>
          </w:p>
        </w:tc>
      </w:tr>
    </w:tbl>
    <w:p w:rsidR="000A68C1" w:rsidRPr="00287B27" w:rsidRDefault="000A68C1" w:rsidP="000A68C1">
      <w:pPr>
        <w:rPr>
          <w:bCs/>
          <w:sz w:val="24"/>
        </w:rPr>
      </w:pPr>
    </w:p>
    <w:p w:rsidR="000A68C1" w:rsidRDefault="000A68C1" w:rsidP="000A68C1">
      <w:pPr>
        <w:rPr>
          <w:bCs/>
          <w:i/>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9.4.2.242</w:t>
      </w:r>
      <w:r>
        <w:rPr>
          <w:b/>
          <w:bCs/>
          <w:i/>
          <w:color w:val="FF0000"/>
          <w:sz w:val="28"/>
        </w:rPr>
        <w:t>.1</w:t>
      </w:r>
      <w:r w:rsidRPr="000A68C1">
        <w:rPr>
          <w:b/>
          <w:bCs/>
          <w:i/>
          <w:color w:val="FF0000"/>
          <w:sz w:val="28"/>
        </w:rPr>
        <w:t xml:space="preserve"> </w:t>
      </w:r>
      <w:r>
        <w:rPr>
          <w:b/>
          <w:bCs/>
          <w:i/>
          <w:color w:val="FF0000"/>
          <w:sz w:val="28"/>
        </w:rPr>
        <w:t xml:space="preserve">of draft 1.3 (after applying the changes with 693r5) </w:t>
      </w:r>
    </w:p>
    <w:p w:rsidR="000A68C1" w:rsidRPr="00554C87" w:rsidRDefault="000A68C1" w:rsidP="000A68C1">
      <w:pPr>
        <w:rPr>
          <w:sz w:val="24"/>
        </w:rPr>
      </w:pPr>
    </w:p>
    <w:p w:rsidR="000A68C1" w:rsidRPr="00554C87" w:rsidRDefault="000A68C1" w:rsidP="000A68C1">
      <w:pPr>
        <w:outlineLvl w:val="0"/>
        <w:rPr>
          <w:b/>
          <w:bCs/>
          <w:sz w:val="24"/>
        </w:rPr>
      </w:pPr>
      <w:r>
        <w:rPr>
          <w:b/>
          <w:bCs/>
          <w:sz w:val="24"/>
        </w:rPr>
        <w:t>9.4.2.242</w:t>
      </w:r>
      <w:r w:rsidRPr="00A140D4">
        <w:rPr>
          <w:b/>
          <w:bCs/>
          <w:sz w:val="24"/>
        </w:rPr>
        <w:t xml:space="preserve">.1 Quiet Time Period Setup </w:t>
      </w:r>
    </w:p>
    <w:p w:rsidR="000A68C1" w:rsidRPr="00554C87" w:rsidRDefault="000A68C1" w:rsidP="000A68C1">
      <w:pPr>
        <w:rPr>
          <w:b/>
          <w:bCs/>
          <w:sz w:val="24"/>
        </w:rPr>
      </w:pPr>
    </w:p>
    <w:p w:rsidR="000A68C1" w:rsidRDefault="000A68C1" w:rsidP="000A68C1">
      <w:pPr>
        <w:rPr>
          <w:sz w:val="24"/>
        </w:rPr>
      </w:pPr>
      <w:r w:rsidRPr="00A140D4">
        <w:rPr>
          <w:sz w:val="24"/>
        </w:rPr>
        <w:t xml:space="preserve">The Quiet </w:t>
      </w:r>
      <w:r w:rsidRPr="00A140D4">
        <w:rPr>
          <w:noProof/>
          <w:sz w:val="24"/>
        </w:rPr>
        <w:t>Time Period</w:t>
      </w:r>
      <w:r w:rsidRPr="00A140D4">
        <w:rPr>
          <w:sz w:val="24"/>
        </w:rPr>
        <w:t xml:space="preserve"> Setup </w:t>
      </w:r>
      <w:ins w:id="61" w:author="Mediatek" w:date="2017-07-11T23:35:00Z">
        <w:r w:rsidR="00222541">
          <w:rPr>
            <w:sz w:val="24"/>
          </w:rPr>
          <w:t xml:space="preserve">subtype </w:t>
        </w:r>
      </w:ins>
      <w:r w:rsidRPr="00A140D4">
        <w:rPr>
          <w:sz w:val="24"/>
        </w:rPr>
        <w:t xml:space="preserve">defines a period for a peer-to-peer operation (see 11.47 (Quieting HE STAs in </w:t>
      </w:r>
      <w:r w:rsidRPr="00A140D4">
        <w:rPr>
          <w:noProof/>
          <w:sz w:val="24"/>
        </w:rPr>
        <w:t>an HE</w:t>
      </w:r>
      <w:r w:rsidRPr="00A140D4">
        <w:rPr>
          <w:sz w:val="24"/>
        </w:rPr>
        <w:t xml:space="preserve"> BSS)). The quiet </w:t>
      </w:r>
      <w:r w:rsidRPr="00A140D4">
        <w:rPr>
          <w:noProof/>
          <w:sz w:val="24"/>
        </w:rPr>
        <w:t>time period</w:t>
      </w:r>
      <w:r w:rsidRPr="00A140D4">
        <w:rPr>
          <w:sz w:val="24"/>
        </w:rPr>
        <w:t xml:space="preserve"> </w:t>
      </w:r>
      <w:ins w:id="62" w:author="Mediatek" w:date="2017-07-06T11:14:00Z">
        <w:r w:rsidR="00DF2EE0">
          <w:rPr>
            <w:sz w:val="24"/>
          </w:rPr>
          <w:t xml:space="preserve">[8203] </w:t>
        </w:r>
      </w:ins>
      <w:del w:id="63" w:author="Mediatek" w:date="2017-07-11T23:35:00Z">
        <w:r w:rsidRPr="00A140D4" w:rsidDel="00222541">
          <w:rPr>
            <w:sz w:val="24"/>
          </w:rPr>
          <w:delText xml:space="preserve">may </w:delText>
        </w:r>
      </w:del>
      <w:ins w:id="64" w:author="Mediatek" w:date="2017-07-11T23:35:00Z">
        <w:r w:rsidR="00222541">
          <w:rPr>
            <w:sz w:val="24"/>
          </w:rPr>
          <w:t>can</w:t>
        </w:r>
        <w:r w:rsidR="00222541" w:rsidRPr="00A140D4">
          <w:rPr>
            <w:sz w:val="24"/>
          </w:rPr>
          <w:t xml:space="preserve"> </w:t>
        </w:r>
      </w:ins>
      <w:r w:rsidRPr="00A140D4">
        <w:rPr>
          <w:sz w:val="24"/>
        </w:rPr>
        <w:t xml:space="preserve">be used </w:t>
      </w:r>
      <w:ins w:id="65" w:author="Mediatek" w:date="2017-07-06T11:14:00Z">
        <w:r w:rsidR="00DF2EE0">
          <w:rPr>
            <w:sz w:val="24"/>
          </w:rPr>
          <w:t xml:space="preserve">by an AP </w:t>
        </w:r>
      </w:ins>
      <w:r w:rsidRPr="00A140D4">
        <w:rPr>
          <w:sz w:val="24"/>
        </w:rPr>
        <w:t xml:space="preserve">to </w:t>
      </w:r>
      <w:ins w:id="66" w:author="Mediatek" w:date="2017-07-06T11:14:00Z">
        <w:r w:rsidR="00DF2EE0">
          <w:rPr>
            <w:sz w:val="24"/>
          </w:rPr>
          <w:t>mitigate the interference b</w:t>
        </w:r>
      </w:ins>
      <w:ins w:id="67" w:author="Mediatek" w:date="2017-07-06T11:15:00Z">
        <w:r w:rsidR="00DF2EE0">
          <w:rPr>
            <w:sz w:val="24"/>
          </w:rPr>
          <w:t xml:space="preserve">y reducing </w:t>
        </w:r>
      </w:ins>
      <w:ins w:id="68" w:author="Mediatek" w:date="2017-07-06T11:16:00Z">
        <w:r w:rsidR="00DF2EE0">
          <w:rPr>
            <w:sz w:val="24"/>
          </w:rPr>
          <w:t xml:space="preserve">the </w:t>
        </w:r>
      </w:ins>
      <w:ins w:id="69" w:author="Mediatek" w:date="2017-07-06T11:15:00Z">
        <w:r w:rsidR="00DF2EE0">
          <w:rPr>
            <w:sz w:val="24"/>
          </w:rPr>
          <w:t xml:space="preserve">contention </w:t>
        </w:r>
      </w:ins>
      <w:ins w:id="70" w:author="Mediatek" w:date="2017-07-06T11:17:00Z">
        <w:r w:rsidR="00DF2EE0">
          <w:rPr>
            <w:sz w:val="24"/>
          </w:rPr>
          <w:t>from H</w:t>
        </w:r>
      </w:ins>
      <w:ins w:id="71" w:author="Mediatek" w:date="2017-07-06T11:18:00Z">
        <w:r w:rsidR="00DF2EE0">
          <w:rPr>
            <w:sz w:val="24"/>
          </w:rPr>
          <w:t xml:space="preserve">E STAs in a period that </w:t>
        </w:r>
      </w:ins>
      <w:ins w:id="72" w:author="Mediatek" w:date="2017-07-06T11:19:00Z">
        <w:r w:rsidR="00DF2EE0">
          <w:rPr>
            <w:sz w:val="24"/>
          </w:rPr>
          <w:t xml:space="preserve">gives </w:t>
        </w:r>
      </w:ins>
      <w:ins w:id="73" w:author="Mediatek" w:date="2017-07-06T11:18:00Z">
        <w:r w:rsidR="00DF2EE0">
          <w:rPr>
            <w:sz w:val="24"/>
          </w:rPr>
          <w:t xml:space="preserve">preference </w:t>
        </w:r>
      </w:ins>
      <w:del w:id="74" w:author="Mediatek" w:date="2017-07-06T11:16:00Z">
        <w:r w:rsidRPr="00A140D4" w:rsidDel="00DF2EE0">
          <w:rPr>
            <w:sz w:val="24"/>
          </w:rPr>
          <w:delText xml:space="preserve">improve the probability of channel access </w:delText>
        </w:r>
      </w:del>
      <w:del w:id="75" w:author="Mediatek" w:date="2017-07-06T11:19:00Z">
        <w:r w:rsidRPr="00A140D4" w:rsidDel="00DF2EE0">
          <w:rPr>
            <w:sz w:val="24"/>
          </w:rPr>
          <w:delText xml:space="preserve">for </w:delText>
        </w:r>
      </w:del>
      <w:ins w:id="76" w:author="Mediatek" w:date="2017-07-06T11:19:00Z">
        <w:r w:rsidR="00DF2EE0">
          <w:rPr>
            <w:sz w:val="24"/>
          </w:rPr>
          <w:t xml:space="preserve">to </w:t>
        </w:r>
      </w:ins>
      <w:r w:rsidRPr="00A140D4">
        <w:rPr>
          <w:sz w:val="24"/>
        </w:rPr>
        <w:t xml:space="preserve">HE STAs participating in </w:t>
      </w:r>
      <w:del w:id="77" w:author="Mediatek" w:date="2017-07-11T23:36:00Z">
        <w:r w:rsidR="00F56913" w:rsidDel="00222541">
          <w:rPr>
            <w:sz w:val="24"/>
          </w:rPr>
          <w:delText xml:space="preserve">the </w:delText>
        </w:r>
      </w:del>
      <w:r w:rsidR="00F56913">
        <w:rPr>
          <w:sz w:val="24"/>
        </w:rPr>
        <w:t xml:space="preserve">peer-to-peer </w:t>
      </w:r>
      <w:r w:rsidRPr="00A140D4">
        <w:rPr>
          <w:sz w:val="24"/>
        </w:rPr>
        <w:t>operation.</w:t>
      </w:r>
      <w:r w:rsidR="00DF2EE0">
        <w:rPr>
          <w:sz w:val="24"/>
        </w:rPr>
        <w:t xml:space="preserve"> </w:t>
      </w:r>
    </w:p>
    <w:p w:rsidR="00F56913" w:rsidRPr="001233AA" w:rsidRDefault="00F56913" w:rsidP="000A68C1">
      <w:pPr>
        <w:rPr>
          <w:color w:val="000000"/>
          <w:sz w:val="28"/>
          <w:u w:val="single"/>
        </w:rPr>
      </w:pPr>
    </w:p>
    <w:p w:rsidR="000A68C1" w:rsidRPr="00554C87" w:rsidRDefault="000A68C1" w:rsidP="000A68C1">
      <w:pPr>
        <w:outlineLvl w:val="0"/>
        <w:rPr>
          <w:sz w:val="24"/>
          <w:szCs w:val="24"/>
        </w:rPr>
      </w:pPr>
      <w:r w:rsidRPr="00A140D4">
        <w:rPr>
          <w:sz w:val="24"/>
          <w:szCs w:val="24"/>
        </w:rPr>
        <w:t xml:space="preserve">The </w:t>
      </w:r>
      <w:ins w:id="78" w:author="Mediatek" w:date="2017-07-11T23:36:00Z">
        <w:r w:rsidR="00222541">
          <w:rPr>
            <w:sz w:val="24"/>
            <w:szCs w:val="24"/>
          </w:rPr>
          <w:t>c</w:t>
        </w:r>
      </w:ins>
      <w:del w:id="79" w:author="Mediatek" w:date="2017-07-11T23:36:00Z">
        <w:r w:rsidRPr="00A140D4" w:rsidDel="00222541">
          <w:rPr>
            <w:sz w:val="24"/>
            <w:szCs w:val="24"/>
          </w:rPr>
          <w:delText>C</w:delText>
        </w:r>
      </w:del>
      <w:r w:rsidRPr="00A140D4">
        <w:rPr>
          <w:sz w:val="24"/>
          <w:szCs w:val="24"/>
        </w:rPr>
        <w:t xml:space="preserve">ontent of </w:t>
      </w:r>
      <w:ins w:id="80" w:author="Mediatek" w:date="2017-07-11T23:36:00Z">
        <w:r w:rsidR="00222541">
          <w:rPr>
            <w:sz w:val="24"/>
            <w:szCs w:val="24"/>
          </w:rPr>
          <w:t xml:space="preserve">the Quiet Time Content subfield in the </w:t>
        </w:r>
      </w:ins>
      <w:r w:rsidRPr="00A140D4">
        <w:rPr>
          <w:sz w:val="24"/>
          <w:szCs w:val="24"/>
        </w:rPr>
        <w:t xml:space="preserve">Quiet </w:t>
      </w:r>
      <w:r w:rsidRPr="00A140D4">
        <w:rPr>
          <w:noProof/>
          <w:sz w:val="24"/>
          <w:szCs w:val="24"/>
        </w:rPr>
        <w:t>Time Period</w:t>
      </w:r>
      <w:r w:rsidRPr="00A140D4">
        <w:rPr>
          <w:sz w:val="24"/>
          <w:szCs w:val="24"/>
        </w:rPr>
        <w:t xml:space="preserve"> Setup </w:t>
      </w:r>
      <w:ins w:id="81" w:author="Mediatek" w:date="2017-07-11T23:36:00Z">
        <w:r w:rsidR="00222541">
          <w:rPr>
            <w:sz w:val="24"/>
            <w:szCs w:val="24"/>
          </w:rPr>
          <w:t xml:space="preserve">subtype </w:t>
        </w:r>
      </w:ins>
      <w:r w:rsidRPr="00A140D4">
        <w:rPr>
          <w:noProof/>
          <w:sz w:val="24"/>
          <w:szCs w:val="24"/>
        </w:rPr>
        <w:t xml:space="preserve">is </w:t>
      </w:r>
      <w:r w:rsidR="001833D2">
        <w:rPr>
          <w:noProof/>
          <w:sz w:val="24"/>
          <w:szCs w:val="24"/>
        </w:rPr>
        <w:t xml:space="preserve">shown </w:t>
      </w:r>
      <w:ins w:id="82" w:author="Mediatek" w:date="2017-07-11T23:36:00Z">
        <w:r w:rsidR="00222541">
          <w:rPr>
            <w:sz w:val="24"/>
            <w:szCs w:val="24"/>
          </w:rPr>
          <w:t xml:space="preserve">in </w:t>
        </w:r>
      </w:ins>
      <w:r w:rsidRPr="00A140D4">
        <w:rPr>
          <w:sz w:val="24"/>
          <w:szCs w:val="24"/>
        </w:rPr>
        <w:t>Figure 9-</w:t>
      </w:r>
      <w:r>
        <w:rPr>
          <w:sz w:val="24"/>
          <w:szCs w:val="24"/>
        </w:rPr>
        <w:t>xyz</w:t>
      </w:r>
      <w:r w:rsidRPr="00A140D4">
        <w:rPr>
          <w:sz w:val="24"/>
          <w:szCs w:val="24"/>
        </w:rPr>
        <w:t xml:space="preserve">cz (Quiet </w:t>
      </w:r>
      <w:r w:rsidRPr="00A140D4">
        <w:rPr>
          <w:noProof/>
          <w:sz w:val="24"/>
          <w:szCs w:val="24"/>
        </w:rPr>
        <w:t>Time Period</w:t>
      </w:r>
      <w:r w:rsidRPr="00A140D4">
        <w:rPr>
          <w:sz w:val="24"/>
          <w:szCs w:val="24"/>
        </w:rPr>
        <w:t xml:space="preserve"> Setup).</w:t>
      </w:r>
    </w:p>
    <w:p w:rsidR="000A68C1" w:rsidRPr="00554C87" w:rsidRDefault="000A68C1" w:rsidP="000A68C1">
      <w:pPr>
        <w:rPr>
          <w:sz w:val="24"/>
          <w:szCs w:val="24"/>
        </w:rPr>
      </w:pPr>
    </w:p>
    <w:tbl>
      <w:tblPr>
        <w:tblStyle w:val="TableGrid"/>
        <w:tblW w:w="0" w:type="auto"/>
        <w:tblLook w:val="04A0"/>
      </w:tblPr>
      <w:tblGrid>
        <w:gridCol w:w="1476"/>
        <w:gridCol w:w="1749"/>
      </w:tblGrid>
      <w:tr w:rsidR="000A68C1" w:rsidRPr="00554C87" w:rsidTr="004727E7">
        <w:tc>
          <w:tcPr>
            <w:tcW w:w="1476" w:type="dxa"/>
          </w:tcPr>
          <w:p w:rsidR="000A68C1" w:rsidRPr="00554C87" w:rsidRDefault="000A68C1" w:rsidP="004727E7">
            <w:pPr>
              <w:spacing w:after="200" w:line="276" w:lineRule="auto"/>
              <w:rPr>
                <w:sz w:val="24"/>
                <w:szCs w:val="24"/>
                <w:lang w:eastAsia="ko-KR"/>
              </w:rPr>
            </w:pPr>
            <w:r w:rsidRPr="00554C87">
              <w:rPr>
                <w:sz w:val="24"/>
                <w:szCs w:val="24"/>
              </w:rPr>
              <w:t xml:space="preserve">Quiet Period Duration </w:t>
            </w:r>
          </w:p>
        </w:tc>
        <w:tc>
          <w:tcPr>
            <w:tcW w:w="1476" w:type="dxa"/>
          </w:tcPr>
          <w:p w:rsidR="000A68C1" w:rsidRPr="00554C87" w:rsidRDefault="000A68C1" w:rsidP="004727E7">
            <w:pPr>
              <w:spacing w:after="200" w:line="276" w:lineRule="auto"/>
              <w:rPr>
                <w:sz w:val="24"/>
                <w:szCs w:val="24"/>
                <w:lang w:eastAsia="ko-KR"/>
              </w:rPr>
            </w:pPr>
            <w:del w:id="83" w:author="Mediatek" w:date="2017-07-05T22:32:00Z">
              <w:r w:rsidDel="00EF5AE2">
                <w:rPr>
                  <w:sz w:val="24"/>
                  <w:szCs w:val="24"/>
                </w:rPr>
                <w:delText>Vendor Specific Service Identifier</w:delText>
              </w:r>
            </w:del>
            <w:ins w:id="84" w:author="Mediatek" w:date="2017-07-05T22:32:00Z">
              <w:r w:rsidR="00EF5AE2">
                <w:rPr>
                  <w:sz w:val="24"/>
                  <w:szCs w:val="24"/>
                </w:rPr>
                <w:t>[3041] Service Specific Identifier</w:t>
              </w:r>
            </w:ins>
          </w:p>
        </w:tc>
      </w:tr>
    </w:tbl>
    <w:p w:rsidR="000A68C1" w:rsidRPr="00554C87" w:rsidRDefault="00887E13" w:rsidP="000A68C1">
      <w:pPr>
        <w:rPr>
          <w:sz w:val="24"/>
          <w:szCs w:val="24"/>
        </w:rPr>
      </w:pPr>
      <w:del w:id="85" w:author="Mediatek" w:date="2017-07-08T20:29:00Z">
        <w:r w:rsidDel="00887E13">
          <w:rPr>
            <w:sz w:val="24"/>
            <w:szCs w:val="24"/>
          </w:rPr>
          <w:delText>2</w:delText>
        </w:r>
      </w:del>
      <w:ins w:id="86" w:author="Mediatek" w:date="2017-07-08T20:29:00Z">
        <w:r>
          <w:rPr>
            <w:sz w:val="24"/>
            <w:szCs w:val="24"/>
          </w:rPr>
          <w:t>1 [5340]</w:t>
        </w:r>
      </w:ins>
      <w:r>
        <w:rPr>
          <w:sz w:val="24"/>
          <w:szCs w:val="24"/>
        </w:rPr>
        <w:tab/>
      </w:r>
      <w:r>
        <w:rPr>
          <w:sz w:val="24"/>
          <w:szCs w:val="24"/>
        </w:rPr>
        <w:tab/>
        <w:t>2</w:t>
      </w:r>
    </w:p>
    <w:p w:rsidR="00444C8D" w:rsidRDefault="000A68C1" w:rsidP="00444C8D">
      <w:pPr>
        <w:outlineLvl w:val="0"/>
        <w:rPr>
          <w:ins w:id="87" w:author="Mediatek" w:date="2017-07-11T23:37:00Z"/>
          <w:b/>
          <w:bCs/>
          <w:sz w:val="24"/>
          <w:szCs w:val="24"/>
        </w:rPr>
      </w:pPr>
      <w:r w:rsidRPr="00A140D4">
        <w:rPr>
          <w:b/>
          <w:bCs/>
          <w:sz w:val="24"/>
          <w:szCs w:val="24"/>
        </w:rPr>
        <w:t>Figure 9-</w:t>
      </w:r>
      <w:r>
        <w:rPr>
          <w:b/>
          <w:bCs/>
          <w:sz w:val="24"/>
          <w:szCs w:val="24"/>
        </w:rPr>
        <w:t>xyz</w:t>
      </w:r>
      <w:r w:rsidRPr="00A140D4">
        <w:rPr>
          <w:b/>
          <w:bCs/>
          <w:sz w:val="24"/>
          <w:szCs w:val="24"/>
        </w:rPr>
        <w:t>cz—</w:t>
      </w:r>
    </w:p>
    <w:p w:rsidR="00444C8D" w:rsidRPr="00554C87" w:rsidRDefault="00444C8D" w:rsidP="00444C8D">
      <w:pPr>
        <w:outlineLvl w:val="0"/>
        <w:rPr>
          <w:ins w:id="88" w:author="Mediatek" w:date="2017-07-11T23:37:00Z"/>
          <w:sz w:val="24"/>
          <w:szCs w:val="24"/>
        </w:rPr>
      </w:pPr>
      <w:ins w:id="89" w:author="Mediatek" w:date="2017-07-11T23:37:00Z">
        <w:r>
          <w:rPr>
            <w:b/>
            <w:bCs/>
            <w:sz w:val="24"/>
            <w:szCs w:val="24"/>
          </w:rPr>
          <w:lastRenderedPageBreak/>
          <w:t xml:space="preserve">Quiet Time Content subfield format in </w:t>
        </w:r>
        <w:r w:rsidRPr="00A140D4">
          <w:rPr>
            <w:b/>
            <w:bCs/>
            <w:sz w:val="24"/>
            <w:szCs w:val="24"/>
          </w:rPr>
          <w:t xml:space="preserve">Quiet Time Period Setup </w:t>
        </w:r>
        <w:r>
          <w:rPr>
            <w:b/>
            <w:bCs/>
            <w:sz w:val="24"/>
            <w:szCs w:val="24"/>
          </w:rPr>
          <w:t>subtype</w:t>
        </w:r>
      </w:ins>
    </w:p>
    <w:p w:rsidR="000A68C1" w:rsidRPr="00554C87" w:rsidRDefault="000A68C1" w:rsidP="000A68C1">
      <w:pPr>
        <w:outlineLvl w:val="0"/>
        <w:rPr>
          <w:sz w:val="24"/>
          <w:szCs w:val="24"/>
        </w:rPr>
      </w:pPr>
      <w:del w:id="90" w:author="Mediatek" w:date="2017-07-11T23:37:00Z">
        <w:r w:rsidRPr="00A140D4" w:rsidDel="00444C8D">
          <w:rPr>
            <w:b/>
            <w:bCs/>
            <w:sz w:val="24"/>
            <w:szCs w:val="24"/>
          </w:rPr>
          <w:delText xml:space="preserve">Quiet Time Period Setup </w:delText>
        </w:r>
      </w:del>
    </w:p>
    <w:p w:rsidR="000A68C1" w:rsidRPr="00554C87" w:rsidRDefault="000A68C1" w:rsidP="000A68C1">
      <w:pPr>
        <w:rPr>
          <w:sz w:val="24"/>
          <w:szCs w:val="24"/>
        </w:rPr>
      </w:pPr>
    </w:p>
    <w:p w:rsidR="004E0126" w:rsidRDefault="000A68C1" w:rsidP="000A68C1">
      <w:pPr>
        <w:rPr>
          <w:ins w:id="91" w:author="Mediatek" w:date="2017-07-11T23:37:00Z"/>
          <w:sz w:val="24"/>
          <w:szCs w:val="24"/>
        </w:rPr>
      </w:pPr>
      <w:proofErr w:type="spellStart"/>
      <w:r w:rsidRPr="00A140D4">
        <w:rPr>
          <w:sz w:val="24"/>
          <w:szCs w:val="24"/>
        </w:rPr>
        <w:t>Th</w:t>
      </w:r>
      <w:proofErr w:type="spellEnd"/>
      <w:del w:id="92" w:author="Mediatek" w:date="2017-07-11T23:37:00Z">
        <w:r w:rsidRPr="00A140D4" w:rsidDel="00E13254">
          <w:rPr>
            <w:sz w:val="24"/>
            <w:szCs w:val="24"/>
          </w:rPr>
          <w:delText xml:space="preserve">e Control </w:delText>
        </w:r>
        <w:r w:rsidRPr="00A140D4" w:rsidDel="00E13254">
          <w:rPr>
            <w:noProof/>
            <w:sz w:val="24"/>
            <w:szCs w:val="24"/>
          </w:rPr>
          <w:delText>field of values</w:delText>
        </w:r>
        <w:r w:rsidRPr="00A140D4" w:rsidDel="00E13254">
          <w:rPr>
            <w:sz w:val="24"/>
            <w:szCs w:val="24"/>
          </w:rPr>
          <w:delText xml:space="preserve"> 0 indicate the Quiet Time Content is for Quiet </w:delText>
        </w:r>
        <w:r w:rsidRPr="00A140D4" w:rsidDel="00E13254">
          <w:rPr>
            <w:noProof/>
            <w:sz w:val="24"/>
            <w:szCs w:val="24"/>
          </w:rPr>
          <w:delText>Time Period</w:delText>
        </w:r>
        <w:r w:rsidRPr="00A140D4" w:rsidDel="00E13254">
          <w:rPr>
            <w:sz w:val="24"/>
            <w:szCs w:val="24"/>
          </w:rPr>
          <w:delText xml:space="preserve"> Setup operation.</w:delText>
        </w:r>
      </w:del>
    </w:p>
    <w:p w:rsidR="00E13254" w:rsidRPr="00554C87" w:rsidRDefault="00E13254" w:rsidP="000A68C1">
      <w:pPr>
        <w:rPr>
          <w:sz w:val="24"/>
          <w:szCs w:val="24"/>
        </w:rPr>
      </w:pPr>
    </w:p>
    <w:p w:rsidR="004E2A2D" w:rsidRDefault="000A68C1" w:rsidP="004E2A2D">
      <w:pPr>
        <w:autoSpaceDE w:val="0"/>
        <w:autoSpaceDN w:val="0"/>
        <w:adjustRightInd w:val="0"/>
        <w:rPr>
          <w:sz w:val="24"/>
          <w:szCs w:val="24"/>
        </w:rPr>
        <w:pPrChange w:id="93" w:author="Mediatek" w:date="2017-07-08T20:32:00Z">
          <w:pPr/>
        </w:pPrChange>
      </w:pPr>
      <w:r w:rsidRPr="00A140D4">
        <w:rPr>
          <w:sz w:val="24"/>
          <w:szCs w:val="24"/>
        </w:rPr>
        <w:t xml:space="preserve">The Quiet </w:t>
      </w:r>
      <w:ins w:id="94" w:author="Mediatek" w:date="2017-07-11T23:38:00Z">
        <w:r w:rsidR="00016976">
          <w:rPr>
            <w:sz w:val="24"/>
            <w:szCs w:val="24"/>
          </w:rPr>
          <w:t xml:space="preserve">Period </w:t>
        </w:r>
      </w:ins>
      <w:r w:rsidRPr="00A140D4">
        <w:rPr>
          <w:sz w:val="24"/>
          <w:szCs w:val="24"/>
        </w:rPr>
        <w:t xml:space="preserve">Duration field </w:t>
      </w:r>
      <w:r w:rsidRPr="00A140D4">
        <w:rPr>
          <w:noProof/>
          <w:sz w:val="24"/>
          <w:szCs w:val="24"/>
        </w:rPr>
        <w:t>is set</w:t>
      </w:r>
      <w:r w:rsidRPr="00A140D4">
        <w:rPr>
          <w:sz w:val="24"/>
          <w:szCs w:val="24"/>
        </w:rPr>
        <w:t xml:space="preserve"> to </w:t>
      </w:r>
      <w:ins w:id="95" w:author="Mediatek" w:date="2017-07-11T23:38:00Z">
        <w:r w:rsidR="00016976">
          <w:rPr>
            <w:sz w:val="24"/>
            <w:szCs w:val="24"/>
          </w:rPr>
          <w:t xml:space="preserve">the </w:t>
        </w:r>
      </w:ins>
      <w:r w:rsidRPr="00A140D4">
        <w:rPr>
          <w:sz w:val="24"/>
          <w:szCs w:val="24"/>
        </w:rPr>
        <w:t>duration</w:t>
      </w:r>
      <w:ins w:id="96" w:author="Mediatek" w:date="2017-07-11T23:38:00Z">
        <w:r w:rsidR="00016976">
          <w:rPr>
            <w:sz w:val="24"/>
            <w:szCs w:val="24"/>
          </w:rPr>
          <w:t xml:space="preserve"> of the quiet time pe</w:t>
        </w:r>
      </w:ins>
      <w:ins w:id="97" w:author="Mediatek" w:date="2017-07-11T23:40:00Z">
        <w:r w:rsidR="00016976">
          <w:rPr>
            <w:sz w:val="24"/>
            <w:szCs w:val="24"/>
          </w:rPr>
          <w:t>riod</w:t>
        </w:r>
      </w:ins>
      <w:r w:rsidRPr="00A140D4">
        <w:rPr>
          <w:sz w:val="24"/>
          <w:szCs w:val="24"/>
        </w:rPr>
        <w:t xml:space="preserve">, </w:t>
      </w:r>
      <w:ins w:id="98" w:author="Mediatek" w:date="2017-07-08T20:32:00Z">
        <w:r w:rsidR="004E0126">
          <w:rPr>
            <w:sz w:val="24"/>
            <w:szCs w:val="24"/>
          </w:rPr>
          <w:t xml:space="preserve">[5340] </w:t>
        </w:r>
      </w:ins>
      <w:ins w:id="99" w:author="Mediatek" w:date="2017-07-08T20:31:00Z">
        <w:r w:rsidR="004E0126">
          <w:rPr>
            <w:sz w:val="24"/>
            <w:szCs w:val="24"/>
          </w:rPr>
          <w:t xml:space="preserve">a one </w:t>
        </w:r>
      </w:ins>
      <w:ins w:id="100" w:author="Mediatek" w:date="2017-07-11T23:39:00Z">
        <w:r w:rsidR="00016976">
          <w:rPr>
            <w:sz w:val="24"/>
            <w:szCs w:val="24"/>
          </w:rPr>
          <w:t>octet</w:t>
        </w:r>
      </w:ins>
      <w:ins w:id="101" w:author="Mediatek" w:date="2017-07-08T20:31:00Z">
        <w:r w:rsidR="004E0126">
          <w:rPr>
            <w:sz w:val="24"/>
            <w:szCs w:val="24"/>
          </w:rPr>
          <w:t xml:space="preserve"> field </w:t>
        </w:r>
      </w:ins>
      <w:del w:id="102" w:author="Mediatek" w:date="2017-07-08T20:31:00Z">
        <w:r w:rsidRPr="00A140D4" w:rsidDel="004E0126">
          <w:rPr>
            <w:sz w:val="24"/>
            <w:szCs w:val="24"/>
          </w:rPr>
          <w:delText xml:space="preserve">expressed in </w:delText>
        </w:r>
      </w:del>
      <w:ins w:id="103" w:author="Mediatek" w:date="2017-07-08T20:31:00Z">
        <w:r w:rsidR="004E2A2D" w:rsidRPr="004E2A2D">
          <w:rPr>
            <w:sz w:val="24"/>
            <w:szCs w:val="24"/>
            <w:rPrChange w:id="104" w:author="Mediatek" w:date="2017-07-08T20:31:00Z">
              <w:rPr>
                <w:szCs w:val="22"/>
              </w:rPr>
            </w:rPrChange>
          </w:rPr>
          <w:t>with resolution of 32 micro second</w:t>
        </w:r>
        <w:r w:rsidR="004E0126">
          <w:rPr>
            <w:sz w:val="24"/>
            <w:szCs w:val="24"/>
          </w:rPr>
          <w:t>s</w:t>
        </w:r>
      </w:ins>
      <w:ins w:id="105" w:author="Mediatek" w:date="2017-07-08T20:32:00Z">
        <w:r w:rsidR="004E0126">
          <w:rPr>
            <w:sz w:val="24"/>
            <w:szCs w:val="24"/>
          </w:rPr>
          <w:t xml:space="preserve">, which is </w:t>
        </w:r>
      </w:ins>
      <w:del w:id="106" w:author="Mediatek" w:date="2017-07-08T20:31:00Z">
        <w:r w:rsidRPr="00A140D4" w:rsidDel="004E0126">
          <w:rPr>
            <w:sz w:val="24"/>
            <w:szCs w:val="24"/>
          </w:rPr>
          <w:delText>TUs</w:delText>
        </w:r>
      </w:del>
      <w:del w:id="107" w:author="Mediatek" w:date="2017-07-08T20:32:00Z">
        <w:r w:rsidRPr="00A140D4" w:rsidDel="004E0126">
          <w:rPr>
            <w:sz w:val="24"/>
            <w:szCs w:val="24"/>
          </w:rPr>
          <w:delText xml:space="preserve">, </w:delText>
        </w:r>
      </w:del>
      <w:r w:rsidRPr="00A140D4">
        <w:rPr>
          <w:sz w:val="24"/>
          <w:szCs w:val="24"/>
        </w:rPr>
        <w:t xml:space="preserve">no larger than the value indicated in the Quiet Period </w:t>
      </w:r>
      <w:del w:id="108" w:author="Mediatek" w:date="2017-07-08T20:36:00Z">
        <w:r w:rsidRPr="00A140D4" w:rsidDel="004E0126">
          <w:rPr>
            <w:sz w:val="24"/>
            <w:szCs w:val="24"/>
          </w:rPr>
          <w:delText xml:space="preserve">Duration </w:delText>
        </w:r>
      </w:del>
      <w:ins w:id="109" w:author="Mediatek" w:date="2017-07-08T20:36:00Z">
        <w:r w:rsidR="004E0126">
          <w:rPr>
            <w:sz w:val="24"/>
            <w:szCs w:val="24"/>
          </w:rPr>
          <w:t>Interval</w:t>
        </w:r>
        <w:r w:rsidR="004E0126" w:rsidRPr="00A140D4">
          <w:rPr>
            <w:sz w:val="24"/>
            <w:szCs w:val="24"/>
          </w:rPr>
          <w:t xml:space="preserve"> </w:t>
        </w:r>
      </w:ins>
      <w:ins w:id="110" w:author="Mediatek" w:date="2017-07-11T23:39:00Z">
        <w:r w:rsidR="00016976">
          <w:rPr>
            <w:sz w:val="24"/>
            <w:szCs w:val="24"/>
          </w:rPr>
          <w:t xml:space="preserve">subtype </w:t>
        </w:r>
      </w:ins>
      <w:r w:rsidRPr="00A140D4">
        <w:rPr>
          <w:sz w:val="24"/>
          <w:szCs w:val="24"/>
        </w:rPr>
        <w:t xml:space="preserve">field of the Quiet </w:t>
      </w:r>
      <w:r w:rsidRPr="00A140D4">
        <w:rPr>
          <w:noProof/>
          <w:sz w:val="24"/>
          <w:szCs w:val="24"/>
        </w:rPr>
        <w:t>Time Period</w:t>
      </w:r>
      <w:r w:rsidRPr="00A140D4">
        <w:rPr>
          <w:sz w:val="24"/>
          <w:szCs w:val="24"/>
        </w:rPr>
        <w:t xml:space="preserve"> Request </w:t>
      </w:r>
      <w:del w:id="111" w:author="Mediatek" w:date="2017-07-11T23:41:00Z">
        <w:r w:rsidRPr="00A140D4" w:rsidDel="00016976">
          <w:rPr>
            <w:sz w:val="24"/>
            <w:szCs w:val="24"/>
          </w:rPr>
          <w:delText xml:space="preserve">element </w:delText>
        </w:r>
      </w:del>
      <w:ins w:id="112" w:author="Mediatek" w:date="2017-07-11T23:41:00Z">
        <w:r w:rsidR="00016976">
          <w:rPr>
            <w:sz w:val="24"/>
            <w:szCs w:val="24"/>
          </w:rPr>
          <w:t>subtype</w:t>
        </w:r>
        <w:r w:rsidR="00016976" w:rsidRPr="00A140D4">
          <w:rPr>
            <w:sz w:val="24"/>
            <w:szCs w:val="24"/>
          </w:rPr>
          <w:t xml:space="preserve"> </w:t>
        </w:r>
      </w:ins>
      <w:r w:rsidRPr="00A140D4">
        <w:rPr>
          <w:sz w:val="24"/>
          <w:szCs w:val="24"/>
        </w:rPr>
        <w:t xml:space="preserve">sent by the requester HE STA. </w:t>
      </w:r>
    </w:p>
    <w:p w:rsidR="006A408F" w:rsidRPr="00554C87" w:rsidRDefault="006A408F" w:rsidP="000A68C1">
      <w:pPr>
        <w:rPr>
          <w:sz w:val="24"/>
          <w:szCs w:val="24"/>
        </w:rPr>
      </w:pPr>
    </w:p>
    <w:p w:rsidR="000A68C1" w:rsidRPr="00554C87" w:rsidRDefault="000A68C1" w:rsidP="000A68C1">
      <w:pPr>
        <w:rPr>
          <w:sz w:val="24"/>
          <w:szCs w:val="24"/>
        </w:rPr>
      </w:pPr>
      <w:r w:rsidRPr="00A140D4">
        <w:rPr>
          <w:sz w:val="24"/>
          <w:szCs w:val="24"/>
        </w:rPr>
        <w:t xml:space="preserve">The </w:t>
      </w:r>
      <w:ins w:id="113" w:author="Mediatek" w:date="2017-07-05T22:40:00Z">
        <w:r w:rsidR="004C7760">
          <w:rPr>
            <w:sz w:val="24"/>
            <w:szCs w:val="24"/>
          </w:rPr>
          <w:t>[3041] Service Specific Identifier</w:t>
        </w:r>
        <w:r w:rsidR="004C7760" w:rsidRPr="00A140D4" w:rsidDel="004C7760">
          <w:rPr>
            <w:sz w:val="24"/>
            <w:szCs w:val="24"/>
          </w:rPr>
          <w:t xml:space="preserve"> </w:t>
        </w:r>
      </w:ins>
      <w:del w:id="114" w:author="Mediatek" w:date="2017-07-05T22:40:00Z">
        <w:r w:rsidRPr="00A140D4" w:rsidDel="004C7760">
          <w:rPr>
            <w:sz w:val="24"/>
            <w:szCs w:val="24"/>
          </w:rPr>
          <w:delText xml:space="preserve">Vendor Specific Service </w:delText>
        </w:r>
      </w:del>
      <w:r w:rsidRPr="00A140D4">
        <w:rPr>
          <w:sz w:val="24"/>
          <w:szCs w:val="24"/>
        </w:rPr>
        <w:t xml:space="preserve">ID field indicates a </w:t>
      </w:r>
      <w:del w:id="115" w:author="Mediatek" w:date="2017-07-11T23:42:00Z">
        <w:r w:rsidRPr="00A140D4" w:rsidDel="00016976">
          <w:rPr>
            <w:sz w:val="24"/>
            <w:szCs w:val="24"/>
          </w:rPr>
          <w:delText xml:space="preserve">specified </w:delText>
        </w:r>
      </w:del>
      <w:ins w:id="116" w:author="Mediatek" w:date="2017-07-11T23:42:00Z">
        <w:r w:rsidR="00016976">
          <w:rPr>
            <w:sz w:val="24"/>
            <w:szCs w:val="24"/>
          </w:rPr>
          <w:t xml:space="preserve">peer-to-peer </w:t>
        </w:r>
      </w:ins>
      <w:r w:rsidRPr="00A140D4">
        <w:rPr>
          <w:sz w:val="24"/>
          <w:szCs w:val="24"/>
        </w:rPr>
        <w:t xml:space="preserve">operation, and the HE </w:t>
      </w:r>
      <w:r w:rsidRPr="00A140D4">
        <w:rPr>
          <w:noProof/>
          <w:sz w:val="24"/>
          <w:szCs w:val="24"/>
        </w:rPr>
        <w:t>STA</w:t>
      </w:r>
      <w:r w:rsidRPr="00A140D4">
        <w:rPr>
          <w:sz w:val="24"/>
          <w:szCs w:val="24"/>
        </w:rPr>
        <w:t xml:space="preserve"> supporting it can transmit frames. </w:t>
      </w:r>
      <w:ins w:id="117" w:author="Mediatek" w:date="2017-07-11T23:43:00Z">
        <w:r w:rsidR="00016976">
          <w:rPr>
            <w:sz w:val="24"/>
            <w:szCs w:val="24"/>
          </w:rPr>
          <w:t xml:space="preserve">Value for the </w:t>
        </w:r>
      </w:ins>
      <w:ins w:id="118" w:author="Mediatek" w:date="2017-07-05T22:40:00Z">
        <w:r w:rsidR="004C7760">
          <w:rPr>
            <w:sz w:val="24"/>
            <w:szCs w:val="24"/>
          </w:rPr>
          <w:t>[3041] Service Specific Identifier</w:t>
        </w:r>
        <w:r w:rsidR="004C7760" w:rsidRPr="00A140D4" w:rsidDel="004C7760">
          <w:rPr>
            <w:sz w:val="24"/>
            <w:szCs w:val="24"/>
          </w:rPr>
          <w:t xml:space="preserve"> </w:t>
        </w:r>
      </w:ins>
      <w:del w:id="119" w:author="Mediatek" w:date="2017-07-05T22:40:00Z">
        <w:r w:rsidRPr="00A140D4" w:rsidDel="004C7760">
          <w:rPr>
            <w:sz w:val="24"/>
            <w:szCs w:val="24"/>
          </w:rPr>
          <w:delText xml:space="preserve">The Vendor Specific Service </w:delText>
        </w:r>
      </w:del>
      <w:r w:rsidRPr="00A140D4">
        <w:rPr>
          <w:sz w:val="24"/>
          <w:szCs w:val="24"/>
        </w:rPr>
        <w:t xml:space="preserve">ID field contains </w:t>
      </w:r>
      <w:r w:rsidRPr="00A140D4">
        <w:rPr>
          <w:noProof/>
          <w:sz w:val="24"/>
          <w:szCs w:val="24"/>
        </w:rPr>
        <w:t>a</w:t>
      </w:r>
      <w:ins w:id="120" w:author="Mediatek" w:date="2017-07-05T22:43:00Z">
        <w:r w:rsidR="0034420B">
          <w:rPr>
            <w:noProof/>
            <w:sz w:val="24"/>
            <w:szCs w:val="24"/>
          </w:rPr>
          <w:t>n</w:t>
        </w:r>
      </w:ins>
      <w:r w:rsidRPr="00A140D4">
        <w:rPr>
          <w:noProof/>
          <w:sz w:val="24"/>
          <w:szCs w:val="24"/>
        </w:rPr>
        <w:t xml:space="preserve"> </w:t>
      </w:r>
      <w:del w:id="121" w:author="Mediatek" w:date="2017-07-05T22:43:00Z">
        <w:r w:rsidRPr="00A140D4" w:rsidDel="0034420B">
          <w:rPr>
            <w:noProof/>
            <w:sz w:val="24"/>
            <w:szCs w:val="24"/>
          </w:rPr>
          <w:delText>public unique</w:delText>
        </w:r>
        <w:r w:rsidRPr="00A140D4" w:rsidDel="0034420B">
          <w:rPr>
            <w:sz w:val="24"/>
            <w:szCs w:val="24"/>
          </w:rPr>
          <w:delText xml:space="preserve"> </w:delText>
        </w:r>
      </w:del>
      <w:r w:rsidRPr="00A140D4">
        <w:rPr>
          <w:sz w:val="24"/>
          <w:szCs w:val="24"/>
        </w:rPr>
        <w:t xml:space="preserve">identifier assigned by the </w:t>
      </w:r>
      <w:del w:id="122" w:author="Mediatek" w:date="2017-07-05T22:43:00Z">
        <w:r w:rsidRPr="00A140D4" w:rsidDel="0034420B">
          <w:rPr>
            <w:sz w:val="24"/>
            <w:szCs w:val="24"/>
          </w:rPr>
          <w:delText>IEEE</w:delText>
        </w:r>
      </w:del>
      <w:ins w:id="123" w:author="Mediatek" w:date="2017-07-05T22:41:00Z">
        <w:r w:rsidR="004C7760">
          <w:rPr>
            <w:sz w:val="24"/>
            <w:szCs w:val="24"/>
          </w:rPr>
          <w:t>peer-to-pe</w:t>
        </w:r>
        <w:r w:rsidR="0034420B">
          <w:rPr>
            <w:sz w:val="24"/>
            <w:szCs w:val="24"/>
          </w:rPr>
          <w:t>er application</w:t>
        </w:r>
      </w:ins>
      <w:ins w:id="124" w:author="Mediatek" w:date="2017-07-05T22:42:00Z">
        <w:r w:rsidR="0034420B">
          <w:rPr>
            <w:sz w:val="24"/>
            <w:szCs w:val="24"/>
          </w:rPr>
          <w:t>s</w:t>
        </w:r>
      </w:ins>
      <w:r w:rsidRPr="00A140D4">
        <w:rPr>
          <w:sz w:val="24"/>
          <w:szCs w:val="24"/>
        </w:rPr>
        <w:t xml:space="preserve">. </w:t>
      </w:r>
    </w:p>
    <w:p w:rsidR="000A68C1" w:rsidRPr="004F193E" w:rsidRDefault="000A68C1" w:rsidP="000A68C1">
      <w:pPr>
        <w:rPr>
          <w:sz w:val="28"/>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9.4.2.242</w:t>
      </w:r>
      <w:r>
        <w:rPr>
          <w:b/>
          <w:bCs/>
          <w:i/>
          <w:color w:val="FF0000"/>
          <w:sz w:val="28"/>
        </w:rPr>
        <w:t>.2</w:t>
      </w:r>
      <w:r w:rsidRPr="000A68C1">
        <w:rPr>
          <w:b/>
          <w:bCs/>
          <w:i/>
          <w:color w:val="FF0000"/>
          <w:sz w:val="28"/>
        </w:rPr>
        <w:t xml:space="preserve"> </w:t>
      </w:r>
      <w:r>
        <w:rPr>
          <w:b/>
          <w:bCs/>
          <w:i/>
          <w:color w:val="FF0000"/>
          <w:sz w:val="28"/>
        </w:rPr>
        <w:t xml:space="preserve">of draft 1.3 (after applying the changes with 693r5) </w:t>
      </w:r>
    </w:p>
    <w:p w:rsidR="000A68C1" w:rsidRPr="004F193E" w:rsidRDefault="000A68C1" w:rsidP="000A68C1">
      <w:pPr>
        <w:rPr>
          <w:sz w:val="28"/>
        </w:rPr>
      </w:pPr>
      <w:r>
        <w:rPr>
          <w:sz w:val="28"/>
        </w:rPr>
        <w:tab/>
      </w:r>
    </w:p>
    <w:p w:rsidR="000A68C1" w:rsidRDefault="000A68C1" w:rsidP="000A68C1">
      <w:pPr>
        <w:rPr>
          <w:sz w:val="24"/>
        </w:rPr>
      </w:pPr>
    </w:p>
    <w:p w:rsidR="000A68C1" w:rsidRPr="001233AA" w:rsidRDefault="000A68C1" w:rsidP="000A68C1">
      <w:pPr>
        <w:outlineLvl w:val="0"/>
        <w:rPr>
          <w:b/>
          <w:bCs/>
          <w:sz w:val="24"/>
          <w:szCs w:val="24"/>
        </w:rPr>
      </w:pPr>
      <w:r>
        <w:rPr>
          <w:b/>
          <w:bCs/>
          <w:sz w:val="24"/>
          <w:szCs w:val="24"/>
        </w:rPr>
        <w:t>9.4.2.242</w:t>
      </w:r>
      <w:r w:rsidRPr="00A140D4">
        <w:rPr>
          <w:b/>
          <w:bCs/>
          <w:sz w:val="24"/>
          <w:szCs w:val="24"/>
        </w:rPr>
        <w:t xml:space="preserve">.2 Quiet Time Period Request </w:t>
      </w:r>
      <w:ins w:id="125" w:author="Mediatek" w:date="2017-07-06T22:15:00Z">
        <w:r w:rsidR="003331FC">
          <w:rPr>
            <w:b/>
            <w:bCs/>
            <w:sz w:val="24"/>
            <w:szCs w:val="24"/>
          </w:rPr>
          <w:t>[5070]</w:t>
        </w:r>
      </w:ins>
    </w:p>
    <w:p w:rsidR="000A68C1" w:rsidRPr="001233AA" w:rsidRDefault="000A68C1" w:rsidP="000A68C1">
      <w:pPr>
        <w:rPr>
          <w:b/>
          <w:bCs/>
          <w:sz w:val="24"/>
          <w:szCs w:val="24"/>
        </w:rPr>
      </w:pPr>
    </w:p>
    <w:p w:rsidR="000A68C1" w:rsidRDefault="000A68C1" w:rsidP="000A68C1">
      <w:pPr>
        <w:rPr>
          <w:sz w:val="24"/>
          <w:szCs w:val="24"/>
        </w:rPr>
      </w:pPr>
      <w:r w:rsidRPr="00A140D4">
        <w:rPr>
          <w:sz w:val="24"/>
          <w:szCs w:val="24"/>
        </w:rPr>
        <w:t xml:space="preserve">The Quiet </w:t>
      </w:r>
      <w:r w:rsidRPr="00A140D4">
        <w:rPr>
          <w:noProof/>
          <w:sz w:val="24"/>
          <w:szCs w:val="24"/>
        </w:rPr>
        <w:t>Time Period</w:t>
      </w:r>
      <w:r w:rsidRPr="00A140D4">
        <w:rPr>
          <w:sz w:val="24"/>
          <w:szCs w:val="24"/>
        </w:rPr>
        <w:t xml:space="preserve"> Request </w:t>
      </w:r>
      <w:ins w:id="126" w:author="Mediatek" w:date="2017-07-11T23:43:00Z">
        <w:r w:rsidR="00016976">
          <w:rPr>
            <w:sz w:val="24"/>
            <w:szCs w:val="24"/>
          </w:rPr>
          <w:t xml:space="preserve">subtype </w:t>
        </w:r>
      </w:ins>
      <w:r w:rsidRPr="00A140D4">
        <w:rPr>
          <w:sz w:val="24"/>
          <w:szCs w:val="24"/>
        </w:rPr>
        <w:t xml:space="preserve">defines a periodic sequence of quiet </w:t>
      </w:r>
      <w:ins w:id="127" w:author="Mediatek" w:date="2017-07-11T23:43:00Z">
        <w:r w:rsidR="00016976">
          <w:rPr>
            <w:sz w:val="24"/>
            <w:szCs w:val="24"/>
          </w:rPr>
          <w:t xml:space="preserve">time </w:t>
        </w:r>
      </w:ins>
      <w:r w:rsidRPr="00A140D4">
        <w:rPr>
          <w:sz w:val="24"/>
          <w:szCs w:val="24"/>
        </w:rPr>
        <w:t xml:space="preserve">periods that the requester HE STA requests the responder </w:t>
      </w:r>
      <w:ins w:id="128" w:author="Mediatek" w:date="2017-07-11T23:44:00Z">
        <w:r w:rsidR="00016976">
          <w:rPr>
            <w:sz w:val="24"/>
            <w:szCs w:val="24"/>
          </w:rPr>
          <w:t xml:space="preserve">HE </w:t>
        </w:r>
      </w:ins>
      <w:r w:rsidRPr="00A140D4">
        <w:rPr>
          <w:sz w:val="24"/>
          <w:szCs w:val="24"/>
        </w:rPr>
        <w:t xml:space="preserve">AP to schedule. </w:t>
      </w:r>
    </w:p>
    <w:p w:rsidR="00013254" w:rsidRPr="001233AA" w:rsidRDefault="00013254" w:rsidP="000A68C1">
      <w:pPr>
        <w:rPr>
          <w:sz w:val="24"/>
          <w:szCs w:val="24"/>
        </w:rPr>
      </w:pPr>
    </w:p>
    <w:p w:rsidR="000A68C1" w:rsidRPr="001233AA" w:rsidRDefault="000A68C1" w:rsidP="000A68C1">
      <w:pPr>
        <w:rPr>
          <w:sz w:val="24"/>
          <w:szCs w:val="24"/>
        </w:rPr>
      </w:pPr>
      <w:r w:rsidRPr="00A140D4">
        <w:rPr>
          <w:sz w:val="24"/>
          <w:szCs w:val="24"/>
        </w:rPr>
        <w:t xml:space="preserve">The </w:t>
      </w:r>
      <w:ins w:id="129" w:author="Mediatek" w:date="2017-07-11T23:44:00Z">
        <w:r w:rsidR="00016976">
          <w:rPr>
            <w:sz w:val="24"/>
            <w:szCs w:val="24"/>
          </w:rPr>
          <w:t>c</w:t>
        </w:r>
      </w:ins>
      <w:del w:id="130" w:author="Mediatek" w:date="2017-07-11T23:44:00Z">
        <w:r w:rsidRPr="00A140D4" w:rsidDel="00016976">
          <w:rPr>
            <w:sz w:val="24"/>
            <w:szCs w:val="24"/>
          </w:rPr>
          <w:delText>C</w:delText>
        </w:r>
      </w:del>
      <w:r w:rsidRPr="00A140D4">
        <w:rPr>
          <w:sz w:val="24"/>
          <w:szCs w:val="24"/>
        </w:rPr>
        <w:t xml:space="preserve">ontent of </w:t>
      </w:r>
      <w:ins w:id="131" w:author="Mediatek" w:date="2017-07-11T23:45:00Z">
        <w:r w:rsidR="00016976">
          <w:rPr>
            <w:sz w:val="24"/>
            <w:szCs w:val="24"/>
          </w:rPr>
          <w:t xml:space="preserve">the Quiet Time Content subfield in the </w:t>
        </w:r>
      </w:ins>
      <w:r w:rsidRPr="00A140D4">
        <w:rPr>
          <w:sz w:val="24"/>
          <w:szCs w:val="24"/>
        </w:rPr>
        <w:t xml:space="preserve">Quiet </w:t>
      </w:r>
      <w:r w:rsidRPr="00A140D4">
        <w:rPr>
          <w:noProof/>
          <w:sz w:val="24"/>
          <w:szCs w:val="24"/>
        </w:rPr>
        <w:t>Time Period</w:t>
      </w:r>
      <w:r w:rsidRPr="00A140D4">
        <w:rPr>
          <w:sz w:val="24"/>
          <w:szCs w:val="24"/>
        </w:rPr>
        <w:t xml:space="preserve"> Request </w:t>
      </w:r>
      <w:proofErr w:type="gramStart"/>
      <w:ins w:id="132" w:author="Mediatek" w:date="2017-07-11T23:45:00Z">
        <w:r w:rsidR="00016976">
          <w:rPr>
            <w:sz w:val="24"/>
            <w:szCs w:val="24"/>
          </w:rPr>
          <w:t xml:space="preserve">subtype </w:t>
        </w:r>
      </w:ins>
      <w:r w:rsidRPr="00A140D4">
        <w:rPr>
          <w:sz w:val="24"/>
          <w:szCs w:val="24"/>
        </w:rPr>
        <w:t xml:space="preserve"> </w:t>
      </w:r>
      <w:r w:rsidRPr="00A140D4">
        <w:rPr>
          <w:noProof/>
          <w:sz w:val="24"/>
          <w:szCs w:val="24"/>
        </w:rPr>
        <w:t>is</w:t>
      </w:r>
      <w:proofErr w:type="gramEnd"/>
      <w:r w:rsidRPr="00A140D4">
        <w:rPr>
          <w:noProof/>
          <w:sz w:val="24"/>
          <w:szCs w:val="24"/>
        </w:rPr>
        <w:t xml:space="preserve"> </w:t>
      </w:r>
      <w:r w:rsidR="009D60A8">
        <w:rPr>
          <w:noProof/>
          <w:sz w:val="24"/>
          <w:szCs w:val="24"/>
        </w:rPr>
        <w:t>shown</w:t>
      </w:r>
      <w:ins w:id="133" w:author="Mediatek" w:date="2017-07-05T23:18:00Z">
        <w:r w:rsidR="00B56A54">
          <w:rPr>
            <w:sz w:val="24"/>
            <w:szCs w:val="24"/>
          </w:rPr>
          <w:t xml:space="preserve"> </w:t>
        </w:r>
      </w:ins>
      <w:r w:rsidRPr="00A140D4">
        <w:rPr>
          <w:sz w:val="24"/>
          <w:szCs w:val="24"/>
        </w:rPr>
        <w:t xml:space="preserve">Figure 9-589da (Quiet </w:t>
      </w:r>
      <w:r w:rsidRPr="00A140D4">
        <w:rPr>
          <w:noProof/>
          <w:sz w:val="24"/>
          <w:szCs w:val="24"/>
        </w:rPr>
        <w:t>Time Period</w:t>
      </w:r>
      <w:r w:rsidRPr="00A140D4">
        <w:rPr>
          <w:sz w:val="24"/>
          <w:szCs w:val="24"/>
        </w:rPr>
        <w:t xml:space="preserve"> Request).</w:t>
      </w:r>
    </w:p>
    <w:p w:rsidR="000A68C1" w:rsidRPr="001233AA" w:rsidRDefault="001A3546" w:rsidP="000A68C1">
      <w:pPr>
        <w:rPr>
          <w:sz w:val="24"/>
          <w:szCs w:val="24"/>
        </w:rPr>
      </w:pPr>
      <w:r>
        <w:rPr>
          <w:sz w:val="24"/>
          <w:szCs w:val="24"/>
        </w:rPr>
        <w:tab/>
      </w:r>
    </w:p>
    <w:tbl>
      <w:tblPr>
        <w:tblStyle w:val="TableGrid"/>
        <w:tblW w:w="0" w:type="auto"/>
        <w:tblLook w:val="04A0"/>
      </w:tblPr>
      <w:tblGrid>
        <w:gridCol w:w="870"/>
        <w:gridCol w:w="843"/>
        <w:gridCol w:w="1070"/>
        <w:gridCol w:w="1216"/>
        <w:gridCol w:w="1816"/>
        <w:gridCol w:w="1816"/>
      </w:tblGrid>
      <w:tr w:rsidR="001A3546" w:rsidRPr="001233AA" w:rsidTr="001A3546">
        <w:tc>
          <w:tcPr>
            <w:tcW w:w="870" w:type="dxa"/>
          </w:tcPr>
          <w:p w:rsidR="001A3546" w:rsidRPr="001233AA" w:rsidRDefault="001A3546" w:rsidP="004727E7">
            <w:pPr>
              <w:spacing w:after="200" w:line="276" w:lineRule="auto"/>
              <w:rPr>
                <w:sz w:val="24"/>
                <w:szCs w:val="24"/>
                <w:lang w:eastAsia="ko-KR"/>
              </w:rPr>
            </w:pPr>
            <w:r w:rsidRPr="001233AA">
              <w:rPr>
                <w:sz w:val="24"/>
                <w:szCs w:val="24"/>
              </w:rPr>
              <w:t xml:space="preserve">Dialog Token </w:t>
            </w:r>
          </w:p>
        </w:tc>
        <w:tc>
          <w:tcPr>
            <w:tcW w:w="843" w:type="dxa"/>
          </w:tcPr>
          <w:p w:rsidR="001A3546" w:rsidRPr="001233AA" w:rsidRDefault="001A3546" w:rsidP="004727E7">
            <w:pPr>
              <w:spacing w:after="200" w:line="276" w:lineRule="auto"/>
              <w:rPr>
                <w:sz w:val="24"/>
                <w:szCs w:val="24"/>
                <w:lang w:eastAsia="ko-KR"/>
              </w:rPr>
            </w:pPr>
            <w:r>
              <w:rPr>
                <w:sz w:val="24"/>
                <w:szCs w:val="24"/>
              </w:rPr>
              <w:t xml:space="preserve">Quiet Period Offset </w:t>
            </w:r>
          </w:p>
        </w:tc>
        <w:tc>
          <w:tcPr>
            <w:tcW w:w="1070" w:type="dxa"/>
          </w:tcPr>
          <w:p w:rsidR="001A3546" w:rsidRPr="001233AA" w:rsidRDefault="001A3546" w:rsidP="004727E7">
            <w:pPr>
              <w:spacing w:after="200" w:line="276" w:lineRule="auto"/>
              <w:rPr>
                <w:sz w:val="24"/>
                <w:szCs w:val="24"/>
                <w:lang w:eastAsia="ko-KR"/>
              </w:rPr>
            </w:pPr>
            <w:r>
              <w:rPr>
                <w:sz w:val="24"/>
                <w:szCs w:val="24"/>
              </w:rPr>
              <w:t xml:space="preserve">Quiet Period Duration </w:t>
            </w:r>
          </w:p>
        </w:tc>
        <w:tc>
          <w:tcPr>
            <w:tcW w:w="1216" w:type="dxa"/>
          </w:tcPr>
          <w:p w:rsidR="001A3546" w:rsidRPr="001233AA" w:rsidRDefault="001A3546" w:rsidP="001A3546">
            <w:pPr>
              <w:spacing w:after="200" w:line="276" w:lineRule="auto"/>
              <w:rPr>
                <w:sz w:val="24"/>
                <w:szCs w:val="24"/>
                <w:lang w:eastAsia="ko-KR"/>
              </w:rPr>
            </w:pPr>
            <w:r>
              <w:rPr>
                <w:sz w:val="24"/>
                <w:szCs w:val="24"/>
              </w:rPr>
              <w:t xml:space="preserve">Quiet Period Interval </w:t>
            </w:r>
          </w:p>
        </w:tc>
        <w:tc>
          <w:tcPr>
            <w:tcW w:w="1816" w:type="dxa"/>
          </w:tcPr>
          <w:p w:rsidR="001A3546" w:rsidRDefault="001A3546" w:rsidP="004727E7">
            <w:pPr>
              <w:spacing w:after="200" w:line="276" w:lineRule="auto"/>
              <w:rPr>
                <w:sz w:val="24"/>
                <w:szCs w:val="24"/>
              </w:rPr>
            </w:pPr>
            <w:r>
              <w:rPr>
                <w:sz w:val="24"/>
                <w:szCs w:val="24"/>
              </w:rPr>
              <w:t>Repetition Count</w:t>
            </w:r>
          </w:p>
        </w:tc>
        <w:tc>
          <w:tcPr>
            <w:tcW w:w="1816" w:type="dxa"/>
          </w:tcPr>
          <w:p w:rsidR="001A3546" w:rsidRPr="001233AA" w:rsidRDefault="001A3546" w:rsidP="004727E7">
            <w:pPr>
              <w:spacing w:after="200" w:line="276" w:lineRule="auto"/>
              <w:rPr>
                <w:sz w:val="24"/>
                <w:szCs w:val="24"/>
                <w:lang w:eastAsia="ko-KR"/>
              </w:rPr>
            </w:pPr>
            <w:ins w:id="134" w:author="Mediatek" w:date="2017-07-05T22:39:00Z">
              <w:r>
                <w:rPr>
                  <w:sz w:val="24"/>
                  <w:szCs w:val="24"/>
                </w:rPr>
                <w:t>[3041] Service Specific Identifier</w:t>
              </w:r>
            </w:ins>
            <w:del w:id="135" w:author="Mediatek" w:date="2017-07-05T22:39:00Z">
              <w:r w:rsidDel="004C7760">
                <w:rPr>
                  <w:sz w:val="24"/>
                  <w:szCs w:val="24"/>
                </w:rPr>
                <w:delText>Vender Specific Service Identifier</w:delText>
              </w:r>
            </w:del>
          </w:p>
        </w:tc>
      </w:tr>
    </w:tbl>
    <w:p w:rsidR="000A68C1" w:rsidRPr="001233AA" w:rsidRDefault="00B70308" w:rsidP="000A68C1">
      <w:pPr>
        <w:rPr>
          <w:sz w:val="24"/>
          <w:szCs w:val="24"/>
        </w:rPr>
      </w:pPr>
      <w:r>
        <w:rPr>
          <w:sz w:val="24"/>
          <w:szCs w:val="24"/>
        </w:rPr>
        <w:t>2</w:t>
      </w:r>
      <w:r>
        <w:rPr>
          <w:sz w:val="24"/>
          <w:szCs w:val="24"/>
        </w:rPr>
        <w:tab/>
      </w:r>
      <w:del w:id="136" w:author="Mediatek" w:date="2017-07-08T20:44:00Z">
        <w:r w:rsidDel="00B45500">
          <w:rPr>
            <w:sz w:val="24"/>
            <w:szCs w:val="24"/>
          </w:rPr>
          <w:delText>2</w:delText>
        </w:r>
      </w:del>
      <w:ins w:id="137" w:author="Mediatek" w:date="2017-07-08T20:44:00Z">
        <w:r w:rsidR="00B45500">
          <w:rPr>
            <w:sz w:val="24"/>
            <w:szCs w:val="24"/>
          </w:rPr>
          <w:t>1[5340]</w:t>
        </w:r>
      </w:ins>
      <w:r>
        <w:rPr>
          <w:sz w:val="24"/>
          <w:szCs w:val="24"/>
        </w:rPr>
        <w:tab/>
        <w:t>2</w:t>
      </w:r>
      <w:r>
        <w:rPr>
          <w:sz w:val="24"/>
          <w:szCs w:val="24"/>
        </w:rPr>
        <w:tab/>
      </w:r>
      <w:ins w:id="138" w:author="Mediatek" w:date="2017-07-08T20:45:00Z">
        <w:r w:rsidR="00B45500">
          <w:rPr>
            <w:sz w:val="24"/>
            <w:szCs w:val="24"/>
          </w:rPr>
          <w:t xml:space="preserve"> </w:t>
        </w:r>
      </w:ins>
      <w:del w:id="139" w:author="Mediatek" w:date="2017-07-08T20:33:00Z">
        <w:r w:rsidDel="004E0126">
          <w:rPr>
            <w:sz w:val="24"/>
            <w:szCs w:val="24"/>
          </w:rPr>
          <w:delText>2</w:delText>
        </w:r>
      </w:del>
      <w:ins w:id="140" w:author="Mediatek" w:date="2017-07-08T20:33:00Z">
        <w:r w:rsidR="004E0126">
          <w:rPr>
            <w:sz w:val="24"/>
            <w:szCs w:val="24"/>
          </w:rPr>
          <w:t>1 [5340]</w:t>
        </w:r>
      </w:ins>
      <w:r w:rsidR="00D63BBE">
        <w:rPr>
          <w:sz w:val="24"/>
          <w:szCs w:val="24"/>
        </w:rPr>
        <w:tab/>
      </w:r>
      <w:r w:rsidR="00D63BBE">
        <w:rPr>
          <w:sz w:val="24"/>
          <w:szCs w:val="24"/>
        </w:rPr>
        <w:tab/>
      </w:r>
      <w:r>
        <w:rPr>
          <w:sz w:val="24"/>
          <w:szCs w:val="24"/>
        </w:rPr>
        <w:t>1</w:t>
      </w:r>
      <w:r>
        <w:rPr>
          <w:sz w:val="24"/>
          <w:szCs w:val="24"/>
        </w:rPr>
        <w:tab/>
      </w:r>
      <w:r>
        <w:rPr>
          <w:sz w:val="24"/>
          <w:szCs w:val="24"/>
        </w:rPr>
        <w:tab/>
        <w:t>2</w:t>
      </w:r>
    </w:p>
    <w:p w:rsidR="00016976" w:rsidRDefault="00016976" w:rsidP="000A68C1">
      <w:pPr>
        <w:outlineLvl w:val="0"/>
        <w:rPr>
          <w:ins w:id="141" w:author="Mediatek" w:date="2017-07-11T23:46:00Z"/>
          <w:b/>
          <w:bCs/>
          <w:sz w:val="24"/>
          <w:szCs w:val="24"/>
        </w:rPr>
      </w:pPr>
    </w:p>
    <w:p w:rsidR="00016976" w:rsidRPr="001233AA" w:rsidRDefault="00016976" w:rsidP="00016976">
      <w:pPr>
        <w:outlineLvl w:val="0"/>
        <w:rPr>
          <w:ins w:id="142" w:author="Mediatek" w:date="2017-07-11T23:46:00Z"/>
          <w:sz w:val="24"/>
          <w:szCs w:val="24"/>
        </w:rPr>
      </w:pPr>
      <w:commentRangeStart w:id="143"/>
      <w:ins w:id="144" w:author="Mediatek" w:date="2017-07-11T23:46:00Z">
        <w:r w:rsidRPr="00A140D4">
          <w:rPr>
            <w:b/>
            <w:bCs/>
            <w:sz w:val="24"/>
            <w:szCs w:val="24"/>
          </w:rPr>
          <w:t>Figure 9-</w:t>
        </w:r>
        <w:r>
          <w:rPr>
            <w:b/>
            <w:bCs/>
            <w:sz w:val="24"/>
            <w:szCs w:val="24"/>
          </w:rPr>
          <w:t>xyz03</w:t>
        </w:r>
        <w:r w:rsidRPr="00A140D4">
          <w:rPr>
            <w:b/>
            <w:bCs/>
            <w:sz w:val="24"/>
            <w:szCs w:val="24"/>
          </w:rPr>
          <w:t>—</w:t>
        </w:r>
        <w:r w:rsidRPr="00DB6082">
          <w:rPr>
            <w:b/>
            <w:bCs/>
            <w:sz w:val="24"/>
            <w:szCs w:val="24"/>
          </w:rPr>
          <w:t xml:space="preserve"> </w:t>
        </w:r>
        <w:r>
          <w:rPr>
            <w:b/>
            <w:bCs/>
            <w:sz w:val="24"/>
            <w:szCs w:val="24"/>
          </w:rPr>
          <w:t xml:space="preserve">Quiet Time Content subfield format in </w:t>
        </w:r>
        <w:r w:rsidRPr="00A140D4">
          <w:rPr>
            <w:b/>
            <w:bCs/>
            <w:sz w:val="24"/>
            <w:szCs w:val="24"/>
          </w:rPr>
          <w:t>Quiet Time Period Request</w:t>
        </w:r>
        <w:r>
          <w:rPr>
            <w:b/>
            <w:bCs/>
            <w:sz w:val="24"/>
            <w:szCs w:val="24"/>
          </w:rPr>
          <w:t xml:space="preserve"> subtype</w:t>
        </w:r>
        <w:r w:rsidRPr="00A140D4">
          <w:rPr>
            <w:b/>
            <w:bCs/>
            <w:sz w:val="24"/>
            <w:szCs w:val="24"/>
          </w:rPr>
          <w:t xml:space="preserve"> </w:t>
        </w:r>
        <w:commentRangeEnd w:id="143"/>
        <w:r>
          <w:rPr>
            <w:rStyle w:val="CommentReference"/>
            <w:rFonts w:ascii="Calibri" w:hAnsi="Calibri"/>
          </w:rPr>
          <w:commentReference w:id="143"/>
        </w:r>
      </w:ins>
    </w:p>
    <w:p w:rsidR="000A68C1" w:rsidRPr="001233AA" w:rsidRDefault="000A68C1" w:rsidP="000A68C1">
      <w:pPr>
        <w:outlineLvl w:val="0"/>
        <w:rPr>
          <w:sz w:val="24"/>
          <w:szCs w:val="24"/>
        </w:rPr>
      </w:pPr>
      <w:del w:id="145" w:author="Mediatek" w:date="2017-07-11T23:46:00Z">
        <w:r w:rsidRPr="00A140D4" w:rsidDel="00016976">
          <w:rPr>
            <w:b/>
            <w:bCs/>
            <w:sz w:val="24"/>
            <w:szCs w:val="24"/>
          </w:rPr>
          <w:delText xml:space="preserve">Figure 9-589da—Quiet Time Period Request </w:delText>
        </w:r>
      </w:del>
    </w:p>
    <w:p w:rsidR="000A68C1" w:rsidRPr="001233AA" w:rsidRDefault="000A68C1" w:rsidP="000A68C1">
      <w:pPr>
        <w:rPr>
          <w:sz w:val="24"/>
          <w:szCs w:val="24"/>
        </w:rPr>
      </w:pPr>
    </w:p>
    <w:p w:rsidR="000A68C1" w:rsidRPr="001233AA" w:rsidRDefault="000A68C1" w:rsidP="000A68C1">
      <w:pPr>
        <w:rPr>
          <w:sz w:val="24"/>
          <w:szCs w:val="24"/>
        </w:rPr>
      </w:pPr>
      <w:del w:id="146" w:author="Mediatek" w:date="2017-07-11T23:46:00Z">
        <w:r w:rsidRPr="00A140D4" w:rsidDel="00016976">
          <w:rPr>
            <w:sz w:val="24"/>
            <w:szCs w:val="24"/>
          </w:rPr>
          <w:delText xml:space="preserve">The Control </w:delText>
        </w:r>
        <w:r w:rsidRPr="00A140D4" w:rsidDel="00016976">
          <w:rPr>
            <w:noProof/>
            <w:sz w:val="24"/>
            <w:szCs w:val="24"/>
          </w:rPr>
          <w:delText>field of values</w:delText>
        </w:r>
        <w:r w:rsidRPr="00A140D4" w:rsidDel="00016976">
          <w:rPr>
            <w:sz w:val="24"/>
            <w:szCs w:val="24"/>
          </w:rPr>
          <w:delText xml:space="preserve"> 1 indicate the Quiet Time Content is for Quiet </w:delText>
        </w:r>
        <w:r w:rsidRPr="00A140D4" w:rsidDel="00016976">
          <w:rPr>
            <w:noProof/>
            <w:sz w:val="24"/>
            <w:szCs w:val="24"/>
          </w:rPr>
          <w:delText>Time Period</w:delText>
        </w:r>
        <w:r w:rsidRPr="00A140D4" w:rsidDel="00016976">
          <w:rPr>
            <w:sz w:val="24"/>
            <w:szCs w:val="24"/>
          </w:rPr>
          <w:delText xml:space="preserve"> Request operation</w:delText>
        </w:r>
      </w:del>
      <w:r w:rsidRPr="00A140D4">
        <w:rPr>
          <w:sz w:val="24"/>
          <w:szCs w:val="24"/>
        </w:rPr>
        <w:t>.</w:t>
      </w:r>
    </w:p>
    <w:p w:rsidR="000A68C1" w:rsidRPr="001233AA" w:rsidRDefault="000A68C1" w:rsidP="000A68C1">
      <w:pPr>
        <w:rPr>
          <w:b/>
          <w:sz w:val="24"/>
          <w:szCs w:val="24"/>
        </w:rPr>
      </w:pPr>
    </w:p>
    <w:p w:rsidR="000A68C1" w:rsidDel="00016976" w:rsidRDefault="000A68C1" w:rsidP="000A68C1">
      <w:pPr>
        <w:outlineLvl w:val="0"/>
        <w:rPr>
          <w:del w:id="147" w:author="Mediatek" w:date="2017-07-11T23:47:00Z"/>
          <w:sz w:val="24"/>
          <w:szCs w:val="24"/>
        </w:rPr>
      </w:pPr>
      <w:r w:rsidRPr="00A140D4">
        <w:rPr>
          <w:sz w:val="24"/>
          <w:szCs w:val="24"/>
        </w:rPr>
        <w:t xml:space="preserve">The Dialog Token field is used to identify the Quiet </w:t>
      </w:r>
      <w:r w:rsidRPr="00A140D4">
        <w:rPr>
          <w:noProof/>
          <w:sz w:val="24"/>
          <w:szCs w:val="24"/>
        </w:rPr>
        <w:t>Time Period</w:t>
      </w:r>
      <w:r w:rsidRPr="00A140D4">
        <w:rPr>
          <w:sz w:val="24"/>
          <w:szCs w:val="24"/>
        </w:rPr>
        <w:t xml:space="preserve"> </w:t>
      </w:r>
      <w:ins w:id="148" w:author="Mediatek" w:date="2017-07-11T23:47:00Z">
        <w:r w:rsidR="00016976">
          <w:rPr>
            <w:sz w:val="24"/>
            <w:szCs w:val="24"/>
          </w:rPr>
          <w:t>R</w:t>
        </w:r>
      </w:ins>
      <w:del w:id="149" w:author="Mediatek" w:date="2017-07-11T23:47:00Z">
        <w:r w:rsidRPr="00A140D4" w:rsidDel="00016976">
          <w:rPr>
            <w:sz w:val="24"/>
            <w:szCs w:val="24"/>
          </w:rPr>
          <w:delText>r</w:delText>
        </w:r>
      </w:del>
      <w:r w:rsidRPr="00A140D4">
        <w:rPr>
          <w:sz w:val="24"/>
          <w:szCs w:val="24"/>
        </w:rPr>
        <w:t xml:space="preserve">equest </w:t>
      </w:r>
      <w:ins w:id="150" w:author="Mediatek" w:date="2017-07-11T23:47:00Z">
        <w:r w:rsidR="00016976">
          <w:rPr>
            <w:sz w:val="24"/>
            <w:szCs w:val="24"/>
          </w:rPr>
          <w:t xml:space="preserve">subtype to which this </w:t>
        </w:r>
        <w:r w:rsidR="00016976" w:rsidRPr="00A140D4">
          <w:rPr>
            <w:sz w:val="24"/>
            <w:szCs w:val="24"/>
          </w:rPr>
          <w:t xml:space="preserve">Quiet </w:t>
        </w:r>
        <w:r w:rsidR="00016976" w:rsidRPr="00A140D4">
          <w:rPr>
            <w:noProof/>
            <w:sz w:val="24"/>
            <w:szCs w:val="24"/>
          </w:rPr>
          <w:t>Time Period</w:t>
        </w:r>
        <w:r w:rsidR="00016976">
          <w:rPr>
            <w:sz w:val="24"/>
            <w:szCs w:val="24"/>
          </w:rPr>
          <w:t xml:space="preserve"> R</w:t>
        </w:r>
        <w:r w:rsidR="00016976" w:rsidRPr="00A140D4">
          <w:rPr>
            <w:sz w:val="24"/>
            <w:szCs w:val="24"/>
          </w:rPr>
          <w:t>equest</w:t>
        </w:r>
        <w:r w:rsidR="00016976">
          <w:rPr>
            <w:sz w:val="24"/>
            <w:szCs w:val="24"/>
          </w:rPr>
          <w:t xml:space="preserve"> </w:t>
        </w:r>
        <w:proofErr w:type="gramStart"/>
        <w:r w:rsidR="00016976">
          <w:rPr>
            <w:sz w:val="24"/>
            <w:szCs w:val="24"/>
          </w:rPr>
          <w:t>subtype</w:t>
        </w:r>
        <w:proofErr w:type="gramEnd"/>
        <w:r w:rsidR="00016976">
          <w:rPr>
            <w:sz w:val="24"/>
            <w:szCs w:val="24"/>
          </w:rPr>
          <w:t xml:space="preserve"> corresponds</w:t>
        </w:r>
        <w:r w:rsidR="00016976" w:rsidRPr="00A140D4">
          <w:rPr>
            <w:sz w:val="24"/>
            <w:szCs w:val="24"/>
          </w:rPr>
          <w:t>.</w:t>
        </w:r>
      </w:ins>
      <w:del w:id="151" w:author="Mediatek" w:date="2017-07-11T23:47:00Z">
        <w:r w:rsidRPr="00A140D4" w:rsidDel="00016976">
          <w:rPr>
            <w:sz w:val="24"/>
            <w:szCs w:val="24"/>
          </w:rPr>
          <w:delText>and response dialog.</w:delText>
        </w:r>
      </w:del>
    </w:p>
    <w:p w:rsidR="00540879" w:rsidRPr="001233AA" w:rsidRDefault="00540879" w:rsidP="000A68C1">
      <w:pPr>
        <w:outlineLvl w:val="0"/>
        <w:rPr>
          <w:sz w:val="24"/>
          <w:szCs w:val="24"/>
        </w:rPr>
      </w:pPr>
    </w:p>
    <w:p w:rsidR="000A68C1" w:rsidRDefault="000A68C1" w:rsidP="000A68C1">
      <w:pPr>
        <w:rPr>
          <w:ins w:id="152" w:author="Mediatek" w:date="2017-07-06T22:24:00Z"/>
          <w:sz w:val="24"/>
          <w:szCs w:val="24"/>
        </w:rPr>
      </w:pPr>
      <w:r w:rsidRPr="00A140D4">
        <w:rPr>
          <w:sz w:val="24"/>
          <w:szCs w:val="24"/>
        </w:rPr>
        <w:t xml:space="preserve"> The Quiet Period Offset field </w:t>
      </w:r>
      <w:r w:rsidRPr="00A140D4">
        <w:rPr>
          <w:noProof/>
          <w:sz w:val="24"/>
          <w:szCs w:val="24"/>
        </w:rPr>
        <w:t>is set</w:t>
      </w:r>
      <w:r w:rsidRPr="00A140D4">
        <w:rPr>
          <w:sz w:val="24"/>
          <w:szCs w:val="24"/>
        </w:rPr>
        <w:t xml:space="preserve"> to the offset </w:t>
      </w:r>
      <w:ins w:id="153" w:author="Mediatek" w:date="2017-07-06T22:29:00Z">
        <w:r w:rsidR="00844539">
          <w:rPr>
            <w:sz w:val="24"/>
            <w:szCs w:val="24"/>
          </w:rPr>
          <w:t>[59</w:t>
        </w:r>
      </w:ins>
      <w:ins w:id="154" w:author="Mediatek" w:date="2017-07-08T10:57:00Z">
        <w:r w:rsidR="000A23F9">
          <w:rPr>
            <w:sz w:val="24"/>
            <w:szCs w:val="24"/>
          </w:rPr>
          <w:t>5</w:t>
        </w:r>
      </w:ins>
      <w:ins w:id="155" w:author="Mediatek" w:date="2017-07-06T22:29:00Z">
        <w:r w:rsidR="00844539">
          <w:rPr>
            <w:sz w:val="24"/>
            <w:szCs w:val="24"/>
          </w:rPr>
          <w:t xml:space="preserve">0] </w:t>
        </w:r>
      </w:ins>
      <w:ins w:id="156" w:author="Mediatek" w:date="2017-07-06T22:20:00Z">
        <w:r w:rsidR="001662B2">
          <w:rPr>
            <w:sz w:val="24"/>
            <w:szCs w:val="24"/>
          </w:rPr>
          <w:t xml:space="preserve">from the </w:t>
        </w:r>
        <w:proofErr w:type="gramStart"/>
        <w:r w:rsidR="001662B2">
          <w:rPr>
            <w:sz w:val="24"/>
            <w:szCs w:val="24"/>
          </w:rPr>
          <w:t>TBTT</w:t>
        </w:r>
      </w:ins>
      <w:ins w:id="157" w:author="Mediatek" w:date="2017-07-06T22:21:00Z">
        <w:r w:rsidR="001662B2">
          <w:rPr>
            <w:sz w:val="24"/>
            <w:szCs w:val="24"/>
          </w:rPr>
          <w:t xml:space="preserve"> </w:t>
        </w:r>
      </w:ins>
      <w:proofErr w:type="gramEnd"/>
      <w:del w:id="158" w:author="Mediatek" w:date="2017-07-06T22:20:00Z">
        <w:r w:rsidRPr="00A140D4" w:rsidDel="001662B2">
          <w:rPr>
            <w:sz w:val="24"/>
            <w:szCs w:val="24"/>
          </w:rPr>
          <w:delText xml:space="preserve">of the start of the first quiet period from the Quiet </w:delText>
        </w:r>
        <w:r w:rsidRPr="00A140D4" w:rsidDel="001662B2">
          <w:rPr>
            <w:noProof/>
            <w:sz w:val="24"/>
            <w:szCs w:val="24"/>
          </w:rPr>
          <w:delText>Time Period</w:delText>
        </w:r>
        <w:r w:rsidRPr="00A140D4" w:rsidDel="001662B2">
          <w:rPr>
            <w:sz w:val="24"/>
            <w:szCs w:val="24"/>
          </w:rPr>
          <w:delText xml:space="preserve"> Request frame that contains this element</w:delText>
        </w:r>
      </w:del>
      <w:r w:rsidRPr="00A140D4">
        <w:rPr>
          <w:sz w:val="24"/>
          <w:szCs w:val="24"/>
        </w:rPr>
        <w:t xml:space="preserve">, expressed in TUs. </w:t>
      </w:r>
      <w:del w:id="159" w:author="Mediatek" w:date="2017-07-06T22:26:00Z">
        <w:r w:rsidRPr="00A140D4" w:rsidDel="00B27425">
          <w:rPr>
            <w:sz w:val="24"/>
            <w:szCs w:val="24"/>
          </w:rPr>
          <w:delText xml:space="preserve">The </w:delText>
        </w:r>
        <w:r w:rsidRPr="00A140D4" w:rsidDel="00B27425">
          <w:rPr>
            <w:noProof/>
            <w:sz w:val="24"/>
            <w:szCs w:val="24"/>
          </w:rPr>
          <w:delText>reference</w:delText>
        </w:r>
        <w:r w:rsidRPr="00A140D4" w:rsidDel="00B27425">
          <w:rPr>
            <w:sz w:val="24"/>
            <w:szCs w:val="24"/>
          </w:rPr>
          <w:delText xml:space="preserve"> time is the start of the </w:delText>
        </w:r>
        <w:r w:rsidRPr="00A140D4" w:rsidDel="00B27425">
          <w:rPr>
            <w:noProof/>
            <w:sz w:val="24"/>
            <w:szCs w:val="24"/>
          </w:rPr>
          <w:delText>pre-amble</w:delText>
        </w:r>
        <w:r w:rsidRPr="00A140D4" w:rsidDel="00B27425">
          <w:rPr>
            <w:sz w:val="24"/>
            <w:szCs w:val="24"/>
          </w:rPr>
          <w:delText xml:space="preserve"> of the PPDU that contains </w:delText>
        </w:r>
      </w:del>
      <w:del w:id="160" w:author="Mediatek" w:date="2017-07-08T20:58:00Z">
        <w:r w:rsidR="004E2A2D" w:rsidRPr="004E2A2D">
          <w:rPr>
            <w:color w:val="000000"/>
            <w:sz w:val="24"/>
            <w:szCs w:val="24"/>
            <w:rPrChange w:id="161" w:author="Mediatek" w:date="2017-07-06T19:42:00Z">
              <w:rPr>
                <w:color w:val="000000"/>
                <w:szCs w:val="22"/>
              </w:rPr>
            </w:rPrChange>
          </w:rPr>
          <w:delText>request element to which this element is a response</w:delText>
        </w:r>
      </w:del>
      <w:del w:id="162" w:author="Mediatek" w:date="2017-07-05T22:54:00Z">
        <w:r w:rsidRPr="00DF018F" w:rsidDel="00540879">
          <w:rPr>
            <w:sz w:val="24"/>
            <w:szCs w:val="24"/>
          </w:rPr>
          <w:delText>this element</w:delText>
        </w:r>
      </w:del>
      <w:r w:rsidRPr="00DF018F">
        <w:rPr>
          <w:sz w:val="24"/>
          <w:szCs w:val="24"/>
        </w:rPr>
        <w:t>.</w:t>
      </w:r>
      <w:r w:rsidRPr="00A140D4">
        <w:rPr>
          <w:sz w:val="24"/>
          <w:szCs w:val="24"/>
        </w:rPr>
        <w:t xml:space="preserve"> </w:t>
      </w:r>
    </w:p>
    <w:p w:rsidR="00B27425" w:rsidRPr="001233AA" w:rsidDel="00B27425" w:rsidRDefault="00B27425" w:rsidP="00B27425">
      <w:pPr>
        <w:rPr>
          <w:del w:id="163" w:author="Mediatek" w:date="2017-07-06T22:24:00Z"/>
          <w:sz w:val="24"/>
          <w:szCs w:val="24"/>
        </w:rPr>
      </w:pP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Quiet Period Interval field </w:t>
      </w:r>
      <w:r w:rsidRPr="00A140D4">
        <w:rPr>
          <w:noProof/>
          <w:sz w:val="24"/>
          <w:szCs w:val="24"/>
        </w:rPr>
        <w:t>is set</w:t>
      </w:r>
      <w:r w:rsidRPr="00A140D4">
        <w:rPr>
          <w:sz w:val="24"/>
          <w:szCs w:val="24"/>
        </w:rPr>
        <w:t xml:space="preserve"> to the </w:t>
      </w:r>
      <w:ins w:id="164" w:author="Mediatek" w:date="2017-07-11T23:52:00Z">
        <w:r w:rsidR="00F05B6C">
          <w:rPr>
            <w:sz w:val="24"/>
            <w:szCs w:val="24"/>
          </w:rPr>
          <w:t xml:space="preserve">requested interval </w:t>
        </w:r>
      </w:ins>
      <w:del w:id="165" w:author="Mediatek" w:date="2017-07-11T23:52:00Z">
        <w:r w:rsidRPr="00A140D4" w:rsidDel="00F05B6C">
          <w:rPr>
            <w:sz w:val="24"/>
            <w:szCs w:val="24"/>
          </w:rPr>
          <w:delText xml:space="preserve">spacing </w:delText>
        </w:r>
      </w:del>
      <w:r w:rsidRPr="00A140D4">
        <w:rPr>
          <w:sz w:val="24"/>
          <w:szCs w:val="24"/>
        </w:rPr>
        <w:t xml:space="preserve">between the start of two consecutive quiet time periods, expressed in TUs. </w:t>
      </w:r>
    </w:p>
    <w:p w:rsidR="000A68C1" w:rsidRPr="001233AA" w:rsidRDefault="000A68C1" w:rsidP="000A68C1">
      <w:pPr>
        <w:rPr>
          <w:sz w:val="24"/>
          <w:szCs w:val="24"/>
        </w:rPr>
      </w:pPr>
    </w:p>
    <w:p w:rsidR="000A68C1" w:rsidRDefault="000A68C1" w:rsidP="000A68C1">
      <w:pPr>
        <w:outlineLvl w:val="0"/>
        <w:rPr>
          <w:ins w:id="166" w:author="Mediatek" w:date="2017-07-08T20:38:00Z"/>
          <w:sz w:val="24"/>
          <w:szCs w:val="24"/>
        </w:rPr>
      </w:pPr>
      <w:r w:rsidRPr="00A140D4">
        <w:rPr>
          <w:sz w:val="24"/>
          <w:szCs w:val="24"/>
        </w:rPr>
        <w:t xml:space="preserve">The Quiet </w:t>
      </w:r>
      <w:ins w:id="167" w:author="Mediatek" w:date="2017-07-08T20:37:00Z">
        <w:r w:rsidR="004E0126">
          <w:rPr>
            <w:sz w:val="24"/>
            <w:szCs w:val="24"/>
          </w:rPr>
          <w:t xml:space="preserve">Period </w:t>
        </w:r>
      </w:ins>
      <w:ins w:id="168" w:author="Mediatek" w:date="2017-07-08T20:38:00Z">
        <w:r w:rsidR="004E0126">
          <w:rPr>
            <w:sz w:val="24"/>
            <w:szCs w:val="24"/>
          </w:rPr>
          <w:t xml:space="preserve">[5340] </w:t>
        </w:r>
      </w:ins>
      <w:r w:rsidRPr="00A140D4">
        <w:rPr>
          <w:sz w:val="24"/>
          <w:szCs w:val="24"/>
        </w:rPr>
        <w:t xml:space="preserve">Duration field </w:t>
      </w:r>
      <w:r w:rsidRPr="00A140D4">
        <w:rPr>
          <w:noProof/>
          <w:sz w:val="24"/>
          <w:szCs w:val="24"/>
        </w:rPr>
        <w:t xml:space="preserve">is </w:t>
      </w:r>
      <w:del w:id="169" w:author="Mediatek" w:date="2017-07-08T20:38:00Z">
        <w:r w:rsidRPr="00A140D4" w:rsidDel="004E0126">
          <w:rPr>
            <w:noProof/>
            <w:sz w:val="24"/>
            <w:szCs w:val="24"/>
          </w:rPr>
          <w:delText>set</w:delText>
        </w:r>
        <w:r w:rsidRPr="00A140D4" w:rsidDel="004E0126">
          <w:rPr>
            <w:sz w:val="24"/>
            <w:szCs w:val="24"/>
          </w:rPr>
          <w:delText xml:space="preserve"> to </w:delText>
        </w:r>
        <w:r w:rsidRPr="00A140D4" w:rsidDel="004E0126">
          <w:rPr>
            <w:noProof/>
            <w:sz w:val="24"/>
            <w:szCs w:val="24"/>
          </w:rPr>
          <w:delText>duration</w:delText>
        </w:r>
        <w:r w:rsidRPr="00A140D4" w:rsidDel="004E0126">
          <w:rPr>
            <w:sz w:val="24"/>
            <w:szCs w:val="24"/>
          </w:rPr>
          <w:delText xml:space="preserve"> of the Quiet Period, expressed in TUs. </w:delText>
        </w:r>
      </w:del>
      <w:ins w:id="170" w:author="Mediatek" w:date="2017-07-08T20:37:00Z">
        <w:r w:rsidR="004E0126">
          <w:rPr>
            <w:sz w:val="24"/>
            <w:szCs w:val="24"/>
          </w:rPr>
          <w:t xml:space="preserve">a one byte field </w:t>
        </w:r>
        <w:r w:rsidR="004E0126" w:rsidRPr="004E0126">
          <w:rPr>
            <w:sz w:val="24"/>
            <w:szCs w:val="24"/>
          </w:rPr>
          <w:t>with resolution of 32 micro second</w:t>
        </w:r>
        <w:r w:rsidR="004E0126">
          <w:rPr>
            <w:sz w:val="24"/>
            <w:szCs w:val="24"/>
          </w:rPr>
          <w:t>s</w:t>
        </w:r>
        <w:r w:rsidR="004E0126" w:rsidRPr="00A140D4">
          <w:rPr>
            <w:sz w:val="24"/>
            <w:szCs w:val="24"/>
          </w:rPr>
          <w:t>.</w:t>
        </w:r>
      </w:ins>
    </w:p>
    <w:p w:rsidR="00B45500" w:rsidRPr="001233AA" w:rsidRDefault="00B45500" w:rsidP="000A68C1">
      <w:pPr>
        <w:outlineLvl w:val="0"/>
        <w:rPr>
          <w:sz w:val="24"/>
          <w:szCs w:val="24"/>
        </w:rPr>
      </w:pPr>
    </w:p>
    <w:p w:rsidR="00403628" w:rsidRDefault="000A68C1" w:rsidP="000A68C1">
      <w:pPr>
        <w:outlineLvl w:val="0"/>
        <w:rPr>
          <w:sz w:val="24"/>
          <w:szCs w:val="24"/>
        </w:rPr>
      </w:pPr>
      <w:r w:rsidRPr="00A140D4">
        <w:rPr>
          <w:sz w:val="24"/>
          <w:szCs w:val="24"/>
        </w:rPr>
        <w:t xml:space="preserve">The Repetition Count </w:t>
      </w:r>
      <w:proofErr w:type="gramStart"/>
      <w:r w:rsidRPr="00A140D4">
        <w:rPr>
          <w:sz w:val="24"/>
          <w:szCs w:val="24"/>
        </w:rPr>
        <w:t>field</w:t>
      </w:r>
      <w:proofErr w:type="gramEnd"/>
      <w:r w:rsidRPr="00A140D4">
        <w:rPr>
          <w:sz w:val="24"/>
          <w:szCs w:val="24"/>
        </w:rPr>
        <w:t xml:space="preserve"> </w:t>
      </w:r>
      <w:r w:rsidRPr="00A140D4">
        <w:rPr>
          <w:noProof/>
          <w:sz w:val="24"/>
          <w:szCs w:val="24"/>
        </w:rPr>
        <w:t>is set</w:t>
      </w:r>
      <w:r w:rsidRPr="00A140D4">
        <w:rPr>
          <w:sz w:val="24"/>
          <w:szCs w:val="24"/>
        </w:rPr>
        <w:t xml:space="preserve"> to the number of requested quiet </w:t>
      </w:r>
      <w:ins w:id="171" w:author="Mediatek" w:date="2017-07-11T23:55:00Z">
        <w:r w:rsidR="00030806">
          <w:rPr>
            <w:sz w:val="24"/>
            <w:szCs w:val="24"/>
          </w:rPr>
          <w:t xml:space="preserve">time </w:t>
        </w:r>
      </w:ins>
      <w:r w:rsidRPr="00A140D4">
        <w:rPr>
          <w:sz w:val="24"/>
          <w:szCs w:val="24"/>
        </w:rPr>
        <w:t>periods.</w:t>
      </w:r>
      <w:r w:rsidR="00F5154D">
        <w:rPr>
          <w:sz w:val="24"/>
          <w:szCs w:val="24"/>
        </w:rPr>
        <w:t xml:space="preserve"> </w:t>
      </w:r>
    </w:p>
    <w:p w:rsidR="00403628" w:rsidRDefault="00403628" w:rsidP="000A68C1">
      <w:pPr>
        <w:outlineLvl w:val="0"/>
        <w:rPr>
          <w:sz w:val="24"/>
          <w:szCs w:val="24"/>
        </w:rPr>
      </w:pPr>
    </w:p>
    <w:p w:rsidR="000A68C1" w:rsidRPr="001233AA" w:rsidRDefault="00F5154D" w:rsidP="000A68C1">
      <w:pPr>
        <w:outlineLvl w:val="0"/>
        <w:rPr>
          <w:sz w:val="24"/>
          <w:szCs w:val="24"/>
        </w:rPr>
      </w:pPr>
      <w:ins w:id="172" w:author="Mediatek" w:date="2017-07-06T22:18:00Z">
        <w:r>
          <w:rPr>
            <w:sz w:val="24"/>
            <w:szCs w:val="24"/>
          </w:rPr>
          <w:t>[57</w:t>
        </w:r>
        <w:r w:rsidR="00645820">
          <w:rPr>
            <w:sz w:val="24"/>
            <w:szCs w:val="24"/>
          </w:rPr>
          <w:t xml:space="preserve">71] </w:t>
        </w:r>
      </w:ins>
      <w:ins w:id="173" w:author="Mediatek" w:date="2017-07-07T20:39:00Z">
        <w:r w:rsidR="00A42FA7">
          <w:rPr>
            <w:sz w:val="24"/>
            <w:szCs w:val="24"/>
          </w:rPr>
          <w:t>Repetition</w:t>
        </w:r>
      </w:ins>
      <w:ins w:id="174" w:author="Mediatek" w:date="2017-07-06T22:18:00Z">
        <w:r w:rsidR="00645820">
          <w:rPr>
            <w:sz w:val="24"/>
            <w:szCs w:val="24"/>
          </w:rPr>
          <w:t xml:space="preserve"> count equal to </w:t>
        </w:r>
      </w:ins>
      <w:ins w:id="175" w:author="Mediatek" w:date="2017-07-07T20:43:00Z">
        <w:r w:rsidR="001B00BE">
          <w:rPr>
            <w:sz w:val="24"/>
            <w:szCs w:val="24"/>
          </w:rPr>
          <w:t>0</w:t>
        </w:r>
      </w:ins>
      <w:ins w:id="176" w:author="Mediatek" w:date="2017-07-06T22:18:00Z">
        <w:r>
          <w:rPr>
            <w:sz w:val="24"/>
            <w:szCs w:val="24"/>
          </w:rPr>
          <w:t xml:space="preserve"> indicated </w:t>
        </w:r>
      </w:ins>
      <w:ins w:id="177" w:author="Mediatek" w:date="2017-07-06T22:19:00Z">
        <w:r>
          <w:rPr>
            <w:sz w:val="24"/>
            <w:szCs w:val="24"/>
          </w:rPr>
          <w:t xml:space="preserve">the setup of </w:t>
        </w:r>
      </w:ins>
      <w:ins w:id="178" w:author="Mediatek" w:date="2017-07-07T20:37:00Z">
        <w:r w:rsidR="00645820">
          <w:rPr>
            <w:sz w:val="24"/>
            <w:szCs w:val="24"/>
          </w:rPr>
          <w:t xml:space="preserve">the </w:t>
        </w:r>
      </w:ins>
      <w:ins w:id="179" w:author="Mediatek" w:date="2017-07-06T22:19:00Z">
        <w:r>
          <w:rPr>
            <w:sz w:val="24"/>
            <w:szCs w:val="24"/>
          </w:rPr>
          <w:t>quiet time period is for one time operation.</w:t>
        </w:r>
      </w:ins>
      <w:ins w:id="180" w:author="Mediatek" w:date="2017-07-07T20:37:00Z">
        <w:r w:rsidR="00645820">
          <w:rPr>
            <w:sz w:val="24"/>
            <w:szCs w:val="24"/>
          </w:rPr>
          <w:t xml:space="preserve"> </w:t>
        </w:r>
      </w:ins>
      <w:ins w:id="181" w:author="Mediatek" w:date="2017-07-07T20:49:00Z">
        <w:r w:rsidR="001B00BE">
          <w:rPr>
            <w:sz w:val="24"/>
            <w:szCs w:val="24"/>
          </w:rPr>
          <w:t xml:space="preserve">[5952] </w:t>
        </w:r>
      </w:ins>
      <w:ins w:id="182" w:author="Mediatek" w:date="2017-07-07T20:39:00Z">
        <w:r w:rsidR="00A42FA7">
          <w:rPr>
            <w:sz w:val="24"/>
            <w:szCs w:val="24"/>
          </w:rPr>
          <w:t>Repetition</w:t>
        </w:r>
      </w:ins>
      <w:ins w:id="183" w:author="Mediatek" w:date="2017-07-07T20:38:00Z">
        <w:r w:rsidR="00645820">
          <w:rPr>
            <w:sz w:val="24"/>
            <w:szCs w:val="24"/>
          </w:rPr>
          <w:t xml:space="preserve"> count equal</w:t>
        </w:r>
      </w:ins>
      <w:ins w:id="184" w:author="Mediatek" w:date="2017-07-07T20:43:00Z">
        <w:r w:rsidR="001B00BE">
          <w:rPr>
            <w:sz w:val="24"/>
            <w:szCs w:val="24"/>
          </w:rPr>
          <w:t>s</w:t>
        </w:r>
      </w:ins>
      <w:ins w:id="185" w:author="Mediatek" w:date="2017-07-07T20:38:00Z">
        <w:r w:rsidR="00645820">
          <w:rPr>
            <w:sz w:val="24"/>
            <w:szCs w:val="24"/>
          </w:rPr>
          <w:t xml:space="preserve"> to </w:t>
        </w:r>
      </w:ins>
      <w:ins w:id="186" w:author="Mediatek" w:date="2017-07-07T20:40:00Z">
        <w:r w:rsidR="001B00BE">
          <w:rPr>
            <w:sz w:val="24"/>
            <w:szCs w:val="24"/>
          </w:rPr>
          <w:t>FF</w:t>
        </w:r>
      </w:ins>
      <w:ins w:id="187" w:author="Mediatek" w:date="2017-07-07T20:38:00Z">
        <w:r w:rsidR="00645820">
          <w:rPr>
            <w:sz w:val="24"/>
            <w:szCs w:val="24"/>
          </w:rPr>
          <w:t xml:space="preserve"> indicated the setup of the quiet time period is cancelled. </w:t>
        </w:r>
      </w:ins>
      <w:ins w:id="188" w:author="Mediatek" w:date="2017-07-07T20:37:00Z">
        <w:r w:rsidR="00645820">
          <w:rPr>
            <w:sz w:val="24"/>
            <w:szCs w:val="24"/>
          </w:rPr>
          <w:t xml:space="preserve"> </w:t>
        </w:r>
      </w:ins>
    </w:p>
    <w:p w:rsidR="000A68C1" w:rsidRPr="001233AA" w:rsidRDefault="000A68C1" w:rsidP="000A68C1">
      <w:pPr>
        <w:rPr>
          <w:sz w:val="32"/>
          <w:szCs w:val="24"/>
        </w:rPr>
      </w:pPr>
    </w:p>
    <w:p w:rsidR="000A68C1" w:rsidRDefault="000A68C1" w:rsidP="000A68C1">
      <w:pPr>
        <w:rPr>
          <w:sz w:val="24"/>
        </w:rPr>
      </w:pPr>
      <w:r w:rsidRPr="00A140D4">
        <w:rPr>
          <w:sz w:val="24"/>
        </w:rPr>
        <w:t xml:space="preserve">The </w:t>
      </w:r>
      <w:del w:id="189" w:author="Mediatek" w:date="2017-07-05T22:32:00Z">
        <w:r w:rsidRPr="00A140D4" w:rsidDel="00EF5AE2">
          <w:rPr>
            <w:sz w:val="24"/>
          </w:rPr>
          <w:delText>Vendor Specific Service Identifier</w:delText>
        </w:r>
      </w:del>
      <w:ins w:id="190" w:author="Mediatek" w:date="2017-07-05T22:32:00Z">
        <w:r w:rsidR="00EF5AE2">
          <w:rPr>
            <w:sz w:val="24"/>
          </w:rPr>
          <w:t>[3041] Service Specific Identifier</w:t>
        </w:r>
      </w:ins>
      <w:r w:rsidRPr="00A140D4">
        <w:rPr>
          <w:sz w:val="24"/>
        </w:rPr>
        <w:t xml:space="preserve"> field indicates </w:t>
      </w:r>
      <w:ins w:id="191" w:author="Mediatek" w:date="2017-07-06T11:24:00Z">
        <w:r w:rsidR="006A408F">
          <w:rPr>
            <w:sz w:val="24"/>
          </w:rPr>
          <w:t xml:space="preserve">[7777] </w:t>
        </w:r>
      </w:ins>
      <w:del w:id="192" w:author="Mediatek" w:date="2017-07-06T11:24:00Z">
        <w:r w:rsidRPr="00A140D4" w:rsidDel="006A408F">
          <w:rPr>
            <w:sz w:val="24"/>
          </w:rPr>
          <w:delText xml:space="preserve">a </w:delText>
        </w:r>
      </w:del>
      <w:ins w:id="193" w:author="Mediatek" w:date="2017-07-06T11:24:00Z">
        <w:r w:rsidR="006A408F">
          <w:rPr>
            <w:sz w:val="24"/>
          </w:rPr>
          <w:t>HE STAs par</w:t>
        </w:r>
      </w:ins>
      <w:ins w:id="194" w:author="Mediatek" w:date="2017-07-06T11:25:00Z">
        <w:r w:rsidR="006A408F">
          <w:rPr>
            <w:sz w:val="24"/>
          </w:rPr>
          <w:t>ticipated in the</w:t>
        </w:r>
      </w:ins>
      <w:ins w:id="195" w:author="Mediatek" w:date="2017-07-06T11:24:00Z">
        <w:r w:rsidR="006A408F" w:rsidRPr="00A140D4">
          <w:rPr>
            <w:sz w:val="24"/>
          </w:rPr>
          <w:t xml:space="preserve"> </w:t>
        </w:r>
      </w:ins>
      <w:del w:id="196" w:author="Mediatek" w:date="2017-07-11T23:56:00Z">
        <w:r w:rsidRPr="00A140D4" w:rsidDel="00030806">
          <w:rPr>
            <w:sz w:val="24"/>
          </w:rPr>
          <w:delText xml:space="preserve">specified </w:delText>
        </w:r>
      </w:del>
      <w:ins w:id="197" w:author="Mediatek" w:date="2017-07-06T11:24:00Z">
        <w:r w:rsidR="006A408F">
          <w:rPr>
            <w:sz w:val="24"/>
          </w:rPr>
          <w:t xml:space="preserve">peer-to-peer </w:t>
        </w:r>
      </w:ins>
      <w:proofErr w:type="spellStart"/>
      <w:r w:rsidRPr="00A140D4">
        <w:rPr>
          <w:sz w:val="24"/>
        </w:rPr>
        <w:t>operation</w:t>
      </w:r>
      <w:del w:id="198" w:author="Mediatek" w:date="2017-07-06T11:25:00Z">
        <w:r w:rsidRPr="00A140D4" w:rsidDel="006A408F">
          <w:rPr>
            <w:sz w:val="24"/>
          </w:rPr>
          <w:delText xml:space="preserve">, and the HE </w:delText>
        </w:r>
        <w:r w:rsidRPr="00A140D4" w:rsidDel="006A408F">
          <w:rPr>
            <w:noProof/>
            <w:sz w:val="24"/>
          </w:rPr>
          <w:delText>STA</w:delText>
        </w:r>
        <w:r w:rsidRPr="00A140D4" w:rsidDel="006A408F">
          <w:rPr>
            <w:sz w:val="24"/>
          </w:rPr>
          <w:delText xml:space="preserve"> supporting it </w:delText>
        </w:r>
      </w:del>
      <w:ins w:id="199" w:author="Mediatek" w:date="2017-07-06T11:25:00Z">
        <w:r w:rsidR="006A408F">
          <w:rPr>
            <w:sz w:val="24"/>
          </w:rPr>
          <w:t>is</w:t>
        </w:r>
        <w:proofErr w:type="spellEnd"/>
        <w:r w:rsidR="006A408F">
          <w:rPr>
            <w:sz w:val="24"/>
          </w:rPr>
          <w:t xml:space="preserve"> given pr</w:t>
        </w:r>
      </w:ins>
      <w:ins w:id="200" w:author="Mediatek" w:date="2017-07-06T11:26:00Z">
        <w:r w:rsidR="006A408F">
          <w:rPr>
            <w:sz w:val="24"/>
          </w:rPr>
          <w:t xml:space="preserve">eference </w:t>
        </w:r>
      </w:ins>
      <w:ins w:id="201" w:author="Mediatek" w:date="2017-07-06T11:25:00Z">
        <w:r w:rsidR="006A408F">
          <w:rPr>
            <w:sz w:val="24"/>
          </w:rPr>
          <w:t xml:space="preserve">to </w:t>
        </w:r>
      </w:ins>
      <w:del w:id="202" w:author="Mediatek" w:date="2017-07-06T11:25:00Z">
        <w:r w:rsidRPr="00A140D4" w:rsidDel="006A408F">
          <w:rPr>
            <w:sz w:val="24"/>
          </w:rPr>
          <w:delText xml:space="preserve">can </w:delText>
        </w:r>
      </w:del>
      <w:r w:rsidRPr="00A140D4">
        <w:rPr>
          <w:sz w:val="24"/>
        </w:rPr>
        <w:t>transmit frames</w:t>
      </w:r>
      <w:ins w:id="203" w:author="Mediatek" w:date="2017-07-06T11:25:00Z">
        <w:r w:rsidR="006A408F">
          <w:rPr>
            <w:sz w:val="24"/>
          </w:rPr>
          <w:t xml:space="preserve"> in the </w:t>
        </w:r>
      </w:ins>
      <w:ins w:id="204" w:author="Mediatek" w:date="2017-07-06T11:26:00Z">
        <w:r w:rsidR="006A408F">
          <w:rPr>
            <w:sz w:val="24"/>
          </w:rPr>
          <w:t>period</w:t>
        </w:r>
      </w:ins>
      <w:r w:rsidRPr="00A140D4">
        <w:rPr>
          <w:sz w:val="24"/>
        </w:rPr>
        <w:t xml:space="preserve">. The </w:t>
      </w:r>
      <w:ins w:id="205" w:author="Mediatek" w:date="2017-07-05T22:45:00Z">
        <w:r w:rsidR="0034420B">
          <w:rPr>
            <w:sz w:val="24"/>
            <w:szCs w:val="24"/>
          </w:rPr>
          <w:t>[3041] Service Specific Identifier</w:t>
        </w:r>
        <w:r w:rsidR="0034420B" w:rsidRPr="00A140D4" w:rsidDel="004C7760">
          <w:rPr>
            <w:sz w:val="24"/>
            <w:szCs w:val="24"/>
          </w:rPr>
          <w:t xml:space="preserve"> </w:t>
        </w:r>
        <w:r w:rsidR="0034420B" w:rsidRPr="00A140D4">
          <w:rPr>
            <w:sz w:val="24"/>
            <w:szCs w:val="24"/>
          </w:rPr>
          <w:t xml:space="preserve">ID field contains </w:t>
        </w:r>
        <w:r w:rsidR="0034420B" w:rsidRPr="00A140D4">
          <w:rPr>
            <w:noProof/>
            <w:sz w:val="24"/>
            <w:szCs w:val="24"/>
          </w:rPr>
          <w:t>a</w:t>
        </w:r>
        <w:r w:rsidR="0034420B">
          <w:rPr>
            <w:noProof/>
            <w:sz w:val="24"/>
            <w:szCs w:val="24"/>
          </w:rPr>
          <w:t>n</w:t>
        </w:r>
        <w:r w:rsidR="0034420B" w:rsidRPr="00A140D4">
          <w:rPr>
            <w:noProof/>
            <w:sz w:val="24"/>
            <w:szCs w:val="24"/>
          </w:rPr>
          <w:t xml:space="preserve"> </w:t>
        </w:r>
        <w:r w:rsidR="0034420B" w:rsidRPr="00A140D4">
          <w:rPr>
            <w:sz w:val="24"/>
            <w:szCs w:val="24"/>
          </w:rPr>
          <w:t xml:space="preserve">identifier assigned by the </w:t>
        </w:r>
        <w:r w:rsidR="0034420B">
          <w:rPr>
            <w:sz w:val="24"/>
            <w:szCs w:val="24"/>
          </w:rPr>
          <w:t>peer-to-peer applications</w:t>
        </w:r>
        <w:r w:rsidR="0034420B" w:rsidRPr="00A140D4">
          <w:rPr>
            <w:sz w:val="24"/>
            <w:szCs w:val="24"/>
          </w:rPr>
          <w:t>.</w:t>
        </w:r>
      </w:ins>
      <w:del w:id="206" w:author="Mediatek" w:date="2017-07-05T22:32:00Z">
        <w:r w:rsidRPr="00A140D4" w:rsidDel="00EF5AE2">
          <w:rPr>
            <w:sz w:val="24"/>
          </w:rPr>
          <w:delText>Vendor Specific Service Identifier</w:delText>
        </w:r>
      </w:del>
      <w:del w:id="207" w:author="Mediatek" w:date="2017-07-05T22:45:00Z">
        <w:r w:rsidRPr="00A140D4" w:rsidDel="0034420B">
          <w:rPr>
            <w:sz w:val="24"/>
          </w:rPr>
          <w:delText xml:space="preserve"> field contains </w:delText>
        </w:r>
        <w:r w:rsidRPr="00A140D4" w:rsidDel="0034420B">
          <w:rPr>
            <w:noProof/>
            <w:sz w:val="24"/>
          </w:rPr>
          <w:delText>a public unique</w:delText>
        </w:r>
        <w:r w:rsidRPr="00A140D4" w:rsidDel="0034420B">
          <w:rPr>
            <w:sz w:val="24"/>
          </w:rPr>
          <w:delText xml:space="preserve"> identifier assigned by the IEEE</w:delText>
        </w:r>
      </w:del>
      <w:r w:rsidRPr="00A140D4">
        <w:rPr>
          <w:sz w:val="24"/>
        </w:rPr>
        <w:t xml:space="preserve">. </w:t>
      </w:r>
    </w:p>
    <w:p w:rsidR="000A68C1" w:rsidRDefault="000A68C1" w:rsidP="000A68C1">
      <w:pPr>
        <w:rPr>
          <w:sz w:val="24"/>
        </w:rPr>
      </w:pPr>
    </w:p>
    <w:p w:rsidR="000A68C1" w:rsidRPr="001233AA" w:rsidRDefault="000A68C1" w:rsidP="000A68C1">
      <w:pPr>
        <w:rPr>
          <w:sz w:val="24"/>
        </w:rPr>
      </w:pPr>
    </w:p>
    <w:p w:rsidR="000A68C1" w:rsidRPr="000A68C1" w:rsidRDefault="000A68C1" w:rsidP="000A68C1">
      <w:pPr>
        <w:rPr>
          <w:b/>
          <w:bCs/>
          <w:i/>
          <w:color w:val="FF0000"/>
          <w:sz w:val="28"/>
        </w:rPr>
      </w:pPr>
      <w:r w:rsidRPr="000A68C1">
        <w:rPr>
          <w:b/>
          <w:bCs/>
          <w:i/>
          <w:color w:val="FF0000"/>
          <w:sz w:val="28"/>
        </w:rPr>
        <w:t xml:space="preserve">Instruction to the editor: </w:t>
      </w:r>
      <w:r>
        <w:rPr>
          <w:b/>
          <w:bCs/>
          <w:i/>
          <w:color w:val="FF0000"/>
          <w:sz w:val="28"/>
        </w:rPr>
        <w:t xml:space="preserve">revised </w:t>
      </w:r>
      <w:r w:rsidRPr="000A68C1">
        <w:rPr>
          <w:b/>
          <w:bCs/>
          <w:i/>
          <w:color w:val="FF0000"/>
          <w:sz w:val="28"/>
        </w:rPr>
        <w:t>9.4.2.242</w:t>
      </w:r>
      <w:r>
        <w:rPr>
          <w:b/>
          <w:bCs/>
          <w:i/>
          <w:color w:val="FF0000"/>
          <w:sz w:val="28"/>
        </w:rPr>
        <w:t>.3</w:t>
      </w:r>
      <w:r w:rsidRPr="000A68C1">
        <w:rPr>
          <w:b/>
          <w:bCs/>
          <w:i/>
          <w:color w:val="FF0000"/>
          <w:sz w:val="28"/>
        </w:rPr>
        <w:t xml:space="preserve"> </w:t>
      </w:r>
      <w:r>
        <w:rPr>
          <w:b/>
          <w:bCs/>
          <w:i/>
          <w:color w:val="FF0000"/>
          <w:sz w:val="28"/>
        </w:rPr>
        <w:t xml:space="preserve">of draft 1.3 (after applying the changes with 693r5) </w:t>
      </w:r>
    </w:p>
    <w:p w:rsidR="000A68C1" w:rsidRPr="001233AA" w:rsidRDefault="000A68C1" w:rsidP="000A68C1">
      <w:pPr>
        <w:rPr>
          <w:sz w:val="24"/>
          <w:szCs w:val="24"/>
        </w:rPr>
      </w:pPr>
    </w:p>
    <w:p w:rsidR="000A68C1" w:rsidRPr="001233AA" w:rsidRDefault="000A68C1" w:rsidP="000A68C1">
      <w:pPr>
        <w:outlineLvl w:val="0"/>
        <w:rPr>
          <w:b/>
          <w:bCs/>
          <w:sz w:val="24"/>
          <w:szCs w:val="24"/>
        </w:rPr>
      </w:pPr>
      <w:r>
        <w:rPr>
          <w:b/>
          <w:bCs/>
          <w:sz w:val="24"/>
          <w:szCs w:val="24"/>
        </w:rPr>
        <w:t>9.4.2.242</w:t>
      </w:r>
      <w:r w:rsidRPr="00A140D4">
        <w:rPr>
          <w:b/>
          <w:bCs/>
          <w:sz w:val="24"/>
          <w:szCs w:val="24"/>
        </w:rPr>
        <w:t xml:space="preserve">.3 Quiet Time Period Response </w:t>
      </w:r>
    </w:p>
    <w:p w:rsidR="000A68C1" w:rsidRPr="001233AA" w:rsidRDefault="000A68C1" w:rsidP="000A68C1">
      <w:pPr>
        <w:rPr>
          <w:b/>
          <w:bCs/>
          <w:sz w:val="24"/>
          <w:szCs w:val="24"/>
        </w:rPr>
      </w:pPr>
    </w:p>
    <w:p w:rsidR="000A68C1" w:rsidRPr="001233AA" w:rsidRDefault="000A68C1" w:rsidP="000A68C1">
      <w:pPr>
        <w:rPr>
          <w:sz w:val="24"/>
          <w:szCs w:val="24"/>
        </w:rPr>
      </w:pPr>
      <w:r w:rsidRPr="00A140D4">
        <w:rPr>
          <w:sz w:val="24"/>
          <w:szCs w:val="24"/>
        </w:rPr>
        <w:t xml:space="preserve">The Quiet </w:t>
      </w:r>
      <w:ins w:id="208" w:author="Mediatek" w:date="2017-07-11T23:56:00Z">
        <w:r w:rsidR="00030806">
          <w:rPr>
            <w:sz w:val="24"/>
            <w:szCs w:val="24"/>
          </w:rPr>
          <w:t xml:space="preserve">Time </w:t>
        </w:r>
      </w:ins>
      <w:r w:rsidRPr="00A140D4">
        <w:rPr>
          <w:sz w:val="24"/>
          <w:szCs w:val="24"/>
        </w:rPr>
        <w:t xml:space="preserve">Period Response </w:t>
      </w:r>
      <w:ins w:id="209" w:author="Mediatek" w:date="2017-07-11T23:56:00Z">
        <w:r w:rsidR="00030806">
          <w:rPr>
            <w:sz w:val="24"/>
            <w:szCs w:val="24"/>
          </w:rPr>
          <w:t xml:space="preserve">subtype </w:t>
        </w:r>
      </w:ins>
      <w:r w:rsidRPr="00A140D4">
        <w:rPr>
          <w:sz w:val="24"/>
          <w:szCs w:val="24"/>
        </w:rPr>
        <w:t xml:space="preserve">defines the feedback information from the AP that received the Quiet </w:t>
      </w:r>
      <w:ins w:id="210" w:author="Mediatek" w:date="2017-07-11T23:56:00Z">
        <w:r w:rsidR="00030806">
          <w:rPr>
            <w:sz w:val="24"/>
            <w:szCs w:val="24"/>
          </w:rPr>
          <w:t xml:space="preserve">Time </w:t>
        </w:r>
      </w:ins>
      <w:r w:rsidRPr="00A140D4">
        <w:rPr>
          <w:sz w:val="24"/>
          <w:szCs w:val="24"/>
        </w:rPr>
        <w:t xml:space="preserve">Period Request element. </w:t>
      </w:r>
      <w:ins w:id="211" w:author="Mediatek" w:date="2017-07-08T04:03:00Z">
        <w:r w:rsidR="00013254">
          <w:rPr>
            <w:sz w:val="24"/>
            <w:szCs w:val="24"/>
          </w:rPr>
          <w:t>[3043]</w:t>
        </w:r>
      </w:ins>
      <w:ins w:id="212" w:author="Mediatek" w:date="2017-07-08T04:05:00Z">
        <w:r w:rsidR="00A77C16">
          <w:rPr>
            <w:sz w:val="24"/>
            <w:szCs w:val="24"/>
          </w:rPr>
          <w:t xml:space="preserve"> </w:t>
        </w:r>
        <w:proofErr w:type="gramStart"/>
        <w:r w:rsidR="00A77C16">
          <w:rPr>
            <w:sz w:val="24"/>
            <w:szCs w:val="24"/>
          </w:rPr>
          <w:t>If</w:t>
        </w:r>
        <w:proofErr w:type="gramEnd"/>
        <w:r w:rsidR="00A77C16">
          <w:rPr>
            <w:sz w:val="24"/>
            <w:szCs w:val="24"/>
          </w:rPr>
          <w:t xml:space="preserve"> </w:t>
        </w:r>
      </w:ins>
      <w:ins w:id="213" w:author="Mediatek" w:date="2017-07-08T04:07:00Z">
        <w:r w:rsidR="00A77C16">
          <w:rPr>
            <w:sz w:val="24"/>
            <w:szCs w:val="24"/>
          </w:rPr>
          <w:t xml:space="preserve">an </w:t>
        </w:r>
      </w:ins>
      <w:ins w:id="214" w:author="Mediatek" w:date="2017-07-08T04:05:00Z">
        <w:r w:rsidR="00A77C16">
          <w:rPr>
            <w:sz w:val="24"/>
            <w:szCs w:val="24"/>
          </w:rPr>
          <w:t xml:space="preserve">AP decides to counter the </w:t>
        </w:r>
      </w:ins>
      <w:ins w:id="215" w:author="Mediatek" w:date="2017-07-08T04:06:00Z">
        <w:r w:rsidR="00A77C16">
          <w:rPr>
            <w:sz w:val="24"/>
            <w:szCs w:val="24"/>
          </w:rPr>
          <w:t>request</w:t>
        </w:r>
      </w:ins>
      <w:ins w:id="216" w:author="Mediatek" w:date="2017-07-08T04:05:00Z">
        <w:r w:rsidR="00A77C16">
          <w:rPr>
            <w:sz w:val="24"/>
            <w:szCs w:val="24"/>
          </w:rPr>
          <w:t>, the</w:t>
        </w:r>
      </w:ins>
      <w:ins w:id="217" w:author="Mediatek" w:date="2017-07-08T04:07:00Z">
        <w:r w:rsidR="00A77C16">
          <w:rPr>
            <w:sz w:val="24"/>
            <w:szCs w:val="24"/>
          </w:rPr>
          <w:t xml:space="preserve"> AP can set different</w:t>
        </w:r>
      </w:ins>
      <w:ins w:id="218" w:author="Mediatek" w:date="2017-07-08T04:05:00Z">
        <w:r w:rsidR="00A77C16">
          <w:rPr>
            <w:sz w:val="24"/>
            <w:szCs w:val="24"/>
          </w:rPr>
          <w:t xml:space="preserve"> </w:t>
        </w:r>
      </w:ins>
      <w:ins w:id="219" w:author="Mediatek" w:date="2017-07-08T04:04:00Z">
        <w:r w:rsidR="00A77C16">
          <w:rPr>
            <w:sz w:val="24"/>
            <w:szCs w:val="24"/>
          </w:rPr>
          <w:t>values</w:t>
        </w:r>
      </w:ins>
      <w:ins w:id="220" w:author="Mediatek" w:date="2017-07-08T04:03:00Z">
        <w:r w:rsidR="00A77C16">
          <w:rPr>
            <w:sz w:val="24"/>
            <w:szCs w:val="24"/>
          </w:rPr>
          <w:t xml:space="preserve"> </w:t>
        </w:r>
      </w:ins>
      <w:ins w:id="221" w:author="Mediatek" w:date="2017-07-08T04:04:00Z">
        <w:r w:rsidR="00A77C16">
          <w:rPr>
            <w:sz w:val="24"/>
            <w:szCs w:val="24"/>
          </w:rPr>
          <w:t xml:space="preserve">carried in the </w:t>
        </w:r>
        <w:r w:rsidR="00A77C16" w:rsidRPr="00A140D4">
          <w:rPr>
            <w:sz w:val="24"/>
            <w:szCs w:val="24"/>
          </w:rPr>
          <w:t>Quiet Period Response</w:t>
        </w:r>
      </w:ins>
      <w:ins w:id="222" w:author="Mediatek" w:date="2017-07-08T04:06:00Z">
        <w:r w:rsidR="00A77C16">
          <w:rPr>
            <w:sz w:val="24"/>
            <w:szCs w:val="24"/>
          </w:rPr>
          <w:t xml:space="preserve"> frame</w:t>
        </w:r>
      </w:ins>
      <w:ins w:id="223" w:author="Mediatek" w:date="2017-07-08T04:07:00Z">
        <w:r w:rsidR="00A77C16">
          <w:rPr>
            <w:sz w:val="24"/>
            <w:szCs w:val="24"/>
          </w:rPr>
          <w:t>.</w:t>
        </w:r>
      </w:ins>
      <w:ins w:id="224" w:author="Mediatek" w:date="2017-07-08T04:06:00Z">
        <w:r w:rsidR="00A77C16">
          <w:rPr>
            <w:sz w:val="24"/>
            <w:szCs w:val="24"/>
          </w:rPr>
          <w:t xml:space="preserve"> </w:t>
        </w:r>
      </w:ins>
      <w:ins w:id="225" w:author="Mediatek" w:date="2017-07-08T04:04:00Z">
        <w:r w:rsidR="00A77C16">
          <w:rPr>
            <w:sz w:val="24"/>
            <w:szCs w:val="24"/>
          </w:rPr>
          <w:t xml:space="preserve"> </w:t>
        </w:r>
      </w:ins>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w:t>
      </w:r>
      <w:ins w:id="226" w:author="Mediatek" w:date="2017-07-11T23:57:00Z">
        <w:r w:rsidR="00030806">
          <w:rPr>
            <w:sz w:val="24"/>
            <w:szCs w:val="24"/>
          </w:rPr>
          <w:t>c</w:t>
        </w:r>
      </w:ins>
      <w:del w:id="227" w:author="Mediatek" w:date="2017-07-11T23:57:00Z">
        <w:r w:rsidRPr="00A140D4" w:rsidDel="00030806">
          <w:rPr>
            <w:sz w:val="24"/>
            <w:szCs w:val="24"/>
          </w:rPr>
          <w:delText>C</w:delText>
        </w:r>
      </w:del>
      <w:r w:rsidRPr="00A140D4">
        <w:rPr>
          <w:sz w:val="24"/>
          <w:szCs w:val="24"/>
        </w:rPr>
        <w:t xml:space="preserve">ontent of </w:t>
      </w:r>
      <w:ins w:id="228" w:author="Mediatek" w:date="2017-07-11T23:57:00Z">
        <w:r w:rsidR="00030806">
          <w:rPr>
            <w:sz w:val="24"/>
            <w:szCs w:val="24"/>
          </w:rPr>
          <w:t>the Quiet Time Content subfield in the</w:t>
        </w:r>
        <w:r w:rsidR="00030806" w:rsidRPr="00A140D4">
          <w:rPr>
            <w:sz w:val="24"/>
            <w:szCs w:val="24"/>
          </w:rPr>
          <w:t xml:space="preserve"> </w:t>
        </w:r>
      </w:ins>
      <w:r w:rsidRPr="00A140D4">
        <w:rPr>
          <w:sz w:val="24"/>
          <w:szCs w:val="24"/>
        </w:rPr>
        <w:t xml:space="preserve">Quiet </w:t>
      </w:r>
      <w:r w:rsidRPr="00A140D4">
        <w:rPr>
          <w:noProof/>
          <w:sz w:val="24"/>
          <w:szCs w:val="24"/>
        </w:rPr>
        <w:t>Time Period</w:t>
      </w:r>
      <w:r w:rsidRPr="00A140D4">
        <w:rPr>
          <w:sz w:val="24"/>
          <w:szCs w:val="24"/>
        </w:rPr>
        <w:t xml:space="preserve"> </w:t>
      </w:r>
      <w:ins w:id="229" w:author="Mediatek" w:date="2017-07-11T23:57:00Z">
        <w:r w:rsidR="00030806">
          <w:rPr>
            <w:sz w:val="24"/>
            <w:szCs w:val="24"/>
          </w:rPr>
          <w:t>R</w:t>
        </w:r>
      </w:ins>
      <w:del w:id="230" w:author="Mediatek" w:date="2017-07-11T23:57:00Z">
        <w:r w:rsidRPr="00A140D4" w:rsidDel="00030806">
          <w:rPr>
            <w:sz w:val="24"/>
            <w:szCs w:val="24"/>
          </w:rPr>
          <w:delText>r</w:delText>
        </w:r>
      </w:del>
      <w:proofErr w:type="gramStart"/>
      <w:r w:rsidRPr="00A140D4">
        <w:rPr>
          <w:sz w:val="24"/>
          <w:szCs w:val="24"/>
        </w:rPr>
        <w:t xml:space="preserve">esponse </w:t>
      </w:r>
      <w:ins w:id="231" w:author="Mediatek" w:date="2017-07-11T23:57:00Z">
        <w:r w:rsidR="00030806">
          <w:rPr>
            <w:sz w:val="24"/>
            <w:szCs w:val="24"/>
          </w:rPr>
          <w:t xml:space="preserve"> subtype</w:t>
        </w:r>
      </w:ins>
      <w:proofErr w:type="gramEnd"/>
      <w:r w:rsidRPr="00A140D4">
        <w:rPr>
          <w:sz w:val="24"/>
          <w:szCs w:val="24"/>
        </w:rPr>
        <w:t xml:space="preserve"> </w:t>
      </w:r>
      <w:r w:rsidRPr="00A140D4">
        <w:rPr>
          <w:noProof/>
          <w:sz w:val="24"/>
          <w:szCs w:val="24"/>
        </w:rPr>
        <w:t xml:space="preserve">is </w:t>
      </w:r>
      <w:r w:rsidR="00630DD7">
        <w:rPr>
          <w:noProof/>
          <w:sz w:val="24"/>
          <w:szCs w:val="24"/>
        </w:rPr>
        <w:t>shown</w:t>
      </w:r>
      <w:r w:rsidRPr="00A140D4">
        <w:rPr>
          <w:sz w:val="24"/>
          <w:szCs w:val="24"/>
        </w:rPr>
        <w:t xml:space="preserve"> Figure 9-</w:t>
      </w:r>
      <w:del w:id="232" w:author="Mediatek" w:date="2017-07-11T23:58:00Z">
        <w:r w:rsidRPr="00A140D4" w:rsidDel="00030806">
          <w:rPr>
            <w:sz w:val="24"/>
            <w:szCs w:val="24"/>
          </w:rPr>
          <w:delText xml:space="preserve">589db </w:delText>
        </w:r>
      </w:del>
      <w:ins w:id="233" w:author="Mediatek" w:date="2017-07-11T23:58:00Z">
        <w:r w:rsidR="00030806">
          <w:rPr>
            <w:sz w:val="24"/>
            <w:szCs w:val="24"/>
          </w:rPr>
          <w:t>xyz04</w:t>
        </w:r>
        <w:r w:rsidR="00030806" w:rsidRPr="00A140D4">
          <w:rPr>
            <w:sz w:val="24"/>
            <w:szCs w:val="24"/>
          </w:rPr>
          <w:t xml:space="preserve"> </w:t>
        </w:r>
      </w:ins>
      <w:r w:rsidRPr="00A140D4">
        <w:rPr>
          <w:sz w:val="24"/>
          <w:szCs w:val="24"/>
        </w:rPr>
        <w:t xml:space="preserve">(Quiet </w:t>
      </w:r>
      <w:r w:rsidRPr="00A140D4">
        <w:rPr>
          <w:noProof/>
          <w:sz w:val="24"/>
          <w:szCs w:val="24"/>
        </w:rPr>
        <w:t>Time Period</w:t>
      </w:r>
      <w:r w:rsidRPr="00A140D4">
        <w:rPr>
          <w:sz w:val="24"/>
          <w:szCs w:val="24"/>
        </w:rPr>
        <w:t xml:space="preserve"> Response).</w:t>
      </w:r>
    </w:p>
    <w:p w:rsidR="000A68C1" w:rsidRPr="001233AA" w:rsidRDefault="000A68C1" w:rsidP="000A68C1">
      <w:pPr>
        <w:rPr>
          <w:sz w:val="24"/>
          <w:szCs w:val="24"/>
        </w:rPr>
      </w:pPr>
    </w:p>
    <w:p w:rsidR="000A68C1" w:rsidRPr="001233AA" w:rsidRDefault="000A68C1" w:rsidP="000A68C1">
      <w:pPr>
        <w:rPr>
          <w:sz w:val="24"/>
          <w:szCs w:val="24"/>
        </w:rPr>
      </w:pPr>
    </w:p>
    <w:p w:rsidR="000A68C1" w:rsidRPr="001233AA" w:rsidRDefault="000A68C1" w:rsidP="000A68C1">
      <w:pPr>
        <w:rPr>
          <w:sz w:val="24"/>
          <w:szCs w:val="24"/>
        </w:rPr>
      </w:pPr>
    </w:p>
    <w:tbl>
      <w:tblPr>
        <w:tblStyle w:val="TableGrid"/>
        <w:tblW w:w="0" w:type="auto"/>
        <w:tblLook w:val="04A0"/>
      </w:tblPr>
      <w:tblGrid>
        <w:gridCol w:w="870"/>
        <w:gridCol w:w="843"/>
        <w:gridCol w:w="1070"/>
        <w:gridCol w:w="963"/>
        <w:gridCol w:w="1216"/>
        <w:gridCol w:w="1816"/>
        <w:gridCol w:w="803"/>
      </w:tblGrid>
      <w:tr w:rsidR="000A68C1" w:rsidRPr="001233AA" w:rsidTr="004727E7">
        <w:trPr>
          <w:trHeight w:val="1005"/>
        </w:trPr>
        <w:tc>
          <w:tcPr>
            <w:tcW w:w="865" w:type="dxa"/>
          </w:tcPr>
          <w:p w:rsidR="000A68C1" w:rsidRPr="001233AA" w:rsidRDefault="000A68C1" w:rsidP="004727E7">
            <w:pPr>
              <w:spacing w:after="200" w:line="276" w:lineRule="auto"/>
              <w:rPr>
                <w:sz w:val="24"/>
                <w:szCs w:val="24"/>
                <w:lang w:eastAsia="ko-KR"/>
              </w:rPr>
            </w:pPr>
            <w:r w:rsidRPr="00A140D4">
              <w:rPr>
                <w:sz w:val="24"/>
                <w:szCs w:val="24"/>
              </w:rPr>
              <w:t xml:space="preserve">Dialog Token </w:t>
            </w:r>
          </w:p>
        </w:tc>
        <w:tc>
          <w:tcPr>
            <w:tcW w:w="840" w:type="dxa"/>
          </w:tcPr>
          <w:p w:rsidR="000A68C1" w:rsidRPr="001233AA" w:rsidRDefault="000A68C1" w:rsidP="004727E7">
            <w:pPr>
              <w:spacing w:after="200" w:line="276" w:lineRule="auto"/>
              <w:rPr>
                <w:sz w:val="24"/>
                <w:szCs w:val="24"/>
                <w:lang w:eastAsia="ko-KR"/>
              </w:rPr>
            </w:pPr>
            <w:r w:rsidRPr="00A140D4">
              <w:rPr>
                <w:sz w:val="24"/>
                <w:szCs w:val="24"/>
              </w:rPr>
              <w:t xml:space="preserve">Quiet Period Offset </w:t>
            </w:r>
          </w:p>
        </w:tc>
        <w:tc>
          <w:tcPr>
            <w:tcW w:w="1054" w:type="dxa"/>
          </w:tcPr>
          <w:p w:rsidR="000A68C1" w:rsidRPr="001233AA" w:rsidRDefault="000A68C1" w:rsidP="004727E7">
            <w:pPr>
              <w:spacing w:after="200" w:line="276" w:lineRule="auto"/>
              <w:rPr>
                <w:sz w:val="24"/>
                <w:szCs w:val="24"/>
                <w:lang w:eastAsia="ko-KR"/>
              </w:rPr>
            </w:pPr>
            <w:r w:rsidRPr="00A140D4">
              <w:rPr>
                <w:sz w:val="24"/>
                <w:szCs w:val="24"/>
              </w:rPr>
              <w:t xml:space="preserve">Quiet Period Duration </w:t>
            </w:r>
          </w:p>
        </w:tc>
        <w:tc>
          <w:tcPr>
            <w:tcW w:w="952" w:type="dxa"/>
          </w:tcPr>
          <w:p w:rsidR="000A68C1" w:rsidRPr="001233AA" w:rsidRDefault="000A68C1" w:rsidP="004727E7">
            <w:pPr>
              <w:spacing w:after="200" w:line="276" w:lineRule="auto"/>
              <w:rPr>
                <w:sz w:val="24"/>
                <w:szCs w:val="24"/>
                <w:lang w:eastAsia="ko-KR"/>
              </w:rPr>
            </w:pPr>
            <w:r w:rsidRPr="00A140D4">
              <w:rPr>
                <w:sz w:val="24"/>
                <w:szCs w:val="24"/>
              </w:rPr>
              <w:t xml:space="preserve">Quiet Period Interval </w:t>
            </w:r>
          </w:p>
        </w:tc>
        <w:tc>
          <w:tcPr>
            <w:tcW w:w="1193" w:type="dxa"/>
          </w:tcPr>
          <w:p w:rsidR="000A68C1" w:rsidRPr="001233AA" w:rsidRDefault="000A68C1" w:rsidP="004727E7">
            <w:pPr>
              <w:spacing w:after="200" w:line="276" w:lineRule="auto"/>
              <w:rPr>
                <w:sz w:val="24"/>
                <w:szCs w:val="24"/>
                <w:lang w:eastAsia="ko-KR"/>
              </w:rPr>
            </w:pPr>
            <w:r w:rsidRPr="00A140D4">
              <w:rPr>
                <w:sz w:val="24"/>
                <w:szCs w:val="24"/>
              </w:rPr>
              <w:t xml:space="preserve">Repetition Count </w:t>
            </w:r>
          </w:p>
        </w:tc>
        <w:tc>
          <w:tcPr>
            <w:tcW w:w="1092" w:type="dxa"/>
          </w:tcPr>
          <w:p w:rsidR="000A68C1" w:rsidRPr="001233AA" w:rsidRDefault="004C7760" w:rsidP="004727E7">
            <w:pPr>
              <w:spacing w:after="200" w:line="276" w:lineRule="auto"/>
              <w:rPr>
                <w:sz w:val="24"/>
                <w:szCs w:val="24"/>
                <w:lang w:eastAsia="ko-KR"/>
              </w:rPr>
            </w:pPr>
            <w:ins w:id="234" w:author="Mediatek" w:date="2017-07-05T22:39:00Z">
              <w:r>
                <w:rPr>
                  <w:sz w:val="24"/>
                  <w:szCs w:val="24"/>
                </w:rPr>
                <w:t>[3041] Service Specific Identifier</w:t>
              </w:r>
            </w:ins>
            <w:del w:id="235" w:author="Mediatek" w:date="2017-07-05T22:39:00Z">
              <w:r w:rsidR="000A68C1" w:rsidRPr="00A140D4" w:rsidDel="004C7760">
                <w:rPr>
                  <w:sz w:val="24"/>
                  <w:szCs w:val="24"/>
                </w:rPr>
                <w:delText xml:space="preserve">Vender Specific Service </w:delText>
              </w:r>
              <w:r w:rsidR="000A68C1" w:rsidRPr="00A140D4" w:rsidDel="004C7760">
                <w:rPr>
                  <w:sz w:val="24"/>
                  <w:szCs w:val="24"/>
                </w:rPr>
                <w:lastRenderedPageBreak/>
                <w:delText xml:space="preserve">Identifier </w:delText>
              </w:r>
            </w:del>
          </w:p>
        </w:tc>
        <w:tc>
          <w:tcPr>
            <w:tcW w:w="801" w:type="dxa"/>
          </w:tcPr>
          <w:p w:rsidR="000A68C1" w:rsidRPr="001233AA" w:rsidRDefault="000A68C1" w:rsidP="004727E7">
            <w:pPr>
              <w:spacing w:after="200" w:line="276" w:lineRule="auto"/>
              <w:rPr>
                <w:sz w:val="24"/>
                <w:szCs w:val="24"/>
                <w:lang w:eastAsia="ko-KR"/>
              </w:rPr>
            </w:pPr>
            <w:r w:rsidRPr="00A140D4">
              <w:rPr>
                <w:sz w:val="24"/>
                <w:szCs w:val="24"/>
              </w:rPr>
              <w:lastRenderedPageBreak/>
              <w:t>Status Code</w:t>
            </w:r>
          </w:p>
        </w:tc>
      </w:tr>
    </w:tbl>
    <w:p w:rsidR="000A68C1" w:rsidRPr="001233AA" w:rsidRDefault="003156AD" w:rsidP="000A68C1">
      <w:pPr>
        <w:rPr>
          <w:sz w:val="24"/>
          <w:szCs w:val="24"/>
        </w:rPr>
      </w:pPr>
      <w:r>
        <w:rPr>
          <w:sz w:val="24"/>
          <w:szCs w:val="24"/>
        </w:rPr>
        <w:lastRenderedPageBreak/>
        <w:t>2</w:t>
      </w:r>
      <w:r>
        <w:rPr>
          <w:sz w:val="24"/>
          <w:szCs w:val="24"/>
        </w:rPr>
        <w:tab/>
      </w:r>
      <w:del w:id="236" w:author="Mediatek" w:date="2017-07-08T21:02:00Z">
        <w:r w:rsidDel="006745F6">
          <w:rPr>
            <w:sz w:val="24"/>
            <w:szCs w:val="24"/>
          </w:rPr>
          <w:delText>2</w:delText>
        </w:r>
      </w:del>
      <w:ins w:id="237" w:author="Mediatek" w:date="2017-07-08T21:02:00Z">
        <w:r w:rsidR="006745F6">
          <w:rPr>
            <w:sz w:val="24"/>
            <w:szCs w:val="24"/>
          </w:rPr>
          <w:t>1</w:t>
        </w:r>
      </w:ins>
      <w:ins w:id="238" w:author="Mediatek" w:date="2017-07-08T21:03:00Z">
        <w:r w:rsidR="006745F6">
          <w:rPr>
            <w:sz w:val="24"/>
            <w:szCs w:val="24"/>
          </w:rPr>
          <w:t xml:space="preserve"> [5340]</w:t>
        </w:r>
      </w:ins>
      <w:r>
        <w:rPr>
          <w:sz w:val="24"/>
          <w:szCs w:val="24"/>
        </w:rPr>
        <w:tab/>
        <w:t>2</w:t>
      </w:r>
      <w:r>
        <w:rPr>
          <w:sz w:val="24"/>
          <w:szCs w:val="24"/>
        </w:rPr>
        <w:tab/>
      </w:r>
      <w:del w:id="239" w:author="Mediatek" w:date="2017-07-08T21:03:00Z">
        <w:r w:rsidDel="006745F6">
          <w:rPr>
            <w:sz w:val="24"/>
            <w:szCs w:val="24"/>
          </w:rPr>
          <w:delText>2</w:delText>
        </w:r>
      </w:del>
      <w:ins w:id="240" w:author="Mediatek" w:date="2017-07-08T21:03:00Z">
        <w:r w:rsidR="006745F6">
          <w:rPr>
            <w:sz w:val="24"/>
            <w:szCs w:val="24"/>
          </w:rPr>
          <w:t>1 [5340]</w:t>
        </w:r>
      </w:ins>
      <w:r w:rsidR="006745F6">
        <w:rPr>
          <w:sz w:val="24"/>
          <w:szCs w:val="24"/>
        </w:rPr>
        <w:tab/>
      </w:r>
      <w:r>
        <w:rPr>
          <w:sz w:val="24"/>
          <w:szCs w:val="24"/>
        </w:rPr>
        <w:t>1</w:t>
      </w:r>
      <w:r>
        <w:rPr>
          <w:sz w:val="24"/>
          <w:szCs w:val="24"/>
        </w:rPr>
        <w:tab/>
        <w:t>2</w:t>
      </w:r>
      <w:r>
        <w:rPr>
          <w:sz w:val="24"/>
          <w:szCs w:val="24"/>
        </w:rPr>
        <w:tab/>
      </w:r>
      <w:r>
        <w:rPr>
          <w:sz w:val="24"/>
          <w:szCs w:val="24"/>
        </w:rPr>
        <w:tab/>
      </w:r>
      <w:r>
        <w:rPr>
          <w:sz w:val="24"/>
          <w:szCs w:val="24"/>
        </w:rPr>
        <w:tab/>
      </w:r>
      <w:del w:id="241" w:author="Mediatek" w:date="2017-07-05T22:59:00Z">
        <w:r w:rsidDel="003156AD">
          <w:rPr>
            <w:sz w:val="24"/>
            <w:szCs w:val="24"/>
          </w:rPr>
          <w:delText>2</w:delText>
        </w:r>
      </w:del>
      <w:ins w:id="242" w:author="Mediatek" w:date="2017-07-05T22:59:00Z">
        <w:r>
          <w:rPr>
            <w:sz w:val="24"/>
            <w:szCs w:val="24"/>
          </w:rPr>
          <w:t>1</w:t>
        </w:r>
      </w:ins>
      <w:ins w:id="243" w:author="Mediatek" w:date="2017-07-05T23:00:00Z">
        <w:r>
          <w:rPr>
            <w:sz w:val="24"/>
            <w:szCs w:val="24"/>
          </w:rPr>
          <w:t xml:space="preserve"> [3045]</w:t>
        </w:r>
      </w:ins>
    </w:p>
    <w:p w:rsidR="000A68C1" w:rsidRPr="001233AA" w:rsidRDefault="000A68C1" w:rsidP="000A68C1">
      <w:pPr>
        <w:outlineLvl w:val="0"/>
        <w:rPr>
          <w:b/>
          <w:bCs/>
          <w:sz w:val="24"/>
          <w:szCs w:val="24"/>
        </w:rPr>
      </w:pPr>
      <w:r w:rsidRPr="00A140D4">
        <w:rPr>
          <w:b/>
          <w:bCs/>
          <w:sz w:val="24"/>
          <w:szCs w:val="24"/>
        </w:rPr>
        <w:t>Figure 9-</w:t>
      </w:r>
      <w:del w:id="244" w:author="Mediatek" w:date="2017-07-11T23:59:00Z">
        <w:r w:rsidRPr="00A140D4" w:rsidDel="00611C27">
          <w:rPr>
            <w:b/>
            <w:bCs/>
            <w:sz w:val="24"/>
            <w:szCs w:val="24"/>
          </w:rPr>
          <w:delText>589db</w:delText>
        </w:r>
      </w:del>
      <w:ins w:id="245" w:author="Mediatek" w:date="2017-07-11T23:59:00Z">
        <w:r w:rsidR="00611C27">
          <w:rPr>
            <w:b/>
            <w:bCs/>
            <w:sz w:val="24"/>
            <w:szCs w:val="24"/>
          </w:rPr>
          <w:t>xyz04</w:t>
        </w:r>
      </w:ins>
      <w:r w:rsidRPr="00A140D4">
        <w:rPr>
          <w:b/>
          <w:bCs/>
          <w:sz w:val="24"/>
          <w:szCs w:val="24"/>
        </w:rPr>
        <w:t xml:space="preserve">—Quiet Time Period Response </w:t>
      </w:r>
    </w:p>
    <w:p w:rsidR="000A68C1" w:rsidRPr="001233AA" w:rsidRDefault="000A68C1" w:rsidP="000A68C1">
      <w:pPr>
        <w:rPr>
          <w:sz w:val="24"/>
          <w:szCs w:val="24"/>
        </w:rPr>
      </w:pPr>
    </w:p>
    <w:p w:rsidR="000A68C1" w:rsidRPr="001233AA" w:rsidRDefault="000A68C1" w:rsidP="000A68C1">
      <w:pPr>
        <w:rPr>
          <w:sz w:val="24"/>
          <w:szCs w:val="24"/>
        </w:rPr>
      </w:pPr>
    </w:p>
    <w:p w:rsidR="000A68C1" w:rsidRPr="001233AA" w:rsidDel="00611C27" w:rsidRDefault="000A68C1" w:rsidP="000A68C1">
      <w:pPr>
        <w:rPr>
          <w:del w:id="246" w:author="Mediatek" w:date="2017-07-11T23:59:00Z"/>
          <w:sz w:val="24"/>
          <w:szCs w:val="24"/>
        </w:rPr>
      </w:pPr>
      <w:del w:id="247" w:author="Mediatek" w:date="2017-07-11T23:59:00Z">
        <w:r w:rsidRPr="00A140D4" w:rsidDel="00611C27">
          <w:rPr>
            <w:sz w:val="24"/>
            <w:szCs w:val="24"/>
          </w:rPr>
          <w:delText xml:space="preserve">The Control </w:delText>
        </w:r>
        <w:r w:rsidRPr="00A140D4" w:rsidDel="00611C27">
          <w:rPr>
            <w:noProof/>
            <w:sz w:val="24"/>
            <w:szCs w:val="24"/>
          </w:rPr>
          <w:delText>field of values</w:delText>
        </w:r>
        <w:r w:rsidRPr="00A140D4" w:rsidDel="00611C27">
          <w:rPr>
            <w:sz w:val="24"/>
            <w:szCs w:val="24"/>
          </w:rPr>
          <w:delText xml:space="preserve"> 2 indicate the Quiet Time Content is for Quiet </w:delText>
        </w:r>
        <w:r w:rsidRPr="00A140D4" w:rsidDel="00611C27">
          <w:rPr>
            <w:noProof/>
            <w:sz w:val="24"/>
            <w:szCs w:val="24"/>
          </w:rPr>
          <w:delText>Time Period</w:delText>
        </w:r>
        <w:r w:rsidRPr="00A140D4" w:rsidDel="00611C27">
          <w:rPr>
            <w:sz w:val="24"/>
            <w:szCs w:val="24"/>
          </w:rPr>
          <w:delText xml:space="preserve"> Response operation.</w:delText>
        </w:r>
      </w:del>
    </w:p>
    <w:p w:rsidR="000A68C1" w:rsidRPr="001233AA" w:rsidRDefault="000A68C1" w:rsidP="000A68C1">
      <w:pPr>
        <w:rPr>
          <w:sz w:val="24"/>
          <w:szCs w:val="24"/>
        </w:rPr>
      </w:pPr>
    </w:p>
    <w:p w:rsidR="000A68C1" w:rsidRPr="001233AA" w:rsidRDefault="000A68C1" w:rsidP="000A68C1">
      <w:pPr>
        <w:outlineLvl w:val="0"/>
        <w:rPr>
          <w:sz w:val="24"/>
          <w:szCs w:val="24"/>
        </w:rPr>
      </w:pPr>
      <w:r w:rsidRPr="00A140D4">
        <w:rPr>
          <w:sz w:val="24"/>
          <w:szCs w:val="24"/>
        </w:rPr>
        <w:t xml:space="preserve">The Dialog Token field is used to identify the Quiet </w:t>
      </w:r>
      <w:r w:rsidRPr="00A140D4">
        <w:rPr>
          <w:noProof/>
          <w:sz w:val="24"/>
          <w:szCs w:val="24"/>
        </w:rPr>
        <w:t xml:space="preserve">Time </w:t>
      </w:r>
      <w:proofErr w:type="spellStart"/>
      <w:r w:rsidRPr="00A140D4">
        <w:rPr>
          <w:noProof/>
          <w:sz w:val="24"/>
          <w:szCs w:val="24"/>
        </w:rPr>
        <w:t>Period</w:t>
      </w:r>
      <w:del w:id="248" w:author="Mediatek" w:date="2017-07-12T00:00:00Z">
        <w:r w:rsidRPr="00A140D4" w:rsidDel="00611C27">
          <w:rPr>
            <w:sz w:val="24"/>
            <w:szCs w:val="24"/>
          </w:rPr>
          <w:delText xml:space="preserve"> </w:delText>
        </w:r>
      </w:del>
      <w:ins w:id="249" w:author="Mediatek" w:date="2017-07-12T00:00:00Z">
        <w:r w:rsidR="00611C27">
          <w:rPr>
            <w:sz w:val="24"/>
            <w:szCs w:val="24"/>
          </w:rPr>
          <w:t>Request</w:t>
        </w:r>
        <w:proofErr w:type="spellEnd"/>
        <w:r w:rsidR="00611C27">
          <w:rPr>
            <w:sz w:val="24"/>
            <w:szCs w:val="24"/>
          </w:rPr>
          <w:t xml:space="preserve"> subtype to which this Quiet Time Period R</w:t>
        </w:r>
        <w:r w:rsidR="00611C27" w:rsidRPr="00A140D4">
          <w:rPr>
            <w:sz w:val="24"/>
            <w:szCs w:val="24"/>
          </w:rPr>
          <w:t xml:space="preserve">esponse </w:t>
        </w:r>
        <w:r w:rsidR="00611C27">
          <w:rPr>
            <w:sz w:val="24"/>
            <w:szCs w:val="24"/>
          </w:rPr>
          <w:t>subtype corresponds</w:t>
        </w:r>
        <w:r w:rsidR="00611C27" w:rsidRPr="00A140D4">
          <w:rPr>
            <w:sz w:val="24"/>
            <w:szCs w:val="24"/>
          </w:rPr>
          <w:t>.</w:t>
        </w:r>
      </w:ins>
      <w:del w:id="250" w:author="Mediatek" w:date="2017-07-12T00:00:00Z">
        <w:r w:rsidRPr="00A140D4" w:rsidDel="00611C27">
          <w:rPr>
            <w:sz w:val="24"/>
            <w:szCs w:val="24"/>
          </w:rPr>
          <w:delText>request and response dialog</w:delText>
        </w:r>
      </w:del>
      <w:r w:rsidRPr="00A140D4">
        <w:rPr>
          <w:sz w:val="24"/>
          <w:szCs w:val="24"/>
        </w:rPr>
        <w:t xml:space="preserve">.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Quiet Period Offset field </w:t>
      </w:r>
      <w:r w:rsidRPr="00A140D4">
        <w:rPr>
          <w:noProof/>
          <w:sz w:val="24"/>
          <w:szCs w:val="24"/>
        </w:rPr>
        <w:t>is set</w:t>
      </w:r>
      <w:r w:rsidRPr="00A140D4">
        <w:rPr>
          <w:sz w:val="24"/>
          <w:szCs w:val="24"/>
        </w:rPr>
        <w:t xml:space="preserve"> to the offset of the </w:t>
      </w:r>
      <w:ins w:id="251" w:author="Mediatek" w:date="2017-07-06T22:30:00Z">
        <w:r w:rsidR="00A278FF">
          <w:rPr>
            <w:sz w:val="24"/>
            <w:szCs w:val="24"/>
          </w:rPr>
          <w:t>[59</w:t>
        </w:r>
      </w:ins>
      <w:ins w:id="252" w:author="Mediatek" w:date="2017-07-08T10:57:00Z">
        <w:r w:rsidR="00A278FF">
          <w:rPr>
            <w:sz w:val="24"/>
            <w:szCs w:val="24"/>
          </w:rPr>
          <w:t>5</w:t>
        </w:r>
      </w:ins>
      <w:ins w:id="253" w:author="Mediatek" w:date="2017-07-06T22:30:00Z">
        <w:r w:rsidR="00844539">
          <w:rPr>
            <w:sz w:val="24"/>
            <w:szCs w:val="24"/>
          </w:rPr>
          <w:t>0] from the TBTT</w:t>
        </w:r>
      </w:ins>
      <w:del w:id="254" w:author="Mediatek" w:date="2017-07-06T22:30:00Z">
        <w:r w:rsidRPr="00A140D4" w:rsidDel="00844539">
          <w:rPr>
            <w:sz w:val="24"/>
            <w:szCs w:val="24"/>
          </w:rPr>
          <w:delText xml:space="preserve">start of the first quiet period from the Quiet </w:delText>
        </w:r>
        <w:r w:rsidRPr="00A140D4" w:rsidDel="00844539">
          <w:rPr>
            <w:noProof/>
            <w:sz w:val="24"/>
            <w:szCs w:val="24"/>
          </w:rPr>
          <w:delText>Time Period</w:delText>
        </w:r>
        <w:r w:rsidRPr="00A140D4" w:rsidDel="00844539">
          <w:rPr>
            <w:sz w:val="24"/>
            <w:szCs w:val="24"/>
          </w:rPr>
          <w:delText xml:space="preserve"> Request frame that contains this element</w:delText>
        </w:r>
      </w:del>
      <w:r w:rsidRPr="00A140D4">
        <w:rPr>
          <w:sz w:val="24"/>
          <w:szCs w:val="24"/>
        </w:rPr>
        <w:t>, expressed in TUs.</w:t>
      </w:r>
      <w:del w:id="255" w:author="Mediatek" w:date="2017-07-06T22:30:00Z">
        <w:r w:rsidRPr="00A140D4" w:rsidDel="000F0EEC">
          <w:rPr>
            <w:sz w:val="24"/>
            <w:szCs w:val="24"/>
          </w:rPr>
          <w:delText xml:space="preserve"> The </w:delText>
        </w:r>
        <w:r w:rsidRPr="00A140D4" w:rsidDel="000F0EEC">
          <w:rPr>
            <w:noProof/>
            <w:sz w:val="24"/>
            <w:szCs w:val="24"/>
          </w:rPr>
          <w:delText>reference</w:delText>
        </w:r>
        <w:r w:rsidRPr="00A140D4" w:rsidDel="000F0EEC">
          <w:rPr>
            <w:sz w:val="24"/>
            <w:szCs w:val="24"/>
          </w:rPr>
          <w:delText xml:space="preserve"> time is the start of the preamble of the PPDU that contains this element</w:delText>
        </w:r>
      </w:del>
      <w:r w:rsidRPr="00A140D4">
        <w:rPr>
          <w:sz w:val="24"/>
          <w:szCs w:val="24"/>
        </w:rPr>
        <w:t xml:space="preserve">.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Quiet Period Interval field </w:t>
      </w:r>
      <w:r w:rsidRPr="00A140D4">
        <w:rPr>
          <w:noProof/>
          <w:sz w:val="24"/>
          <w:szCs w:val="24"/>
        </w:rPr>
        <w:t>is set</w:t>
      </w:r>
      <w:r w:rsidRPr="00A140D4">
        <w:rPr>
          <w:sz w:val="24"/>
          <w:szCs w:val="24"/>
        </w:rPr>
        <w:t xml:space="preserve"> to the </w:t>
      </w:r>
      <w:del w:id="256" w:author="Mediatek" w:date="2017-07-12T00:00:00Z">
        <w:r w:rsidRPr="00A140D4" w:rsidDel="00611C27">
          <w:rPr>
            <w:sz w:val="24"/>
            <w:szCs w:val="24"/>
          </w:rPr>
          <w:delText xml:space="preserve">spacing </w:delText>
        </w:r>
      </w:del>
      <w:proofErr w:type="gramStart"/>
      <w:ins w:id="257" w:author="Mediatek" w:date="2017-07-12T00:00:00Z">
        <w:r w:rsidR="00611C27">
          <w:rPr>
            <w:sz w:val="24"/>
            <w:szCs w:val="24"/>
          </w:rPr>
          <w:t xml:space="preserve">interval </w:t>
        </w:r>
        <w:r w:rsidR="00611C27" w:rsidRPr="00A140D4">
          <w:rPr>
            <w:sz w:val="24"/>
            <w:szCs w:val="24"/>
          </w:rPr>
          <w:t xml:space="preserve"> </w:t>
        </w:r>
      </w:ins>
      <w:r w:rsidRPr="00A140D4">
        <w:rPr>
          <w:sz w:val="24"/>
          <w:szCs w:val="24"/>
        </w:rPr>
        <w:t>between</w:t>
      </w:r>
      <w:proofErr w:type="gramEnd"/>
      <w:r w:rsidRPr="00A140D4">
        <w:rPr>
          <w:sz w:val="24"/>
          <w:szCs w:val="24"/>
        </w:rPr>
        <w:t xml:space="preserve"> the start of two consecutive quiet time periods, expressed in TUs. </w:t>
      </w:r>
    </w:p>
    <w:p w:rsidR="000A68C1" w:rsidRPr="001233AA" w:rsidRDefault="000A68C1" w:rsidP="000A68C1">
      <w:pPr>
        <w:rPr>
          <w:sz w:val="24"/>
          <w:szCs w:val="24"/>
        </w:rPr>
      </w:pPr>
    </w:p>
    <w:p w:rsidR="006C3E39" w:rsidRDefault="006C3E39" w:rsidP="006C3E39">
      <w:pPr>
        <w:outlineLvl w:val="0"/>
        <w:rPr>
          <w:ins w:id="258" w:author="Mediatek" w:date="2017-07-08T20:38:00Z"/>
          <w:sz w:val="24"/>
          <w:szCs w:val="24"/>
        </w:rPr>
      </w:pPr>
      <w:r w:rsidRPr="00A140D4">
        <w:rPr>
          <w:sz w:val="24"/>
          <w:szCs w:val="24"/>
        </w:rPr>
        <w:t xml:space="preserve">The Quiet </w:t>
      </w:r>
      <w:ins w:id="259" w:author="Mediatek" w:date="2017-07-08T20:37:00Z">
        <w:r>
          <w:rPr>
            <w:sz w:val="24"/>
            <w:szCs w:val="24"/>
          </w:rPr>
          <w:t xml:space="preserve">Period </w:t>
        </w:r>
      </w:ins>
      <w:ins w:id="260" w:author="Mediatek" w:date="2017-07-08T20:38:00Z">
        <w:r>
          <w:rPr>
            <w:sz w:val="24"/>
            <w:szCs w:val="24"/>
          </w:rPr>
          <w:t xml:space="preserve">[5340] </w:t>
        </w:r>
      </w:ins>
      <w:r w:rsidRPr="00A140D4">
        <w:rPr>
          <w:sz w:val="24"/>
          <w:szCs w:val="24"/>
        </w:rPr>
        <w:t xml:space="preserve">Duration field </w:t>
      </w:r>
      <w:r w:rsidRPr="00A140D4">
        <w:rPr>
          <w:noProof/>
          <w:sz w:val="24"/>
          <w:szCs w:val="24"/>
        </w:rPr>
        <w:t xml:space="preserve">is </w:t>
      </w:r>
      <w:del w:id="261" w:author="Mediatek" w:date="2017-07-08T20:38:00Z">
        <w:r w:rsidRPr="00A140D4" w:rsidDel="004E0126">
          <w:rPr>
            <w:noProof/>
            <w:sz w:val="24"/>
            <w:szCs w:val="24"/>
          </w:rPr>
          <w:delText>set</w:delText>
        </w:r>
        <w:r w:rsidRPr="00A140D4" w:rsidDel="004E0126">
          <w:rPr>
            <w:sz w:val="24"/>
            <w:szCs w:val="24"/>
          </w:rPr>
          <w:delText xml:space="preserve"> to </w:delText>
        </w:r>
        <w:r w:rsidRPr="00A140D4" w:rsidDel="004E0126">
          <w:rPr>
            <w:noProof/>
            <w:sz w:val="24"/>
            <w:szCs w:val="24"/>
          </w:rPr>
          <w:delText>duration</w:delText>
        </w:r>
        <w:r w:rsidRPr="00A140D4" w:rsidDel="004E0126">
          <w:rPr>
            <w:sz w:val="24"/>
            <w:szCs w:val="24"/>
          </w:rPr>
          <w:delText xml:space="preserve"> of the Quiet Period, expressed in TUs. </w:delText>
        </w:r>
      </w:del>
      <w:ins w:id="262" w:author="Mediatek" w:date="2017-07-08T20:37:00Z">
        <w:r>
          <w:rPr>
            <w:sz w:val="24"/>
            <w:szCs w:val="24"/>
          </w:rPr>
          <w:t xml:space="preserve">a one </w:t>
        </w:r>
      </w:ins>
      <w:proofErr w:type="spellStart"/>
      <w:ins w:id="263" w:author="Mediatek" w:date="2017-07-12T00:01:00Z">
        <w:r w:rsidR="00611C27">
          <w:rPr>
            <w:sz w:val="24"/>
            <w:szCs w:val="24"/>
          </w:rPr>
          <w:t>octect</w:t>
        </w:r>
      </w:ins>
      <w:proofErr w:type="spellEnd"/>
      <w:ins w:id="264" w:author="Mediatek" w:date="2017-07-08T20:37:00Z">
        <w:r>
          <w:rPr>
            <w:sz w:val="24"/>
            <w:szCs w:val="24"/>
          </w:rPr>
          <w:t xml:space="preserve"> field </w:t>
        </w:r>
        <w:r w:rsidRPr="004E0126">
          <w:rPr>
            <w:sz w:val="24"/>
            <w:szCs w:val="24"/>
          </w:rPr>
          <w:t>with resolution of 32 micro second</w:t>
        </w:r>
        <w:r>
          <w:rPr>
            <w:sz w:val="24"/>
            <w:szCs w:val="24"/>
          </w:rPr>
          <w:t>s</w:t>
        </w:r>
        <w:r w:rsidRPr="00A140D4">
          <w:rPr>
            <w:sz w:val="24"/>
            <w:szCs w:val="24"/>
          </w:rPr>
          <w:t>.</w:t>
        </w:r>
      </w:ins>
    </w:p>
    <w:p w:rsidR="006C3E39" w:rsidRPr="001233AA" w:rsidRDefault="006C3E39" w:rsidP="000A68C1">
      <w:pPr>
        <w:outlineLvl w:val="0"/>
        <w:rPr>
          <w:sz w:val="24"/>
          <w:szCs w:val="24"/>
        </w:rPr>
      </w:pPr>
    </w:p>
    <w:p w:rsidR="000A68C1" w:rsidRPr="001233AA" w:rsidRDefault="000A68C1" w:rsidP="000A68C1">
      <w:pPr>
        <w:rPr>
          <w:sz w:val="24"/>
          <w:szCs w:val="24"/>
        </w:rPr>
      </w:pPr>
    </w:p>
    <w:p w:rsidR="000A68C1" w:rsidRPr="001233AA" w:rsidRDefault="000A68C1" w:rsidP="000A68C1">
      <w:pPr>
        <w:outlineLvl w:val="0"/>
        <w:rPr>
          <w:sz w:val="24"/>
          <w:szCs w:val="24"/>
        </w:rPr>
      </w:pPr>
      <w:r w:rsidRPr="00A140D4">
        <w:rPr>
          <w:sz w:val="24"/>
          <w:szCs w:val="24"/>
        </w:rPr>
        <w:t xml:space="preserve">The Repetition Count </w:t>
      </w:r>
      <w:proofErr w:type="gramStart"/>
      <w:r w:rsidRPr="00A140D4">
        <w:rPr>
          <w:sz w:val="24"/>
          <w:szCs w:val="24"/>
        </w:rPr>
        <w:t>field</w:t>
      </w:r>
      <w:proofErr w:type="gramEnd"/>
      <w:r w:rsidRPr="00A140D4">
        <w:rPr>
          <w:sz w:val="24"/>
          <w:szCs w:val="24"/>
        </w:rPr>
        <w:t xml:space="preserve"> </w:t>
      </w:r>
      <w:r w:rsidRPr="00A140D4">
        <w:rPr>
          <w:noProof/>
          <w:sz w:val="24"/>
          <w:szCs w:val="24"/>
        </w:rPr>
        <w:t>is set</w:t>
      </w:r>
      <w:r w:rsidRPr="00A140D4">
        <w:rPr>
          <w:sz w:val="24"/>
          <w:szCs w:val="24"/>
        </w:rPr>
        <w:t xml:space="preserve"> to the number of requested </w:t>
      </w:r>
      <w:ins w:id="265" w:author="Mediatek" w:date="2017-07-12T00:01:00Z">
        <w:r w:rsidR="00611C27">
          <w:rPr>
            <w:sz w:val="24"/>
            <w:szCs w:val="24"/>
          </w:rPr>
          <w:t xml:space="preserve">time </w:t>
        </w:r>
      </w:ins>
      <w:r w:rsidRPr="00A140D4">
        <w:rPr>
          <w:sz w:val="24"/>
          <w:szCs w:val="24"/>
        </w:rPr>
        <w:t xml:space="preserve">quiet periods. </w:t>
      </w:r>
    </w:p>
    <w:p w:rsidR="000A68C1" w:rsidRPr="001233AA" w:rsidRDefault="000A68C1" w:rsidP="000A68C1">
      <w:pPr>
        <w:rPr>
          <w:sz w:val="24"/>
          <w:szCs w:val="24"/>
        </w:rPr>
      </w:pPr>
    </w:p>
    <w:p w:rsidR="000A68C1" w:rsidRPr="001233AA" w:rsidRDefault="000A68C1" w:rsidP="000A68C1">
      <w:pPr>
        <w:rPr>
          <w:sz w:val="24"/>
          <w:szCs w:val="24"/>
        </w:rPr>
      </w:pPr>
      <w:r w:rsidRPr="00A140D4">
        <w:rPr>
          <w:sz w:val="24"/>
          <w:szCs w:val="24"/>
        </w:rPr>
        <w:t xml:space="preserve">The </w:t>
      </w:r>
      <w:ins w:id="266" w:author="Mediatek" w:date="2017-07-05T22:39:00Z">
        <w:r w:rsidR="004C7760">
          <w:rPr>
            <w:sz w:val="24"/>
            <w:szCs w:val="24"/>
          </w:rPr>
          <w:t>[3041] Service Specific Identifier</w:t>
        </w:r>
        <w:r w:rsidR="004C7760" w:rsidRPr="00A140D4" w:rsidDel="004C7760">
          <w:rPr>
            <w:sz w:val="24"/>
            <w:szCs w:val="24"/>
          </w:rPr>
          <w:t xml:space="preserve"> </w:t>
        </w:r>
      </w:ins>
      <w:del w:id="267" w:author="Mediatek" w:date="2017-07-05T22:39:00Z">
        <w:r w:rsidRPr="00A140D4" w:rsidDel="004C7760">
          <w:rPr>
            <w:sz w:val="24"/>
            <w:szCs w:val="24"/>
          </w:rPr>
          <w:delText xml:space="preserve">Vendor Specific Service ID </w:delText>
        </w:r>
      </w:del>
      <w:r w:rsidRPr="00A140D4">
        <w:rPr>
          <w:sz w:val="24"/>
          <w:szCs w:val="24"/>
        </w:rPr>
        <w:t xml:space="preserve">field indicates a </w:t>
      </w:r>
      <w:del w:id="268" w:author="Mediatek" w:date="2017-07-12T00:01:00Z">
        <w:r w:rsidRPr="00A140D4" w:rsidDel="00611C27">
          <w:rPr>
            <w:sz w:val="24"/>
            <w:szCs w:val="24"/>
          </w:rPr>
          <w:delText xml:space="preserve">specified </w:delText>
        </w:r>
      </w:del>
      <w:ins w:id="269" w:author="Mediatek" w:date="2017-07-12T00:01:00Z">
        <w:r w:rsidR="00611C27">
          <w:rPr>
            <w:sz w:val="24"/>
            <w:szCs w:val="24"/>
          </w:rPr>
          <w:t>peer-to-peer</w:t>
        </w:r>
        <w:r w:rsidR="00611C27" w:rsidRPr="00A140D4">
          <w:rPr>
            <w:sz w:val="24"/>
            <w:szCs w:val="24"/>
          </w:rPr>
          <w:t xml:space="preserve"> </w:t>
        </w:r>
      </w:ins>
      <w:r w:rsidRPr="00A140D4">
        <w:rPr>
          <w:sz w:val="24"/>
          <w:szCs w:val="24"/>
        </w:rPr>
        <w:t xml:space="preserve">operation, and the HE </w:t>
      </w:r>
      <w:r w:rsidRPr="00A140D4">
        <w:rPr>
          <w:noProof/>
          <w:sz w:val="24"/>
          <w:szCs w:val="24"/>
        </w:rPr>
        <w:t>STA</w:t>
      </w:r>
      <w:r w:rsidRPr="00A140D4">
        <w:rPr>
          <w:sz w:val="24"/>
          <w:szCs w:val="24"/>
        </w:rPr>
        <w:t xml:space="preserve"> supporting it can transmit frames. The </w:t>
      </w:r>
      <w:ins w:id="270" w:author="Mediatek" w:date="2017-07-05T22:44:00Z">
        <w:r w:rsidR="0034420B">
          <w:rPr>
            <w:sz w:val="24"/>
            <w:szCs w:val="24"/>
          </w:rPr>
          <w:t>[3041] Service Specific Identifier</w:t>
        </w:r>
        <w:r w:rsidR="0034420B" w:rsidRPr="00A140D4" w:rsidDel="004C7760">
          <w:rPr>
            <w:sz w:val="24"/>
            <w:szCs w:val="24"/>
          </w:rPr>
          <w:t xml:space="preserve"> </w:t>
        </w:r>
        <w:r w:rsidR="0034420B" w:rsidRPr="00A140D4">
          <w:rPr>
            <w:sz w:val="24"/>
            <w:szCs w:val="24"/>
          </w:rPr>
          <w:t xml:space="preserve">ID field contains </w:t>
        </w:r>
        <w:r w:rsidR="0034420B" w:rsidRPr="00A140D4">
          <w:rPr>
            <w:noProof/>
            <w:sz w:val="24"/>
            <w:szCs w:val="24"/>
          </w:rPr>
          <w:t>a</w:t>
        </w:r>
        <w:r w:rsidR="0034420B">
          <w:rPr>
            <w:noProof/>
            <w:sz w:val="24"/>
            <w:szCs w:val="24"/>
          </w:rPr>
          <w:t>n</w:t>
        </w:r>
        <w:r w:rsidR="0034420B" w:rsidRPr="00A140D4">
          <w:rPr>
            <w:noProof/>
            <w:sz w:val="24"/>
            <w:szCs w:val="24"/>
          </w:rPr>
          <w:t xml:space="preserve"> </w:t>
        </w:r>
        <w:r w:rsidR="0034420B" w:rsidRPr="00A140D4">
          <w:rPr>
            <w:sz w:val="24"/>
            <w:szCs w:val="24"/>
          </w:rPr>
          <w:t xml:space="preserve">identifier assigned by the </w:t>
        </w:r>
        <w:r w:rsidR="0034420B">
          <w:rPr>
            <w:sz w:val="24"/>
            <w:szCs w:val="24"/>
          </w:rPr>
          <w:t>peer-to-peer applications</w:t>
        </w:r>
        <w:r w:rsidR="0034420B" w:rsidRPr="00A140D4">
          <w:rPr>
            <w:sz w:val="24"/>
            <w:szCs w:val="24"/>
          </w:rPr>
          <w:t>.</w:t>
        </w:r>
      </w:ins>
      <w:del w:id="271" w:author="Mediatek" w:date="2017-07-05T22:39:00Z">
        <w:r w:rsidRPr="00A140D4" w:rsidDel="004C7760">
          <w:rPr>
            <w:sz w:val="24"/>
            <w:szCs w:val="24"/>
          </w:rPr>
          <w:delText xml:space="preserve">Vendor Specific Service </w:delText>
        </w:r>
      </w:del>
      <w:del w:id="272" w:author="Mediatek" w:date="2017-07-05T22:44:00Z">
        <w:r w:rsidRPr="00A140D4" w:rsidDel="0034420B">
          <w:rPr>
            <w:sz w:val="24"/>
            <w:szCs w:val="24"/>
          </w:rPr>
          <w:delText xml:space="preserve">ID field contains </w:delText>
        </w:r>
        <w:r w:rsidRPr="00A140D4" w:rsidDel="0034420B">
          <w:rPr>
            <w:noProof/>
            <w:sz w:val="24"/>
            <w:szCs w:val="24"/>
          </w:rPr>
          <w:delText>a public unique</w:delText>
        </w:r>
        <w:r w:rsidRPr="00A140D4" w:rsidDel="0034420B">
          <w:rPr>
            <w:sz w:val="24"/>
            <w:szCs w:val="24"/>
          </w:rPr>
          <w:delText xml:space="preserve"> identifier assigned by the IEEE</w:delText>
        </w:r>
      </w:del>
      <w:r w:rsidRPr="00A140D4">
        <w:rPr>
          <w:sz w:val="24"/>
          <w:szCs w:val="24"/>
        </w:rPr>
        <w:t xml:space="preserve">. </w:t>
      </w:r>
    </w:p>
    <w:p w:rsidR="000A68C1" w:rsidRPr="001233AA" w:rsidRDefault="000A68C1" w:rsidP="000A68C1">
      <w:pPr>
        <w:rPr>
          <w:sz w:val="24"/>
          <w:szCs w:val="24"/>
        </w:rPr>
      </w:pPr>
    </w:p>
    <w:p w:rsidR="003156AD" w:rsidRDefault="000A68C1" w:rsidP="000A68C1">
      <w:pPr>
        <w:rPr>
          <w:ins w:id="273" w:author="Mediatek" w:date="2017-07-05T23:01:00Z"/>
          <w:color w:val="000000"/>
          <w:szCs w:val="22"/>
        </w:rPr>
      </w:pPr>
      <w:r w:rsidRPr="00A140D4">
        <w:rPr>
          <w:sz w:val="24"/>
          <w:szCs w:val="24"/>
        </w:rPr>
        <w:t xml:space="preserve">The Status Code field </w:t>
      </w:r>
      <w:del w:id="274" w:author="Mediatek" w:date="2017-07-12T00:03:00Z">
        <w:r w:rsidRPr="00A140D4" w:rsidDel="00611C27">
          <w:rPr>
            <w:sz w:val="24"/>
            <w:szCs w:val="24"/>
          </w:rPr>
          <w:delText xml:space="preserve">is used in a response Management frame to </w:delText>
        </w:r>
      </w:del>
      <w:r w:rsidRPr="00A140D4">
        <w:rPr>
          <w:sz w:val="24"/>
          <w:szCs w:val="24"/>
        </w:rPr>
        <w:t>indicate</w:t>
      </w:r>
      <w:ins w:id="275" w:author="Mediatek" w:date="2017-07-12T00:03:00Z">
        <w:r w:rsidR="00611C27">
          <w:rPr>
            <w:sz w:val="24"/>
            <w:szCs w:val="24"/>
          </w:rPr>
          <w:t>s</w:t>
        </w:r>
      </w:ins>
      <w:r w:rsidRPr="00A140D4">
        <w:rPr>
          <w:sz w:val="24"/>
          <w:szCs w:val="24"/>
        </w:rPr>
        <w:t xml:space="preserve"> </w:t>
      </w:r>
      <w:proofErr w:type="spellStart"/>
      <w:r w:rsidRPr="00A140D4">
        <w:rPr>
          <w:sz w:val="24"/>
          <w:szCs w:val="24"/>
        </w:rPr>
        <w:t>the</w:t>
      </w:r>
      <w:del w:id="276" w:author="Mediatek" w:date="2017-07-12T00:03:00Z">
        <w:r w:rsidRPr="00A140D4" w:rsidDel="00611C27">
          <w:rPr>
            <w:sz w:val="24"/>
            <w:szCs w:val="24"/>
          </w:rPr>
          <w:delText xml:space="preserve"> success or failure </w:delText>
        </w:r>
      </w:del>
      <w:ins w:id="277" w:author="Mediatek" w:date="2017-07-12T00:03:00Z">
        <w:r w:rsidR="00611C27">
          <w:rPr>
            <w:sz w:val="24"/>
            <w:szCs w:val="24"/>
          </w:rPr>
          <w:t>status</w:t>
        </w:r>
        <w:proofErr w:type="spellEnd"/>
        <w:r w:rsidR="00611C27">
          <w:rPr>
            <w:sz w:val="24"/>
            <w:szCs w:val="24"/>
          </w:rPr>
          <w:t xml:space="preserve"> </w:t>
        </w:r>
      </w:ins>
      <w:r w:rsidRPr="00A140D4">
        <w:rPr>
          <w:sz w:val="24"/>
          <w:szCs w:val="24"/>
        </w:rPr>
        <w:t>of a requested operation.</w:t>
      </w:r>
      <w:ins w:id="278" w:author="Mediatek" w:date="2017-07-05T23:00:00Z">
        <w:r w:rsidR="003156AD">
          <w:rPr>
            <w:color w:val="000000"/>
            <w:szCs w:val="22"/>
          </w:rPr>
          <w:t xml:space="preserve"> [3045]</w:t>
        </w:r>
      </w:ins>
      <w:ins w:id="279" w:author="Mediatek" w:date="2017-07-05T23:01:00Z">
        <w:r w:rsidR="003156AD">
          <w:rPr>
            <w:color w:val="000000"/>
            <w:szCs w:val="22"/>
          </w:rPr>
          <w:t xml:space="preserve"> The value of the status code is </w:t>
        </w:r>
      </w:ins>
      <w:proofErr w:type="gramStart"/>
      <w:ins w:id="280" w:author="Mediatek" w:date="2017-07-12T00:04:00Z">
        <w:r w:rsidR="00611C27">
          <w:rPr>
            <w:color w:val="000000"/>
            <w:szCs w:val="22"/>
          </w:rPr>
          <w:t xml:space="preserve">shown </w:t>
        </w:r>
      </w:ins>
      <w:ins w:id="281" w:author="Mediatek" w:date="2017-07-05T23:01:00Z">
        <w:r w:rsidR="003156AD">
          <w:rPr>
            <w:color w:val="000000"/>
            <w:szCs w:val="22"/>
          </w:rPr>
          <w:t xml:space="preserve"> as</w:t>
        </w:r>
        <w:proofErr w:type="gramEnd"/>
        <w:r w:rsidR="003156AD">
          <w:rPr>
            <w:color w:val="000000"/>
            <w:szCs w:val="22"/>
          </w:rPr>
          <w:t xml:space="preserve"> follow; </w:t>
        </w:r>
      </w:ins>
      <w:ins w:id="282" w:author="Mediatek" w:date="2017-07-05T22:59:00Z">
        <w:r w:rsidR="003156AD" w:rsidRPr="00B61E62">
          <w:rPr>
            <w:color w:val="000000"/>
            <w:szCs w:val="22"/>
          </w:rPr>
          <w:br/>
          <w:t xml:space="preserve">  </w:t>
        </w:r>
      </w:ins>
    </w:p>
    <w:p w:rsidR="003156AD" w:rsidRDefault="003156AD" w:rsidP="003156AD">
      <w:pPr>
        <w:outlineLvl w:val="0"/>
        <w:rPr>
          <w:ins w:id="283" w:author="Mediatek" w:date="2017-07-05T23:01:00Z"/>
          <w:b/>
          <w:bCs/>
          <w:sz w:val="24"/>
          <w:szCs w:val="24"/>
        </w:rPr>
      </w:pPr>
      <w:ins w:id="284" w:author="Mediatek" w:date="2017-07-05T23:01:00Z">
        <w:r>
          <w:rPr>
            <w:b/>
            <w:bCs/>
            <w:sz w:val="24"/>
            <w:szCs w:val="24"/>
          </w:rPr>
          <w:t>Table 9-xyz</w:t>
        </w:r>
      </w:ins>
      <w:ins w:id="285" w:author="Mediatek" w:date="2017-07-05T23:02:00Z">
        <w:r>
          <w:rPr>
            <w:b/>
            <w:bCs/>
            <w:sz w:val="24"/>
            <w:szCs w:val="24"/>
          </w:rPr>
          <w:t>2243</w:t>
        </w:r>
      </w:ins>
      <w:ins w:id="286" w:author="Mediatek" w:date="2017-07-05T23:01:00Z">
        <w:r w:rsidRPr="003B11A2">
          <w:rPr>
            <w:b/>
            <w:bCs/>
            <w:sz w:val="24"/>
            <w:szCs w:val="24"/>
          </w:rPr>
          <w:t>—</w:t>
        </w:r>
        <w:r>
          <w:rPr>
            <w:b/>
            <w:bCs/>
            <w:sz w:val="24"/>
            <w:szCs w:val="24"/>
          </w:rPr>
          <w:t xml:space="preserve"> Status Code </w:t>
        </w:r>
      </w:ins>
    </w:p>
    <w:p w:rsidR="003156AD" w:rsidRDefault="003156AD" w:rsidP="003156AD">
      <w:pPr>
        <w:rPr>
          <w:ins w:id="287" w:author="Mediatek" w:date="2017-07-05T23:01:00Z"/>
          <w:b/>
          <w:bCs/>
          <w:sz w:val="24"/>
          <w:szCs w:val="24"/>
        </w:rPr>
      </w:pPr>
    </w:p>
    <w:tbl>
      <w:tblPr>
        <w:tblStyle w:val="TableGrid"/>
        <w:tblW w:w="0" w:type="auto"/>
        <w:tblLook w:val="04A0"/>
      </w:tblPr>
      <w:tblGrid>
        <w:gridCol w:w="4428"/>
        <w:gridCol w:w="4428"/>
      </w:tblGrid>
      <w:tr w:rsidR="003156AD" w:rsidTr="004727E7">
        <w:trPr>
          <w:ins w:id="288" w:author="Mediatek" w:date="2017-07-05T23:01:00Z"/>
        </w:trPr>
        <w:tc>
          <w:tcPr>
            <w:tcW w:w="4428" w:type="dxa"/>
          </w:tcPr>
          <w:p w:rsidR="003156AD" w:rsidRDefault="003156AD" w:rsidP="004727E7">
            <w:pPr>
              <w:rPr>
                <w:ins w:id="289" w:author="Mediatek" w:date="2017-07-05T23:01:00Z"/>
                <w:bCs/>
                <w:sz w:val="24"/>
              </w:rPr>
            </w:pPr>
            <w:ins w:id="290" w:author="Mediatek" w:date="2017-07-05T23:02:00Z">
              <w:r>
                <w:rPr>
                  <w:b/>
                  <w:bCs/>
                  <w:sz w:val="24"/>
                  <w:szCs w:val="24"/>
                </w:rPr>
                <w:t>V</w:t>
              </w:r>
            </w:ins>
            <w:ins w:id="291" w:author="Mediatek" w:date="2017-07-05T23:01:00Z">
              <w:r w:rsidRPr="00766F81">
                <w:rPr>
                  <w:b/>
                  <w:bCs/>
                  <w:sz w:val="24"/>
                  <w:szCs w:val="24"/>
                </w:rPr>
                <w:t xml:space="preserve">alue </w:t>
              </w:r>
            </w:ins>
          </w:p>
        </w:tc>
        <w:tc>
          <w:tcPr>
            <w:tcW w:w="4428" w:type="dxa"/>
          </w:tcPr>
          <w:p w:rsidR="003156AD" w:rsidRPr="00766F81" w:rsidRDefault="003156AD" w:rsidP="004727E7">
            <w:pPr>
              <w:rPr>
                <w:ins w:id="292" w:author="Mediatek" w:date="2017-07-05T23:01:00Z"/>
                <w:bCs/>
                <w:sz w:val="24"/>
                <w:szCs w:val="24"/>
              </w:rPr>
            </w:pPr>
            <w:ins w:id="293" w:author="Mediatek" w:date="2017-07-05T23:01:00Z">
              <w:r w:rsidRPr="00766F81">
                <w:rPr>
                  <w:b/>
                  <w:bCs/>
                  <w:sz w:val="24"/>
                  <w:szCs w:val="24"/>
                </w:rPr>
                <w:t xml:space="preserve">Meaning </w:t>
              </w:r>
            </w:ins>
          </w:p>
          <w:p w:rsidR="003156AD" w:rsidRDefault="003156AD" w:rsidP="004727E7">
            <w:pPr>
              <w:rPr>
                <w:ins w:id="294" w:author="Mediatek" w:date="2017-07-05T23:01:00Z"/>
                <w:bCs/>
                <w:sz w:val="24"/>
              </w:rPr>
            </w:pPr>
          </w:p>
        </w:tc>
      </w:tr>
      <w:tr w:rsidR="003156AD" w:rsidTr="004727E7">
        <w:trPr>
          <w:ins w:id="295" w:author="Mediatek" w:date="2017-07-05T23:01:00Z"/>
        </w:trPr>
        <w:tc>
          <w:tcPr>
            <w:tcW w:w="4428" w:type="dxa"/>
          </w:tcPr>
          <w:p w:rsidR="003156AD" w:rsidRDefault="003156AD" w:rsidP="004727E7">
            <w:pPr>
              <w:rPr>
                <w:ins w:id="296" w:author="Mediatek" w:date="2017-07-05T23:01:00Z"/>
                <w:bCs/>
                <w:sz w:val="24"/>
              </w:rPr>
            </w:pPr>
            <w:ins w:id="297" w:author="Mediatek" w:date="2017-07-05T23:01:00Z">
              <w:r w:rsidRPr="00766F81">
                <w:rPr>
                  <w:sz w:val="24"/>
                  <w:szCs w:val="24"/>
                </w:rPr>
                <w:t xml:space="preserve">0 </w:t>
              </w:r>
            </w:ins>
          </w:p>
        </w:tc>
        <w:tc>
          <w:tcPr>
            <w:tcW w:w="4428" w:type="dxa"/>
          </w:tcPr>
          <w:p w:rsidR="003156AD" w:rsidRDefault="003156AD" w:rsidP="004727E7">
            <w:pPr>
              <w:rPr>
                <w:ins w:id="298" w:author="Mediatek" w:date="2017-07-05T23:01:00Z"/>
                <w:bCs/>
                <w:sz w:val="24"/>
              </w:rPr>
            </w:pPr>
            <w:ins w:id="299" w:author="Mediatek" w:date="2017-07-05T23:02:00Z">
              <w:r>
                <w:rPr>
                  <w:sz w:val="24"/>
                  <w:szCs w:val="24"/>
                </w:rPr>
                <w:t>Success</w:t>
              </w:r>
            </w:ins>
            <w:ins w:id="300" w:author="Mediatek" w:date="2017-07-05T23:01:00Z">
              <w:r w:rsidRPr="00766F81">
                <w:rPr>
                  <w:sz w:val="24"/>
                  <w:szCs w:val="24"/>
                </w:rPr>
                <w:t xml:space="preserve"> </w:t>
              </w:r>
            </w:ins>
          </w:p>
        </w:tc>
      </w:tr>
      <w:tr w:rsidR="003156AD" w:rsidTr="004727E7">
        <w:trPr>
          <w:ins w:id="301" w:author="Mediatek" w:date="2017-07-05T23:01:00Z"/>
        </w:trPr>
        <w:tc>
          <w:tcPr>
            <w:tcW w:w="4428" w:type="dxa"/>
          </w:tcPr>
          <w:p w:rsidR="003156AD" w:rsidRDefault="003156AD" w:rsidP="004727E7">
            <w:pPr>
              <w:rPr>
                <w:ins w:id="302" w:author="Mediatek" w:date="2017-07-05T23:01:00Z"/>
                <w:bCs/>
                <w:sz w:val="24"/>
              </w:rPr>
            </w:pPr>
            <w:ins w:id="303" w:author="Mediatek" w:date="2017-07-05T23:01:00Z">
              <w:r w:rsidRPr="00766F81">
                <w:rPr>
                  <w:sz w:val="24"/>
                  <w:szCs w:val="24"/>
                </w:rPr>
                <w:t xml:space="preserve">1 </w:t>
              </w:r>
            </w:ins>
          </w:p>
        </w:tc>
        <w:tc>
          <w:tcPr>
            <w:tcW w:w="4428" w:type="dxa"/>
          </w:tcPr>
          <w:p w:rsidR="003156AD" w:rsidRDefault="003156AD" w:rsidP="004727E7">
            <w:pPr>
              <w:rPr>
                <w:ins w:id="304" w:author="Mediatek" w:date="2017-07-05T23:01:00Z"/>
                <w:bCs/>
                <w:sz w:val="24"/>
              </w:rPr>
            </w:pPr>
            <w:ins w:id="305" w:author="Mediatek" w:date="2017-07-05T23:02:00Z">
              <w:r>
                <w:rPr>
                  <w:sz w:val="24"/>
                  <w:szCs w:val="24"/>
                </w:rPr>
                <w:t>Reject</w:t>
              </w:r>
            </w:ins>
            <w:ins w:id="306" w:author="Mediatek" w:date="2017-07-05T23:01:00Z">
              <w:r w:rsidRPr="00766F81">
                <w:rPr>
                  <w:sz w:val="24"/>
                  <w:szCs w:val="24"/>
                </w:rPr>
                <w:t xml:space="preserve"> </w:t>
              </w:r>
            </w:ins>
          </w:p>
        </w:tc>
      </w:tr>
      <w:tr w:rsidR="003156AD" w:rsidTr="004727E7">
        <w:trPr>
          <w:ins w:id="307" w:author="Mediatek" w:date="2017-07-05T23:01:00Z"/>
        </w:trPr>
        <w:tc>
          <w:tcPr>
            <w:tcW w:w="4428" w:type="dxa"/>
          </w:tcPr>
          <w:p w:rsidR="003156AD" w:rsidRDefault="003156AD" w:rsidP="004727E7">
            <w:pPr>
              <w:rPr>
                <w:ins w:id="308" w:author="Mediatek" w:date="2017-07-05T23:01:00Z"/>
                <w:bCs/>
                <w:sz w:val="24"/>
              </w:rPr>
            </w:pPr>
            <w:ins w:id="309" w:author="Mediatek" w:date="2017-07-05T23:01:00Z">
              <w:r w:rsidRPr="00766F81">
                <w:rPr>
                  <w:sz w:val="24"/>
                  <w:szCs w:val="24"/>
                </w:rPr>
                <w:t xml:space="preserve">2 </w:t>
              </w:r>
            </w:ins>
          </w:p>
        </w:tc>
        <w:tc>
          <w:tcPr>
            <w:tcW w:w="4428" w:type="dxa"/>
          </w:tcPr>
          <w:p w:rsidR="003156AD" w:rsidRDefault="003156AD" w:rsidP="004727E7">
            <w:pPr>
              <w:rPr>
                <w:ins w:id="310" w:author="Mediatek" w:date="2017-07-05T23:01:00Z"/>
                <w:bCs/>
                <w:sz w:val="24"/>
              </w:rPr>
            </w:pPr>
            <w:ins w:id="311" w:author="Mediatek" w:date="2017-07-05T23:02:00Z">
              <w:r>
                <w:rPr>
                  <w:sz w:val="24"/>
                  <w:szCs w:val="24"/>
                </w:rPr>
                <w:t>Counter</w:t>
              </w:r>
            </w:ins>
          </w:p>
        </w:tc>
      </w:tr>
      <w:tr w:rsidR="003156AD" w:rsidTr="004727E7">
        <w:trPr>
          <w:ins w:id="312" w:author="Mediatek" w:date="2017-07-05T23:01:00Z"/>
        </w:trPr>
        <w:tc>
          <w:tcPr>
            <w:tcW w:w="4428" w:type="dxa"/>
          </w:tcPr>
          <w:p w:rsidR="003156AD" w:rsidRPr="00766F81" w:rsidRDefault="003156AD" w:rsidP="004727E7">
            <w:pPr>
              <w:rPr>
                <w:ins w:id="313" w:author="Mediatek" w:date="2017-07-05T23:01:00Z"/>
                <w:sz w:val="24"/>
                <w:szCs w:val="24"/>
              </w:rPr>
            </w:pPr>
            <w:ins w:id="314" w:author="Mediatek" w:date="2017-07-05T23:01:00Z">
              <w:r>
                <w:rPr>
                  <w:sz w:val="24"/>
                  <w:szCs w:val="24"/>
                </w:rPr>
                <w:t>3-255</w:t>
              </w:r>
            </w:ins>
          </w:p>
        </w:tc>
        <w:tc>
          <w:tcPr>
            <w:tcW w:w="4428" w:type="dxa"/>
          </w:tcPr>
          <w:p w:rsidR="003156AD" w:rsidRPr="00766F81" w:rsidRDefault="003156AD" w:rsidP="004727E7">
            <w:pPr>
              <w:rPr>
                <w:ins w:id="315" w:author="Mediatek" w:date="2017-07-05T23:01:00Z"/>
                <w:sz w:val="24"/>
                <w:szCs w:val="24"/>
              </w:rPr>
            </w:pPr>
            <w:ins w:id="316" w:author="Mediatek" w:date="2017-07-05T23:03:00Z">
              <w:r>
                <w:rPr>
                  <w:sz w:val="24"/>
                  <w:szCs w:val="24"/>
                </w:rPr>
                <w:t>reserved</w:t>
              </w:r>
            </w:ins>
          </w:p>
        </w:tc>
      </w:tr>
    </w:tbl>
    <w:p w:rsidR="000A68C1" w:rsidRPr="001233AA" w:rsidDel="003156AD" w:rsidRDefault="000A68C1" w:rsidP="000A68C1">
      <w:pPr>
        <w:rPr>
          <w:del w:id="317" w:author="Mediatek" w:date="2017-07-05T23:03:00Z"/>
          <w:color w:val="000000"/>
          <w:sz w:val="24"/>
          <w:szCs w:val="24"/>
          <w:u w:val="single"/>
        </w:rPr>
      </w:pPr>
    </w:p>
    <w:p w:rsidR="000A68C1" w:rsidRPr="001233AA" w:rsidRDefault="000A68C1" w:rsidP="000A68C1">
      <w:pPr>
        <w:rPr>
          <w:color w:val="000000"/>
          <w:sz w:val="24"/>
          <w:szCs w:val="24"/>
        </w:rPr>
      </w:pPr>
    </w:p>
    <w:p w:rsidR="000A68C1" w:rsidRPr="004F193E" w:rsidRDefault="000A68C1" w:rsidP="000A68C1">
      <w:pPr>
        <w:rPr>
          <w:sz w:val="28"/>
        </w:rPr>
      </w:pPr>
    </w:p>
    <w:p w:rsidR="002F3D91" w:rsidRDefault="002F3D91" w:rsidP="00682A50">
      <w:pPr>
        <w:rPr>
          <w:color w:val="000000"/>
          <w:sz w:val="24"/>
          <w:szCs w:val="24"/>
        </w:rPr>
      </w:pPr>
    </w:p>
    <w:sectPr w:rsidR="002F3D91" w:rsidSect="004658E5">
      <w:headerReference w:type="default" r:id="rId9"/>
      <w:footerReference w:type="default" r:id="rId10"/>
      <w:pgSz w:w="12240" w:h="15840" w:code="1"/>
      <w:pgMar w:top="1440" w:right="1440" w:bottom="1440" w:left="144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3" w:author="mrison" w:date="2017-07-11T23:46:00Z" w:initials="mgr">
    <w:p w:rsidR="00016976" w:rsidRDefault="00016976" w:rsidP="00016976">
      <w:pPr>
        <w:pStyle w:val="CommentText"/>
      </w:pPr>
      <w:r>
        <w:rPr>
          <w:rStyle w:val="CommentReference"/>
        </w:rPr>
        <w:annotationRef/>
      </w:r>
      <w:r>
        <w:t>Need to add the field sizes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1A" w:rsidRDefault="0052241A">
      <w:r>
        <w:separator/>
      </w:r>
    </w:p>
  </w:endnote>
  <w:endnote w:type="continuationSeparator" w:id="0">
    <w:p w:rsidR="0052241A" w:rsidRDefault="00522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76" w:rsidRDefault="00016976">
    <w:pPr>
      <w:pStyle w:val="Footer"/>
      <w:tabs>
        <w:tab w:val="clear" w:pos="6480"/>
        <w:tab w:val="center" w:pos="4680"/>
        <w:tab w:val="right" w:pos="9360"/>
      </w:tabs>
    </w:pPr>
    <w:fldSimple w:instr=" SUBJECT  \* MERGEFORMAT ">
      <w:r>
        <w:t>Submission</w:t>
      </w:r>
    </w:fldSimple>
    <w:r>
      <w:tab/>
      <w:t xml:space="preserve">page </w:t>
    </w:r>
    <w:fldSimple w:instr="page ">
      <w:r w:rsidR="00826AFE">
        <w:rPr>
          <w:noProof/>
        </w:rPr>
        <w:t>9</w:t>
      </w:r>
    </w:fldSimple>
    <w:r>
      <w:tab/>
    </w:r>
    <w:r>
      <w:rPr>
        <w:lang w:eastAsia="ko-KR"/>
      </w:rPr>
      <w:t>Chao-Chun Wang</w:t>
    </w:r>
    <w:r>
      <w:t xml:space="preserve">, </w:t>
    </w:r>
    <w:proofErr w:type="spellStart"/>
    <w:r>
      <w:t>MediaTek</w:t>
    </w:r>
    <w:proofErr w:type="spellEnd"/>
    <w:r>
      <w:t>, Inc.</w:t>
    </w:r>
  </w:p>
  <w:p w:rsidR="00016976" w:rsidRDefault="000169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1A" w:rsidRDefault="0052241A">
      <w:r>
        <w:separator/>
      </w:r>
    </w:p>
  </w:footnote>
  <w:footnote w:type="continuationSeparator" w:id="0">
    <w:p w:rsidR="0052241A" w:rsidRDefault="00522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76" w:rsidRDefault="00016976">
    <w:pPr>
      <w:pStyle w:val="Header"/>
      <w:tabs>
        <w:tab w:val="clear" w:pos="6480"/>
        <w:tab w:val="center" w:pos="4680"/>
        <w:tab w:val="right" w:pos="9360"/>
      </w:tabs>
      <w:rPr>
        <w:lang w:eastAsia="ko-KR"/>
      </w:rPr>
    </w:pPr>
    <w:r>
      <w:rPr>
        <w:lang w:eastAsia="ko-KR"/>
      </w:rPr>
      <w:t xml:space="preserve">July </w:t>
    </w:r>
    <w:r>
      <w:t>201</w:t>
    </w:r>
    <w:r>
      <w:rPr>
        <w:lang w:eastAsia="ko-KR"/>
      </w:rPr>
      <w:t>7</w:t>
    </w:r>
    <w:r>
      <w:tab/>
    </w:r>
    <w:r>
      <w:tab/>
    </w:r>
    <w:fldSimple w:instr=" TITLE  \* MERGEFORMAT ">
      <w:r>
        <w:t>doc.: IEEE 802.11-17/1010r</w:t>
      </w:r>
    </w:fldSimple>
    <w:r w:rsidR="00826AFE">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F706CAF"/>
    <w:multiLevelType w:val="hybridMultilevel"/>
    <w:tmpl w:val="F290255A"/>
    <w:lvl w:ilvl="0" w:tplc="5D9A7A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1"/>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2"/>
  </w:num>
  <w:num w:numId="32">
    <w:abstractNumId w:val="13"/>
  </w:num>
  <w:num w:numId="33">
    <w:abstractNumId w:val="12"/>
  </w:num>
  <w:num w:numId="34">
    <w:abstractNumId w:val="5"/>
  </w:num>
  <w:num w:numId="35">
    <w:abstractNumId w:val="1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499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Mq8FANPtFTwtAAAA"/>
  </w:docVars>
  <w:rsids>
    <w:rsidRoot w:val="0062440B"/>
    <w:rsid w:val="0000030D"/>
    <w:rsid w:val="000045FA"/>
    <w:rsid w:val="00004AE2"/>
    <w:rsid w:val="00006DBB"/>
    <w:rsid w:val="00006F5B"/>
    <w:rsid w:val="0000743C"/>
    <w:rsid w:val="00010A8B"/>
    <w:rsid w:val="00011DDD"/>
    <w:rsid w:val="00013254"/>
    <w:rsid w:val="000133DB"/>
    <w:rsid w:val="00013F87"/>
    <w:rsid w:val="00014E17"/>
    <w:rsid w:val="000157CC"/>
    <w:rsid w:val="00016976"/>
    <w:rsid w:val="00017D25"/>
    <w:rsid w:val="0002184C"/>
    <w:rsid w:val="000230FB"/>
    <w:rsid w:val="00024344"/>
    <w:rsid w:val="00024487"/>
    <w:rsid w:val="00025718"/>
    <w:rsid w:val="00027D05"/>
    <w:rsid w:val="00030806"/>
    <w:rsid w:val="00032757"/>
    <w:rsid w:val="00033EAE"/>
    <w:rsid w:val="000348B1"/>
    <w:rsid w:val="000359F2"/>
    <w:rsid w:val="000368C8"/>
    <w:rsid w:val="000405C4"/>
    <w:rsid w:val="00040E17"/>
    <w:rsid w:val="00041260"/>
    <w:rsid w:val="000437A5"/>
    <w:rsid w:val="000442DA"/>
    <w:rsid w:val="00046AD7"/>
    <w:rsid w:val="00047480"/>
    <w:rsid w:val="00047A89"/>
    <w:rsid w:val="00051ABB"/>
    <w:rsid w:val="00052123"/>
    <w:rsid w:val="000522A6"/>
    <w:rsid w:val="00054BBF"/>
    <w:rsid w:val="00056716"/>
    <w:rsid w:val="00062767"/>
    <w:rsid w:val="00062E86"/>
    <w:rsid w:val="00065EC9"/>
    <w:rsid w:val="000660E7"/>
    <w:rsid w:val="0006732A"/>
    <w:rsid w:val="000720DC"/>
    <w:rsid w:val="000724A0"/>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6D26"/>
    <w:rsid w:val="0008771F"/>
    <w:rsid w:val="00090640"/>
    <w:rsid w:val="00092AC6"/>
    <w:rsid w:val="00094FFA"/>
    <w:rsid w:val="00095B15"/>
    <w:rsid w:val="000975D0"/>
    <w:rsid w:val="000977B2"/>
    <w:rsid w:val="000A23F9"/>
    <w:rsid w:val="000A2C67"/>
    <w:rsid w:val="000A68C1"/>
    <w:rsid w:val="000A7A07"/>
    <w:rsid w:val="000B7267"/>
    <w:rsid w:val="000C0C93"/>
    <w:rsid w:val="000D1643"/>
    <w:rsid w:val="000D174A"/>
    <w:rsid w:val="000D276A"/>
    <w:rsid w:val="000D2F1B"/>
    <w:rsid w:val="000D40F5"/>
    <w:rsid w:val="000D5EBD"/>
    <w:rsid w:val="000D674F"/>
    <w:rsid w:val="000E0494"/>
    <w:rsid w:val="000E1C37"/>
    <w:rsid w:val="000E1D7B"/>
    <w:rsid w:val="000E4B82"/>
    <w:rsid w:val="000E720C"/>
    <w:rsid w:val="000F0096"/>
    <w:rsid w:val="000F0EEC"/>
    <w:rsid w:val="000F4937"/>
    <w:rsid w:val="000F5088"/>
    <w:rsid w:val="000F685B"/>
    <w:rsid w:val="001014FA"/>
    <w:rsid w:val="001015F8"/>
    <w:rsid w:val="00105918"/>
    <w:rsid w:val="001075FA"/>
    <w:rsid w:val="001101C2"/>
    <w:rsid w:val="001102E5"/>
    <w:rsid w:val="001109AA"/>
    <w:rsid w:val="0011103D"/>
    <w:rsid w:val="00112C6A"/>
    <w:rsid w:val="00114E4D"/>
    <w:rsid w:val="00115A75"/>
    <w:rsid w:val="00120298"/>
    <w:rsid w:val="001215C0"/>
    <w:rsid w:val="00122D51"/>
    <w:rsid w:val="001230AA"/>
    <w:rsid w:val="00123AE2"/>
    <w:rsid w:val="00124365"/>
    <w:rsid w:val="001275D7"/>
    <w:rsid w:val="00134114"/>
    <w:rsid w:val="001376CD"/>
    <w:rsid w:val="00137ADC"/>
    <w:rsid w:val="00140EC4"/>
    <w:rsid w:val="001448D8"/>
    <w:rsid w:val="001450BB"/>
    <w:rsid w:val="001459E7"/>
    <w:rsid w:val="00146902"/>
    <w:rsid w:val="00147D02"/>
    <w:rsid w:val="00151BBE"/>
    <w:rsid w:val="00154B26"/>
    <w:rsid w:val="001559BB"/>
    <w:rsid w:val="00160CFE"/>
    <w:rsid w:val="0016120D"/>
    <w:rsid w:val="00165BE6"/>
    <w:rsid w:val="001662B2"/>
    <w:rsid w:val="0016736E"/>
    <w:rsid w:val="00170E8C"/>
    <w:rsid w:val="00172CF4"/>
    <w:rsid w:val="00172DD9"/>
    <w:rsid w:val="001738FD"/>
    <w:rsid w:val="00175CDF"/>
    <w:rsid w:val="00175DAA"/>
    <w:rsid w:val="0017659B"/>
    <w:rsid w:val="001773A6"/>
    <w:rsid w:val="001812B0"/>
    <w:rsid w:val="00181423"/>
    <w:rsid w:val="0018213B"/>
    <w:rsid w:val="00182A7D"/>
    <w:rsid w:val="001833D2"/>
    <w:rsid w:val="00183F4C"/>
    <w:rsid w:val="0018437B"/>
    <w:rsid w:val="00186C4B"/>
    <w:rsid w:val="00186D69"/>
    <w:rsid w:val="00187129"/>
    <w:rsid w:val="0019164F"/>
    <w:rsid w:val="00192C6E"/>
    <w:rsid w:val="00193C39"/>
    <w:rsid w:val="001943F7"/>
    <w:rsid w:val="001A0EDB"/>
    <w:rsid w:val="001A2240"/>
    <w:rsid w:val="001A3546"/>
    <w:rsid w:val="001B0087"/>
    <w:rsid w:val="001B00BE"/>
    <w:rsid w:val="001B10F5"/>
    <w:rsid w:val="001B2326"/>
    <w:rsid w:val="001B252D"/>
    <w:rsid w:val="001B2904"/>
    <w:rsid w:val="001B4F2B"/>
    <w:rsid w:val="001B63BC"/>
    <w:rsid w:val="001C2D5D"/>
    <w:rsid w:val="001C7CCE"/>
    <w:rsid w:val="001D15ED"/>
    <w:rsid w:val="001D328B"/>
    <w:rsid w:val="001D4A93"/>
    <w:rsid w:val="001D4F52"/>
    <w:rsid w:val="001D5E7A"/>
    <w:rsid w:val="001D7492"/>
    <w:rsid w:val="001D7948"/>
    <w:rsid w:val="001E07D7"/>
    <w:rsid w:val="001E08D2"/>
    <w:rsid w:val="001E0946"/>
    <w:rsid w:val="001E0D99"/>
    <w:rsid w:val="001E20C2"/>
    <w:rsid w:val="001E6205"/>
    <w:rsid w:val="001E7C32"/>
    <w:rsid w:val="001F0210"/>
    <w:rsid w:val="001F0465"/>
    <w:rsid w:val="001F10F7"/>
    <w:rsid w:val="001F13CA"/>
    <w:rsid w:val="001F148D"/>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7C2D"/>
    <w:rsid w:val="0022139A"/>
    <w:rsid w:val="00222541"/>
    <w:rsid w:val="002239F2"/>
    <w:rsid w:val="00224957"/>
    <w:rsid w:val="00225508"/>
    <w:rsid w:val="00225570"/>
    <w:rsid w:val="00230D4D"/>
    <w:rsid w:val="002313D3"/>
    <w:rsid w:val="002323FE"/>
    <w:rsid w:val="002329AF"/>
    <w:rsid w:val="00232C63"/>
    <w:rsid w:val="00234570"/>
    <w:rsid w:val="00234C13"/>
    <w:rsid w:val="00236698"/>
    <w:rsid w:val="002369FD"/>
    <w:rsid w:val="00236A7E"/>
    <w:rsid w:val="0023760E"/>
    <w:rsid w:val="0023760F"/>
    <w:rsid w:val="00237985"/>
    <w:rsid w:val="00240478"/>
    <w:rsid w:val="00240895"/>
    <w:rsid w:val="00241AD7"/>
    <w:rsid w:val="00245693"/>
    <w:rsid w:val="002470AC"/>
    <w:rsid w:val="00251A81"/>
    <w:rsid w:val="00252400"/>
    <w:rsid w:val="00252D47"/>
    <w:rsid w:val="00255A8B"/>
    <w:rsid w:val="002569BF"/>
    <w:rsid w:val="00257B3C"/>
    <w:rsid w:val="00257D2F"/>
    <w:rsid w:val="00260AB0"/>
    <w:rsid w:val="00261940"/>
    <w:rsid w:val="002622C5"/>
    <w:rsid w:val="00262A03"/>
    <w:rsid w:val="00262ED2"/>
    <w:rsid w:val="00263092"/>
    <w:rsid w:val="00263FC6"/>
    <w:rsid w:val="002662A5"/>
    <w:rsid w:val="00267906"/>
    <w:rsid w:val="00271E22"/>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C0375"/>
    <w:rsid w:val="002C61FC"/>
    <w:rsid w:val="002C66AA"/>
    <w:rsid w:val="002C6B4F"/>
    <w:rsid w:val="002C6E2F"/>
    <w:rsid w:val="002C72E1"/>
    <w:rsid w:val="002D1D40"/>
    <w:rsid w:val="002D1D99"/>
    <w:rsid w:val="002D36DC"/>
    <w:rsid w:val="002D4629"/>
    <w:rsid w:val="002D518F"/>
    <w:rsid w:val="002D79D1"/>
    <w:rsid w:val="002D7ED5"/>
    <w:rsid w:val="002E1B18"/>
    <w:rsid w:val="002E1D3D"/>
    <w:rsid w:val="002E39A2"/>
    <w:rsid w:val="002E46D8"/>
    <w:rsid w:val="002E6FF6"/>
    <w:rsid w:val="002F0B5C"/>
    <w:rsid w:val="002F12C4"/>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757"/>
    <w:rsid w:val="00305D6E"/>
    <w:rsid w:val="0030782E"/>
    <w:rsid w:val="00307F5F"/>
    <w:rsid w:val="003131B6"/>
    <w:rsid w:val="003156AD"/>
    <w:rsid w:val="00316708"/>
    <w:rsid w:val="00316B27"/>
    <w:rsid w:val="003214E2"/>
    <w:rsid w:val="0032308E"/>
    <w:rsid w:val="00323774"/>
    <w:rsid w:val="00325AB6"/>
    <w:rsid w:val="003263F5"/>
    <w:rsid w:val="00327479"/>
    <w:rsid w:val="0032775F"/>
    <w:rsid w:val="003308A8"/>
    <w:rsid w:val="00332B0D"/>
    <w:rsid w:val="003331FC"/>
    <w:rsid w:val="00336337"/>
    <w:rsid w:val="00340CFC"/>
    <w:rsid w:val="0034133D"/>
    <w:rsid w:val="00343F96"/>
    <w:rsid w:val="0034420B"/>
    <w:rsid w:val="003449F9"/>
    <w:rsid w:val="003479E4"/>
    <w:rsid w:val="00347C43"/>
    <w:rsid w:val="003546AD"/>
    <w:rsid w:val="00354A2D"/>
    <w:rsid w:val="00354FE8"/>
    <w:rsid w:val="00357A77"/>
    <w:rsid w:val="00360C87"/>
    <w:rsid w:val="00366AF0"/>
    <w:rsid w:val="003713CA"/>
    <w:rsid w:val="003729FC"/>
    <w:rsid w:val="00372FCA"/>
    <w:rsid w:val="003766B9"/>
    <w:rsid w:val="00376F16"/>
    <w:rsid w:val="003803EA"/>
    <w:rsid w:val="0038208C"/>
    <w:rsid w:val="00382C54"/>
    <w:rsid w:val="00383F5C"/>
    <w:rsid w:val="0038436A"/>
    <w:rsid w:val="0038516A"/>
    <w:rsid w:val="00385654"/>
    <w:rsid w:val="0038601E"/>
    <w:rsid w:val="003868B4"/>
    <w:rsid w:val="003906A1"/>
    <w:rsid w:val="003908FE"/>
    <w:rsid w:val="00391DC5"/>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297C"/>
    <w:rsid w:val="003B4DAD"/>
    <w:rsid w:val="003B52E5"/>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14AE"/>
    <w:rsid w:val="00403628"/>
    <w:rsid w:val="00403645"/>
    <w:rsid w:val="00404851"/>
    <w:rsid w:val="004051EE"/>
    <w:rsid w:val="0040735F"/>
    <w:rsid w:val="00407C5B"/>
    <w:rsid w:val="00410C20"/>
    <w:rsid w:val="00411C74"/>
    <w:rsid w:val="00412BC1"/>
    <w:rsid w:val="00415DC2"/>
    <w:rsid w:val="00421159"/>
    <w:rsid w:val="00426A36"/>
    <w:rsid w:val="0043008F"/>
    <w:rsid w:val="00430648"/>
    <w:rsid w:val="0043413E"/>
    <w:rsid w:val="00436C6E"/>
    <w:rsid w:val="00437BE0"/>
    <w:rsid w:val="00440FF1"/>
    <w:rsid w:val="004417F2"/>
    <w:rsid w:val="00442799"/>
    <w:rsid w:val="00443FBF"/>
    <w:rsid w:val="004444A1"/>
    <w:rsid w:val="00444677"/>
    <w:rsid w:val="004446E2"/>
    <w:rsid w:val="00444C8D"/>
    <w:rsid w:val="004452DF"/>
    <w:rsid w:val="004461C6"/>
    <w:rsid w:val="00447119"/>
    <w:rsid w:val="00447E0D"/>
    <w:rsid w:val="004507E7"/>
    <w:rsid w:val="00450CC0"/>
    <w:rsid w:val="0045647F"/>
    <w:rsid w:val="00457028"/>
    <w:rsid w:val="00457FA3"/>
    <w:rsid w:val="00462172"/>
    <w:rsid w:val="004658E5"/>
    <w:rsid w:val="0047267B"/>
    <w:rsid w:val="004727E7"/>
    <w:rsid w:val="00473F40"/>
    <w:rsid w:val="00473F91"/>
    <w:rsid w:val="0047443F"/>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A4D1E"/>
    <w:rsid w:val="004B0E97"/>
    <w:rsid w:val="004B3824"/>
    <w:rsid w:val="004B493F"/>
    <w:rsid w:val="004B50E4"/>
    <w:rsid w:val="004B5676"/>
    <w:rsid w:val="004B69FA"/>
    <w:rsid w:val="004C0F0A"/>
    <w:rsid w:val="004C12FF"/>
    <w:rsid w:val="004C1A49"/>
    <w:rsid w:val="004C3C2A"/>
    <w:rsid w:val="004C3F6B"/>
    <w:rsid w:val="004C6CAE"/>
    <w:rsid w:val="004C7717"/>
    <w:rsid w:val="004C7760"/>
    <w:rsid w:val="004C7919"/>
    <w:rsid w:val="004C7CE0"/>
    <w:rsid w:val="004D031C"/>
    <w:rsid w:val="004D03A1"/>
    <w:rsid w:val="004D071D"/>
    <w:rsid w:val="004D2D75"/>
    <w:rsid w:val="004D4077"/>
    <w:rsid w:val="004D5037"/>
    <w:rsid w:val="004D6BE8"/>
    <w:rsid w:val="004D7188"/>
    <w:rsid w:val="004E0126"/>
    <w:rsid w:val="004E2A2D"/>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04C1"/>
    <w:rsid w:val="00513779"/>
    <w:rsid w:val="00515091"/>
    <w:rsid w:val="00517ED6"/>
    <w:rsid w:val="00520B8C"/>
    <w:rsid w:val="0052151C"/>
    <w:rsid w:val="0052241A"/>
    <w:rsid w:val="0052379E"/>
    <w:rsid w:val="005243B4"/>
    <w:rsid w:val="00527489"/>
    <w:rsid w:val="00527BB3"/>
    <w:rsid w:val="00530CC8"/>
    <w:rsid w:val="00531734"/>
    <w:rsid w:val="0053254A"/>
    <w:rsid w:val="005372CC"/>
    <w:rsid w:val="00537DC0"/>
    <w:rsid w:val="005400AC"/>
    <w:rsid w:val="005401A0"/>
    <w:rsid w:val="00540879"/>
    <w:rsid w:val="005409C5"/>
    <w:rsid w:val="0054235E"/>
    <w:rsid w:val="0054425D"/>
    <w:rsid w:val="00547569"/>
    <w:rsid w:val="00547616"/>
    <w:rsid w:val="00547CC9"/>
    <w:rsid w:val="0055459B"/>
    <w:rsid w:val="00554995"/>
    <w:rsid w:val="00554EEF"/>
    <w:rsid w:val="00557272"/>
    <w:rsid w:val="005628B9"/>
    <w:rsid w:val="00564AE2"/>
    <w:rsid w:val="005653DA"/>
    <w:rsid w:val="005659AA"/>
    <w:rsid w:val="00567934"/>
    <w:rsid w:val="005702B6"/>
    <w:rsid w:val="005703A1"/>
    <w:rsid w:val="00571583"/>
    <w:rsid w:val="00572E7A"/>
    <w:rsid w:val="00574AD3"/>
    <w:rsid w:val="00583212"/>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2EFF"/>
    <w:rsid w:val="005D33B5"/>
    <w:rsid w:val="005D4779"/>
    <w:rsid w:val="005D51C4"/>
    <w:rsid w:val="005D5C6E"/>
    <w:rsid w:val="005D7951"/>
    <w:rsid w:val="005D7D4F"/>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1C27"/>
    <w:rsid w:val="00615E8C"/>
    <w:rsid w:val="00616606"/>
    <w:rsid w:val="00621286"/>
    <w:rsid w:val="006216A9"/>
    <w:rsid w:val="0062254C"/>
    <w:rsid w:val="0062298E"/>
    <w:rsid w:val="0062350A"/>
    <w:rsid w:val="0062440B"/>
    <w:rsid w:val="006254B0"/>
    <w:rsid w:val="00626717"/>
    <w:rsid w:val="00626C73"/>
    <w:rsid w:val="006302F7"/>
    <w:rsid w:val="00630783"/>
    <w:rsid w:val="00630DD7"/>
    <w:rsid w:val="00631EB7"/>
    <w:rsid w:val="006336D5"/>
    <w:rsid w:val="00634281"/>
    <w:rsid w:val="00635200"/>
    <w:rsid w:val="006362D2"/>
    <w:rsid w:val="00643297"/>
    <w:rsid w:val="00644E29"/>
    <w:rsid w:val="00645820"/>
    <w:rsid w:val="006469A1"/>
    <w:rsid w:val="006504A1"/>
    <w:rsid w:val="006548B7"/>
    <w:rsid w:val="00654B3B"/>
    <w:rsid w:val="0065586F"/>
    <w:rsid w:val="00656882"/>
    <w:rsid w:val="00657DBD"/>
    <w:rsid w:val="0066149B"/>
    <w:rsid w:val="00662343"/>
    <w:rsid w:val="0066483B"/>
    <w:rsid w:val="0067069C"/>
    <w:rsid w:val="00671812"/>
    <w:rsid w:val="00671F29"/>
    <w:rsid w:val="0067305F"/>
    <w:rsid w:val="0067428D"/>
    <w:rsid w:val="006745F6"/>
    <w:rsid w:val="00675093"/>
    <w:rsid w:val="006762D5"/>
    <w:rsid w:val="00677427"/>
    <w:rsid w:val="00680308"/>
    <w:rsid w:val="006814A6"/>
    <w:rsid w:val="00682A50"/>
    <w:rsid w:val="0068429C"/>
    <w:rsid w:val="00687476"/>
    <w:rsid w:val="0069038E"/>
    <w:rsid w:val="006908A8"/>
    <w:rsid w:val="00690F01"/>
    <w:rsid w:val="006910BB"/>
    <w:rsid w:val="006924CE"/>
    <w:rsid w:val="00692678"/>
    <w:rsid w:val="006936F0"/>
    <w:rsid w:val="006962C5"/>
    <w:rsid w:val="006976B8"/>
    <w:rsid w:val="00697F5B"/>
    <w:rsid w:val="006A1DAE"/>
    <w:rsid w:val="006A3A0E"/>
    <w:rsid w:val="006A3D2B"/>
    <w:rsid w:val="006A3EB3"/>
    <w:rsid w:val="006A408F"/>
    <w:rsid w:val="006A40D8"/>
    <w:rsid w:val="006A40FB"/>
    <w:rsid w:val="006A503E"/>
    <w:rsid w:val="006A59BC"/>
    <w:rsid w:val="006A6D35"/>
    <w:rsid w:val="006A7F86"/>
    <w:rsid w:val="006B2BEE"/>
    <w:rsid w:val="006B45AA"/>
    <w:rsid w:val="006B52A0"/>
    <w:rsid w:val="006C0178"/>
    <w:rsid w:val="006C05D0"/>
    <w:rsid w:val="006C063A"/>
    <w:rsid w:val="006C0E55"/>
    <w:rsid w:val="006C1FA8"/>
    <w:rsid w:val="006C2C97"/>
    <w:rsid w:val="006C3E39"/>
    <w:rsid w:val="006C4219"/>
    <w:rsid w:val="006C707A"/>
    <w:rsid w:val="006C7B6C"/>
    <w:rsid w:val="006D0E58"/>
    <w:rsid w:val="006D2BF9"/>
    <w:rsid w:val="006D2C0F"/>
    <w:rsid w:val="006D3377"/>
    <w:rsid w:val="006D3E5E"/>
    <w:rsid w:val="006D5362"/>
    <w:rsid w:val="006D692E"/>
    <w:rsid w:val="006E02DB"/>
    <w:rsid w:val="006E181A"/>
    <w:rsid w:val="006E1A1D"/>
    <w:rsid w:val="006E2D44"/>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37683"/>
    <w:rsid w:val="0074006F"/>
    <w:rsid w:val="00740147"/>
    <w:rsid w:val="00741D75"/>
    <w:rsid w:val="0074264B"/>
    <w:rsid w:val="007445AE"/>
    <w:rsid w:val="0074621F"/>
    <w:rsid w:val="007463FB"/>
    <w:rsid w:val="007513CD"/>
    <w:rsid w:val="0075603B"/>
    <w:rsid w:val="00757CE0"/>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96600"/>
    <w:rsid w:val="007A098E"/>
    <w:rsid w:val="007A5765"/>
    <w:rsid w:val="007A5B89"/>
    <w:rsid w:val="007A6B6A"/>
    <w:rsid w:val="007B4D5D"/>
    <w:rsid w:val="007C0795"/>
    <w:rsid w:val="007C14AD"/>
    <w:rsid w:val="007C1532"/>
    <w:rsid w:val="007C2D9D"/>
    <w:rsid w:val="007C2E26"/>
    <w:rsid w:val="007C2F21"/>
    <w:rsid w:val="007C3484"/>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184C"/>
    <w:rsid w:val="008025BD"/>
    <w:rsid w:val="00802FC5"/>
    <w:rsid w:val="00803CF2"/>
    <w:rsid w:val="00806EFB"/>
    <w:rsid w:val="0081078F"/>
    <w:rsid w:val="008120A8"/>
    <w:rsid w:val="008138C1"/>
    <w:rsid w:val="00816B48"/>
    <w:rsid w:val="008204A2"/>
    <w:rsid w:val="008208CB"/>
    <w:rsid w:val="00820B60"/>
    <w:rsid w:val="00821344"/>
    <w:rsid w:val="00821D57"/>
    <w:rsid w:val="00822070"/>
    <w:rsid w:val="00822142"/>
    <w:rsid w:val="00822EA3"/>
    <w:rsid w:val="008239B4"/>
    <w:rsid w:val="00824163"/>
    <w:rsid w:val="0082437A"/>
    <w:rsid w:val="00826AFE"/>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44539"/>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87E13"/>
    <w:rsid w:val="00890E17"/>
    <w:rsid w:val="00891445"/>
    <w:rsid w:val="00893D74"/>
    <w:rsid w:val="00896E0C"/>
    <w:rsid w:val="00897183"/>
    <w:rsid w:val="008A1988"/>
    <w:rsid w:val="008A3EE2"/>
    <w:rsid w:val="008A4A2C"/>
    <w:rsid w:val="008A5AFD"/>
    <w:rsid w:val="008A65A8"/>
    <w:rsid w:val="008B2225"/>
    <w:rsid w:val="008B290E"/>
    <w:rsid w:val="008B307C"/>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39B"/>
    <w:rsid w:val="008F1C67"/>
    <w:rsid w:val="008F238D"/>
    <w:rsid w:val="008F3288"/>
    <w:rsid w:val="00905A7F"/>
    <w:rsid w:val="00910011"/>
    <w:rsid w:val="00910F8F"/>
    <w:rsid w:val="0091118D"/>
    <w:rsid w:val="00912C30"/>
    <w:rsid w:val="00913441"/>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5FA"/>
    <w:rsid w:val="009362E0"/>
    <w:rsid w:val="00936D66"/>
    <w:rsid w:val="00937393"/>
    <w:rsid w:val="0094091B"/>
    <w:rsid w:val="00944591"/>
    <w:rsid w:val="0094473F"/>
    <w:rsid w:val="00944CAA"/>
    <w:rsid w:val="00945E19"/>
    <w:rsid w:val="00951CE8"/>
    <w:rsid w:val="0095350F"/>
    <w:rsid w:val="00953565"/>
    <w:rsid w:val="00954C90"/>
    <w:rsid w:val="00962886"/>
    <w:rsid w:val="00967966"/>
    <w:rsid w:val="00970D55"/>
    <w:rsid w:val="009723A1"/>
    <w:rsid w:val="009723DF"/>
    <w:rsid w:val="00973614"/>
    <w:rsid w:val="00976EC3"/>
    <w:rsid w:val="0097724C"/>
    <w:rsid w:val="00980866"/>
    <w:rsid w:val="00980D24"/>
    <w:rsid w:val="00982327"/>
    <w:rsid w:val="009824DF"/>
    <w:rsid w:val="00982BCE"/>
    <w:rsid w:val="00983C83"/>
    <w:rsid w:val="0098405A"/>
    <w:rsid w:val="009875D2"/>
    <w:rsid w:val="00987BED"/>
    <w:rsid w:val="00991637"/>
    <w:rsid w:val="00991A93"/>
    <w:rsid w:val="009964D4"/>
    <w:rsid w:val="009A0AFB"/>
    <w:rsid w:val="009A0E5E"/>
    <w:rsid w:val="009A1C53"/>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6AC2"/>
    <w:rsid w:val="009D0AB2"/>
    <w:rsid w:val="009D3276"/>
    <w:rsid w:val="009D4255"/>
    <w:rsid w:val="009D444C"/>
    <w:rsid w:val="009D4525"/>
    <w:rsid w:val="009D60A8"/>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D9A"/>
    <w:rsid w:val="00A15E41"/>
    <w:rsid w:val="00A165E4"/>
    <w:rsid w:val="00A21382"/>
    <w:rsid w:val="00A215CB"/>
    <w:rsid w:val="00A219E7"/>
    <w:rsid w:val="00A2417A"/>
    <w:rsid w:val="00A26CD5"/>
    <w:rsid w:val="00A26D8D"/>
    <w:rsid w:val="00A278FF"/>
    <w:rsid w:val="00A33AE4"/>
    <w:rsid w:val="00A35180"/>
    <w:rsid w:val="00A40884"/>
    <w:rsid w:val="00A429DD"/>
    <w:rsid w:val="00A42C28"/>
    <w:rsid w:val="00A42FA7"/>
    <w:rsid w:val="00A43B6B"/>
    <w:rsid w:val="00A45C7E"/>
    <w:rsid w:val="00A467AC"/>
    <w:rsid w:val="00A477E6"/>
    <w:rsid w:val="00A47C1B"/>
    <w:rsid w:val="00A52E0E"/>
    <w:rsid w:val="00A5337D"/>
    <w:rsid w:val="00A5374C"/>
    <w:rsid w:val="00A57CE8"/>
    <w:rsid w:val="00A61754"/>
    <w:rsid w:val="00A66CBC"/>
    <w:rsid w:val="00A70990"/>
    <w:rsid w:val="00A717AE"/>
    <w:rsid w:val="00A77C16"/>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3C3D"/>
    <w:rsid w:val="00AA615F"/>
    <w:rsid w:val="00AA63A9"/>
    <w:rsid w:val="00AA6F19"/>
    <w:rsid w:val="00AA7373"/>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7C45"/>
    <w:rsid w:val="00B07E22"/>
    <w:rsid w:val="00B07ED3"/>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27425"/>
    <w:rsid w:val="00B338D4"/>
    <w:rsid w:val="00B3753B"/>
    <w:rsid w:val="00B40D7F"/>
    <w:rsid w:val="00B41929"/>
    <w:rsid w:val="00B429FB"/>
    <w:rsid w:val="00B447D8"/>
    <w:rsid w:val="00B45500"/>
    <w:rsid w:val="00B45A5E"/>
    <w:rsid w:val="00B45C42"/>
    <w:rsid w:val="00B46A00"/>
    <w:rsid w:val="00B5097C"/>
    <w:rsid w:val="00B51194"/>
    <w:rsid w:val="00B52374"/>
    <w:rsid w:val="00B523AC"/>
    <w:rsid w:val="00B5499F"/>
    <w:rsid w:val="00B54B3D"/>
    <w:rsid w:val="00B54BCB"/>
    <w:rsid w:val="00B56A54"/>
    <w:rsid w:val="00B56B13"/>
    <w:rsid w:val="00B60DD2"/>
    <w:rsid w:val="00B60FDA"/>
    <w:rsid w:val="00B6166F"/>
    <w:rsid w:val="00B61E62"/>
    <w:rsid w:val="00B63F1C"/>
    <w:rsid w:val="00B65B71"/>
    <w:rsid w:val="00B7006B"/>
    <w:rsid w:val="00B70308"/>
    <w:rsid w:val="00B722B7"/>
    <w:rsid w:val="00B73C3D"/>
    <w:rsid w:val="00B73C63"/>
    <w:rsid w:val="00B74E3D"/>
    <w:rsid w:val="00B753D1"/>
    <w:rsid w:val="00B772DE"/>
    <w:rsid w:val="00B77BB8"/>
    <w:rsid w:val="00B83455"/>
    <w:rsid w:val="00B844E8"/>
    <w:rsid w:val="00B84847"/>
    <w:rsid w:val="00B84917"/>
    <w:rsid w:val="00B856F7"/>
    <w:rsid w:val="00B9032F"/>
    <w:rsid w:val="00B91103"/>
    <w:rsid w:val="00B9272C"/>
    <w:rsid w:val="00B92D21"/>
    <w:rsid w:val="00B93B68"/>
    <w:rsid w:val="00B94B98"/>
    <w:rsid w:val="00B94CAC"/>
    <w:rsid w:val="00BA01FA"/>
    <w:rsid w:val="00BA06B3"/>
    <w:rsid w:val="00BA3938"/>
    <w:rsid w:val="00BA787B"/>
    <w:rsid w:val="00BA7AFF"/>
    <w:rsid w:val="00BA7DBB"/>
    <w:rsid w:val="00BB0AA5"/>
    <w:rsid w:val="00BB20F2"/>
    <w:rsid w:val="00BB403E"/>
    <w:rsid w:val="00BB67AE"/>
    <w:rsid w:val="00BC0807"/>
    <w:rsid w:val="00BC13DB"/>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AC0"/>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51D0"/>
    <w:rsid w:val="00C16B8D"/>
    <w:rsid w:val="00C1770E"/>
    <w:rsid w:val="00C17787"/>
    <w:rsid w:val="00C17845"/>
    <w:rsid w:val="00C237F5"/>
    <w:rsid w:val="00C24241"/>
    <w:rsid w:val="00C247D2"/>
    <w:rsid w:val="00C24A70"/>
    <w:rsid w:val="00C24CC7"/>
    <w:rsid w:val="00C30029"/>
    <w:rsid w:val="00C31016"/>
    <w:rsid w:val="00C317AA"/>
    <w:rsid w:val="00C32018"/>
    <w:rsid w:val="00C325C5"/>
    <w:rsid w:val="00C338FE"/>
    <w:rsid w:val="00C34B1A"/>
    <w:rsid w:val="00C36247"/>
    <w:rsid w:val="00C375F0"/>
    <w:rsid w:val="00C4177E"/>
    <w:rsid w:val="00C43002"/>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4F02"/>
    <w:rsid w:val="00C67159"/>
    <w:rsid w:val="00C70F16"/>
    <w:rsid w:val="00C723BC"/>
    <w:rsid w:val="00C80363"/>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B285C"/>
    <w:rsid w:val="00CB44D6"/>
    <w:rsid w:val="00CB6561"/>
    <w:rsid w:val="00CB7A46"/>
    <w:rsid w:val="00CC2CD1"/>
    <w:rsid w:val="00CC35B4"/>
    <w:rsid w:val="00CC3806"/>
    <w:rsid w:val="00CC76CE"/>
    <w:rsid w:val="00CD0ABD"/>
    <w:rsid w:val="00CD101D"/>
    <w:rsid w:val="00CD259C"/>
    <w:rsid w:val="00CD2A6A"/>
    <w:rsid w:val="00CD4319"/>
    <w:rsid w:val="00CD6072"/>
    <w:rsid w:val="00CD6F65"/>
    <w:rsid w:val="00CE04EE"/>
    <w:rsid w:val="00CE102F"/>
    <w:rsid w:val="00CE28AE"/>
    <w:rsid w:val="00CE2C6B"/>
    <w:rsid w:val="00CE301D"/>
    <w:rsid w:val="00CE3DDC"/>
    <w:rsid w:val="00CE501F"/>
    <w:rsid w:val="00CE5D2D"/>
    <w:rsid w:val="00CE63EE"/>
    <w:rsid w:val="00CF0C85"/>
    <w:rsid w:val="00CF16FB"/>
    <w:rsid w:val="00CF2295"/>
    <w:rsid w:val="00CF3BDE"/>
    <w:rsid w:val="00D05533"/>
    <w:rsid w:val="00D06106"/>
    <w:rsid w:val="00D07ABE"/>
    <w:rsid w:val="00D112B5"/>
    <w:rsid w:val="00D11EF7"/>
    <w:rsid w:val="00D14538"/>
    <w:rsid w:val="00D15EE4"/>
    <w:rsid w:val="00D16C90"/>
    <w:rsid w:val="00D22431"/>
    <w:rsid w:val="00D22E7D"/>
    <w:rsid w:val="00D24B64"/>
    <w:rsid w:val="00D261E0"/>
    <w:rsid w:val="00D307A6"/>
    <w:rsid w:val="00D314A1"/>
    <w:rsid w:val="00D31E4B"/>
    <w:rsid w:val="00D32704"/>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BBE"/>
    <w:rsid w:val="00D72906"/>
    <w:rsid w:val="00D72BC8"/>
    <w:rsid w:val="00D73E07"/>
    <w:rsid w:val="00D80B8A"/>
    <w:rsid w:val="00D80E08"/>
    <w:rsid w:val="00D826B4"/>
    <w:rsid w:val="00D84566"/>
    <w:rsid w:val="00D87ED5"/>
    <w:rsid w:val="00D92951"/>
    <w:rsid w:val="00D93C5A"/>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6C64"/>
    <w:rsid w:val="00DB7D1B"/>
    <w:rsid w:val="00DC040B"/>
    <w:rsid w:val="00DC0CA2"/>
    <w:rsid w:val="00DC176F"/>
    <w:rsid w:val="00DC2B1D"/>
    <w:rsid w:val="00DC77AA"/>
    <w:rsid w:val="00DD3BD5"/>
    <w:rsid w:val="00DD48F8"/>
    <w:rsid w:val="00DD6EB7"/>
    <w:rsid w:val="00DE06F3"/>
    <w:rsid w:val="00DE0E45"/>
    <w:rsid w:val="00DE2E19"/>
    <w:rsid w:val="00DE385C"/>
    <w:rsid w:val="00DE6B30"/>
    <w:rsid w:val="00DE7BEC"/>
    <w:rsid w:val="00DF018F"/>
    <w:rsid w:val="00DF03EE"/>
    <w:rsid w:val="00DF0754"/>
    <w:rsid w:val="00DF15D7"/>
    <w:rsid w:val="00DF2EE0"/>
    <w:rsid w:val="00DF6004"/>
    <w:rsid w:val="00DF6CC2"/>
    <w:rsid w:val="00E006E4"/>
    <w:rsid w:val="00E0273A"/>
    <w:rsid w:val="00E02AAD"/>
    <w:rsid w:val="00E04AED"/>
    <w:rsid w:val="00E064C7"/>
    <w:rsid w:val="00E0769B"/>
    <w:rsid w:val="00E07E4A"/>
    <w:rsid w:val="00E126EA"/>
    <w:rsid w:val="00E13254"/>
    <w:rsid w:val="00E14A4B"/>
    <w:rsid w:val="00E15B45"/>
    <w:rsid w:val="00E20BFB"/>
    <w:rsid w:val="00E226A7"/>
    <w:rsid w:val="00E31E48"/>
    <w:rsid w:val="00E33B8F"/>
    <w:rsid w:val="00E34D55"/>
    <w:rsid w:val="00E42D34"/>
    <w:rsid w:val="00E4679F"/>
    <w:rsid w:val="00E51072"/>
    <w:rsid w:val="00E5281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750EB"/>
    <w:rsid w:val="00E80182"/>
    <w:rsid w:val="00E8027B"/>
    <w:rsid w:val="00E80A0A"/>
    <w:rsid w:val="00E81437"/>
    <w:rsid w:val="00E821FC"/>
    <w:rsid w:val="00E8288F"/>
    <w:rsid w:val="00E83845"/>
    <w:rsid w:val="00E845E8"/>
    <w:rsid w:val="00E85E24"/>
    <w:rsid w:val="00E85E6F"/>
    <w:rsid w:val="00E863CA"/>
    <w:rsid w:val="00E873C2"/>
    <w:rsid w:val="00E921D6"/>
    <w:rsid w:val="00E92665"/>
    <w:rsid w:val="00E9535F"/>
    <w:rsid w:val="00EA2CE4"/>
    <w:rsid w:val="00EA4364"/>
    <w:rsid w:val="00EA48D0"/>
    <w:rsid w:val="00EA58B8"/>
    <w:rsid w:val="00EA6DA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4FCC"/>
    <w:rsid w:val="00ED6FC5"/>
    <w:rsid w:val="00EE1625"/>
    <w:rsid w:val="00EE1A3A"/>
    <w:rsid w:val="00EE2386"/>
    <w:rsid w:val="00EE2AF3"/>
    <w:rsid w:val="00EE542B"/>
    <w:rsid w:val="00EE55B2"/>
    <w:rsid w:val="00EE7DA9"/>
    <w:rsid w:val="00EF34D3"/>
    <w:rsid w:val="00EF3E19"/>
    <w:rsid w:val="00EF48CB"/>
    <w:rsid w:val="00EF5AE2"/>
    <w:rsid w:val="00EF6B9E"/>
    <w:rsid w:val="00EF71A8"/>
    <w:rsid w:val="00F000CE"/>
    <w:rsid w:val="00F014E8"/>
    <w:rsid w:val="00F037F8"/>
    <w:rsid w:val="00F03BFD"/>
    <w:rsid w:val="00F04FF6"/>
    <w:rsid w:val="00F05B6C"/>
    <w:rsid w:val="00F109FC"/>
    <w:rsid w:val="00F14289"/>
    <w:rsid w:val="00F14374"/>
    <w:rsid w:val="00F1711A"/>
    <w:rsid w:val="00F2476E"/>
    <w:rsid w:val="00F2561F"/>
    <w:rsid w:val="00F2637D"/>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54D"/>
    <w:rsid w:val="00F51D8A"/>
    <w:rsid w:val="00F5458D"/>
    <w:rsid w:val="00F54F3A"/>
    <w:rsid w:val="00F56913"/>
    <w:rsid w:val="00F6137E"/>
    <w:rsid w:val="00F61833"/>
    <w:rsid w:val="00F659E1"/>
    <w:rsid w:val="00F6611A"/>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0064"/>
    <w:rsid w:val="00FD100E"/>
    <w:rsid w:val="00FD3C7C"/>
    <w:rsid w:val="00FD554D"/>
    <w:rsid w:val="00FD5B24"/>
    <w:rsid w:val="00FE0F28"/>
    <w:rsid w:val="00FE22F6"/>
    <w:rsid w:val="00FE2CB4"/>
    <w:rsid w:val="00FE31E9"/>
    <w:rsid w:val="00FE362B"/>
    <w:rsid w:val="00FE37EF"/>
    <w:rsid w:val="00FE4726"/>
    <w:rsid w:val="00FE4CDA"/>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72151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C239-A712-4481-8795-6E7A3346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3394</Words>
  <Characters>19347</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22696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4</cp:revision>
  <cp:lastPrinted>2017-07-07T02:49:00Z</cp:lastPrinted>
  <dcterms:created xsi:type="dcterms:W3CDTF">2017-07-12T07:11:00Z</dcterms:created>
  <dcterms:modified xsi:type="dcterms:W3CDTF">2017-07-12T07:11:00Z</dcterms:modified>
</cp:coreProperties>
</file>