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55307F" w:rsidP="00B74337">
            <w:pPr>
              <w:pStyle w:val="T2"/>
              <w:rPr>
                <w:lang w:val="en-US"/>
              </w:rPr>
            </w:pPr>
            <w:r>
              <w:rPr>
                <w:lang w:val="en-US"/>
              </w:rPr>
              <w:t>Text</w:t>
            </w:r>
          </w:p>
          <w:p w:rsidR="00B74337" w:rsidRPr="00B14C6C" w:rsidRDefault="00604AEE" w:rsidP="00CB37B4">
            <w:pPr>
              <w:pStyle w:val="T2"/>
              <w:rPr>
                <w:lang w:val="en-US"/>
              </w:rPr>
            </w:pPr>
            <w:r>
              <w:rPr>
                <w:lang w:val="en-US"/>
              </w:rPr>
              <w:t xml:space="preserve">DSC, </w:t>
            </w:r>
            <w:r w:rsidR="003117B6">
              <w:rPr>
                <w:lang w:val="en-US"/>
              </w:rPr>
              <w:t>CCAT</w:t>
            </w:r>
            <w:r w:rsidR="00CB37B4">
              <w:rPr>
                <w:lang w:val="en-US"/>
              </w:rPr>
              <w:t xml:space="preserve"> and OBSS_PD</w:t>
            </w:r>
            <w:r w:rsidR="00B04F3F">
              <w:rPr>
                <w:lang w:val="en-US"/>
              </w:rPr>
              <w:t xml:space="preserve"> to Resolve SR Comments</w:t>
            </w:r>
          </w:p>
        </w:tc>
        <w:bookmarkStart w:id="0" w:name="_GoBack"/>
        <w:bookmarkEnd w:id="0"/>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B80635">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55307F">
              <w:rPr>
                <w:b w:val="0"/>
                <w:sz w:val="20"/>
                <w:lang w:val="en-US"/>
              </w:rPr>
              <w:t>7</w:t>
            </w:r>
            <w:r w:rsidR="00E51FA8">
              <w:rPr>
                <w:b w:val="0"/>
                <w:sz w:val="20"/>
                <w:lang w:val="en-US"/>
              </w:rPr>
              <w:t xml:space="preserve"> -</w:t>
            </w:r>
            <w:r w:rsidR="00833928">
              <w:rPr>
                <w:b w:val="0"/>
                <w:sz w:val="20"/>
                <w:lang w:val="en-US"/>
              </w:rPr>
              <w:t xml:space="preserve"> </w:t>
            </w:r>
            <w:r w:rsidR="0055307F">
              <w:rPr>
                <w:b w:val="0"/>
                <w:sz w:val="20"/>
                <w:lang w:val="en-US"/>
              </w:rPr>
              <w:t>0</w:t>
            </w:r>
            <w:r w:rsidR="00B80635">
              <w:rPr>
                <w:b w:val="0"/>
                <w:sz w:val="20"/>
                <w:lang w:val="en-US"/>
              </w:rPr>
              <w:t>7</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756AA9" w:rsidRDefault="00756AA9" w:rsidP="00604AEE">
                            <w:pPr>
                              <w:pStyle w:val="T1"/>
                              <w:spacing w:after="120"/>
                              <w:jc w:val="left"/>
                              <w:rPr>
                                <w:b w:val="0"/>
                                <w:bCs/>
                              </w:rPr>
                            </w:pPr>
                            <w:r>
                              <w:rPr>
                                <w:b w:val="0"/>
                                <w:bCs/>
                              </w:rPr>
                              <w:t xml:space="preserve">17/0582 clearly demonstrated that the OSSS_PD/TPC scheme is not acceptable and that as written simply will not work.  When TPC is used, in almost every case the wanted SNIR is poor.  A clear method for making the decision to transmit </w:t>
                            </w:r>
                            <w:r w:rsidR="00604AEE">
                              <w:rPr>
                                <w:b w:val="0"/>
                                <w:bCs/>
                              </w:rPr>
                              <w:t>is essential and 17/0582 shows that DSC performs this function.</w:t>
                            </w:r>
                            <w:r>
                              <w:rPr>
                                <w:b w:val="0"/>
                                <w:bCs/>
                              </w:rPr>
                              <w:t xml:space="preserve"> </w:t>
                            </w:r>
                          </w:p>
                          <w:p w:rsidR="00F20863" w:rsidRDefault="00D644A9" w:rsidP="00756AA9">
                            <w:pPr>
                              <w:pStyle w:val="T1"/>
                              <w:spacing w:after="120"/>
                              <w:jc w:val="left"/>
                              <w:rPr>
                                <w:b w:val="0"/>
                                <w:bCs/>
                              </w:rPr>
                            </w:pPr>
                            <w:r w:rsidRPr="00072415">
                              <w:rPr>
                                <w:b w:val="0"/>
                                <w:bCs/>
                              </w:rPr>
                              <w:t xml:space="preserve">This document contains the proposed text for 11ax Draft </w:t>
                            </w:r>
                            <w:r w:rsidR="006F7534">
                              <w:rPr>
                                <w:b w:val="0"/>
                                <w:bCs/>
                              </w:rPr>
                              <w:t xml:space="preserve">for </w:t>
                            </w:r>
                            <w:r>
                              <w:rPr>
                                <w:b w:val="0"/>
                                <w:bCs/>
                              </w:rPr>
                              <w:t>dynamic sensitivity control (</w:t>
                            </w:r>
                            <w:r w:rsidRPr="00072415">
                              <w:rPr>
                                <w:b w:val="0"/>
                                <w:bCs/>
                              </w:rPr>
                              <w:t>DSC</w:t>
                            </w:r>
                            <w:r>
                              <w:rPr>
                                <w:b w:val="0"/>
                                <w:bCs/>
                              </w:rPr>
                              <w:t xml:space="preserve">) </w:t>
                            </w:r>
                            <w:r w:rsidR="00756AA9">
                              <w:rPr>
                                <w:b w:val="0"/>
                                <w:bCs/>
                              </w:rPr>
                              <w:t xml:space="preserve">which may also be used to set </w:t>
                            </w:r>
                            <w:r w:rsidR="003117B6">
                              <w:rPr>
                                <w:b w:val="0"/>
                                <w:bCs/>
                              </w:rPr>
                              <w:t xml:space="preserve">OBSS_PD </w:t>
                            </w:r>
                            <w:r w:rsidR="00DB5C00">
                              <w:rPr>
                                <w:b w:val="0"/>
                                <w:bCs/>
                              </w:rPr>
                              <w:t>(as analysed in 17/0582.)</w:t>
                            </w:r>
                          </w:p>
                          <w:p w:rsidR="00F20863" w:rsidRDefault="00F20863" w:rsidP="00776F8D">
                            <w:pPr>
                              <w:pStyle w:val="T1"/>
                              <w:spacing w:after="120"/>
                              <w:jc w:val="left"/>
                              <w:rPr>
                                <w:b w:val="0"/>
                                <w:bCs/>
                              </w:rPr>
                            </w:pPr>
                            <w:r>
                              <w:rPr>
                                <w:b w:val="0"/>
                                <w:bCs/>
                              </w:rPr>
                              <w:t xml:space="preserve">DSC </w:t>
                            </w:r>
                            <w:r w:rsidR="00776F8D">
                              <w:rPr>
                                <w:b w:val="0"/>
                                <w:bCs/>
                              </w:rPr>
                              <w:t xml:space="preserve">may be </w:t>
                            </w:r>
                            <w:r>
                              <w:rPr>
                                <w:b w:val="0"/>
                                <w:bCs/>
                              </w:rPr>
                              <w:t xml:space="preserve">used to set the CCA threshold, CCAT, which is used to decide whether to transmit over an inter-BSS packet.  The STA </w:t>
                            </w:r>
                            <w:r w:rsidR="00DB5C00">
                              <w:rPr>
                                <w:b w:val="0"/>
                                <w:bCs/>
                              </w:rPr>
                              <w:t xml:space="preserve">may set </w:t>
                            </w:r>
                            <w:r>
                              <w:rPr>
                                <w:b w:val="0"/>
                                <w:bCs/>
                              </w:rPr>
                              <w:t>the OBSS_PD to the received signal level of the received inter-BSS packet (hence setting the TPC).</w:t>
                            </w:r>
                          </w:p>
                          <w:p w:rsidR="00FF6329" w:rsidRDefault="00FF6329" w:rsidP="00756AA9">
                            <w:pPr>
                              <w:pStyle w:val="T1"/>
                              <w:spacing w:after="120"/>
                              <w:jc w:val="left"/>
                              <w:rPr>
                                <w:b w:val="0"/>
                                <w:bCs/>
                              </w:rPr>
                            </w:pPr>
                          </w:p>
                          <w:p w:rsidR="00776F8D" w:rsidRPr="006C5FB7" w:rsidRDefault="00776F8D" w:rsidP="00776F8D">
                            <w:pPr>
                              <w:pStyle w:val="xmsonormal"/>
                            </w:pPr>
                            <w:r w:rsidRPr="006C5FB7">
                              <w:t>This text is proposed as resolution for the following CIDs:</w:t>
                            </w:r>
                          </w:p>
                          <w:p w:rsidR="00776F8D" w:rsidRPr="006C5FB7" w:rsidRDefault="00776F8D" w:rsidP="00776F8D">
                            <w:pPr>
                              <w:pStyle w:val="xmsonormal"/>
                              <w:numPr>
                                <w:ilvl w:val="1"/>
                                <w:numId w:val="15"/>
                              </w:numPr>
                              <w:spacing w:before="0"/>
                            </w:pPr>
                            <w:r w:rsidRPr="006C5FB7">
                              <w:t>5494, 5495, 5503, 6762, 6768, 7129, 7230, 9947, 10031, 10033</w:t>
                            </w:r>
                          </w:p>
                          <w:p w:rsidR="006C5FB7" w:rsidRDefault="006C5FB7" w:rsidP="006C5FB7">
                            <w:pPr>
                              <w:pStyle w:val="xmsonormal"/>
                              <w:spacing w:before="0"/>
                              <w:rPr>
                                <w:b/>
                                <w:bCs/>
                              </w:rPr>
                            </w:pPr>
                            <w:r>
                              <w:rPr>
                                <w:b/>
                                <w:bCs/>
                              </w:rPr>
                              <w:t xml:space="preserve">Resolution to CIDs </w:t>
                            </w:r>
                            <w:r w:rsidRPr="00720296">
                              <w:rPr>
                                <w:b/>
                                <w:bCs/>
                              </w:rPr>
                              <w:t>5494, 5495, 5503, 6762, 6768, 7129, 7230, 9947, 10031, 10033</w:t>
                            </w:r>
                          </w:p>
                          <w:p w:rsidR="006C5FB7" w:rsidRDefault="006C5FB7" w:rsidP="006C5FB7">
                            <w:pPr>
                              <w:pStyle w:val="xmsonormal"/>
                              <w:spacing w:before="0"/>
                              <w:rPr>
                                <w:b/>
                                <w:bCs/>
                              </w:rPr>
                            </w:pPr>
                            <w:r>
                              <w:rPr>
                                <w:b/>
                                <w:bCs/>
                              </w:rPr>
                              <w:t>REVISED, incorporate text in &lt;this document&gt;”</w:t>
                            </w:r>
                          </w:p>
                          <w:p w:rsidR="004C6D05" w:rsidRPr="006E7811"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756AA9" w:rsidRDefault="00756AA9" w:rsidP="00604AEE">
                      <w:pPr>
                        <w:pStyle w:val="T1"/>
                        <w:spacing w:after="120"/>
                        <w:jc w:val="left"/>
                        <w:rPr>
                          <w:b w:val="0"/>
                          <w:bCs/>
                        </w:rPr>
                      </w:pPr>
                      <w:r>
                        <w:rPr>
                          <w:b w:val="0"/>
                          <w:bCs/>
                        </w:rPr>
                        <w:t xml:space="preserve">17/0582 clearly demonstrated that the OSSS_PD/TPC scheme is not acceptable and that as written simply will not work.  When TPC is used, in almost every case the wanted SNIR is poor.  A clear method for making the decision to transmit </w:t>
                      </w:r>
                      <w:r w:rsidR="00604AEE">
                        <w:rPr>
                          <w:b w:val="0"/>
                          <w:bCs/>
                        </w:rPr>
                        <w:t>is essential and 17/0582 shows that DSC performs this function.</w:t>
                      </w:r>
                      <w:r>
                        <w:rPr>
                          <w:b w:val="0"/>
                          <w:bCs/>
                        </w:rPr>
                        <w:t xml:space="preserve"> </w:t>
                      </w:r>
                    </w:p>
                    <w:p w:rsidR="00F20863" w:rsidRDefault="00D644A9" w:rsidP="00756AA9">
                      <w:pPr>
                        <w:pStyle w:val="T1"/>
                        <w:spacing w:after="120"/>
                        <w:jc w:val="left"/>
                        <w:rPr>
                          <w:b w:val="0"/>
                          <w:bCs/>
                        </w:rPr>
                      </w:pPr>
                      <w:r w:rsidRPr="00072415">
                        <w:rPr>
                          <w:b w:val="0"/>
                          <w:bCs/>
                        </w:rPr>
                        <w:t xml:space="preserve">This document contains the proposed text for 11ax Draft </w:t>
                      </w:r>
                      <w:r w:rsidR="006F7534">
                        <w:rPr>
                          <w:b w:val="0"/>
                          <w:bCs/>
                        </w:rPr>
                        <w:t xml:space="preserve">for </w:t>
                      </w:r>
                      <w:r>
                        <w:rPr>
                          <w:b w:val="0"/>
                          <w:bCs/>
                        </w:rPr>
                        <w:t>dynamic sensitivity control (</w:t>
                      </w:r>
                      <w:r w:rsidRPr="00072415">
                        <w:rPr>
                          <w:b w:val="0"/>
                          <w:bCs/>
                        </w:rPr>
                        <w:t>DSC</w:t>
                      </w:r>
                      <w:r>
                        <w:rPr>
                          <w:b w:val="0"/>
                          <w:bCs/>
                        </w:rPr>
                        <w:t xml:space="preserve">) </w:t>
                      </w:r>
                      <w:r w:rsidR="00756AA9">
                        <w:rPr>
                          <w:b w:val="0"/>
                          <w:bCs/>
                        </w:rPr>
                        <w:t xml:space="preserve">which may also be used to set </w:t>
                      </w:r>
                      <w:r w:rsidR="003117B6">
                        <w:rPr>
                          <w:b w:val="0"/>
                          <w:bCs/>
                        </w:rPr>
                        <w:t xml:space="preserve">OBSS_PD </w:t>
                      </w:r>
                      <w:r w:rsidR="00DB5C00">
                        <w:rPr>
                          <w:b w:val="0"/>
                          <w:bCs/>
                        </w:rPr>
                        <w:t>(as analysed in 17/0582.)</w:t>
                      </w:r>
                    </w:p>
                    <w:p w:rsidR="00F20863" w:rsidRDefault="00F20863" w:rsidP="00776F8D">
                      <w:pPr>
                        <w:pStyle w:val="T1"/>
                        <w:spacing w:after="120"/>
                        <w:jc w:val="left"/>
                        <w:rPr>
                          <w:b w:val="0"/>
                          <w:bCs/>
                        </w:rPr>
                      </w:pPr>
                      <w:r>
                        <w:rPr>
                          <w:b w:val="0"/>
                          <w:bCs/>
                        </w:rPr>
                        <w:t xml:space="preserve">DSC </w:t>
                      </w:r>
                      <w:r w:rsidR="00776F8D">
                        <w:rPr>
                          <w:b w:val="0"/>
                          <w:bCs/>
                        </w:rPr>
                        <w:t xml:space="preserve">may be </w:t>
                      </w:r>
                      <w:r>
                        <w:rPr>
                          <w:b w:val="0"/>
                          <w:bCs/>
                        </w:rPr>
                        <w:t xml:space="preserve">used to set the CCA threshold, CCAT, which is used to decide whether to transmit over an inter-BSS packet.  The STA </w:t>
                      </w:r>
                      <w:r w:rsidR="00DB5C00">
                        <w:rPr>
                          <w:b w:val="0"/>
                          <w:bCs/>
                        </w:rPr>
                        <w:t xml:space="preserve">may set </w:t>
                      </w:r>
                      <w:r>
                        <w:rPr>
                          <w:b w:val="0"/>
                          <w:bCs/>
                        </w:rPr>
                        <w:t>the OBSS_PD to the received signal level of the received inter-BSS packet (hence setting the TPC).</w:t>
                      </w:r>
                    </w:p>
                    <w:p w:rsidR="00FF6329" w:rsidRDefault="00FF6329" w:rsidP="00756AA9">
                      <w:pPr>
                        <w:pStyle w:val="T1"/>
                        <w:spacing w:after="120"/>
                        <w:jc w:val="left"/>
                        <w:rPr>
                          <w:b w:val="0"/>
                          <w:bCs/>
                        </w:rPr>
                      </w:pPr>
                    </w:p>
                    <w:p w:rsidR="00776F8D" w:rsidRPr="006C5FB7" w:rsidRDefault="00776F8D" w:rsidP="00776F8D">
                      <w:pPr>
                        <w:pStyle w:val="xmsonormal"/>
                      </w:pPr>
                      <w:r w:rsidRPr="006C5FB7">
                        <w:t>This text is proposed as resolution for the following CIDs:</w:t>
                      </w:r>
                    </w:p>
                    <w:p w:rsidR="00776F8D" w:rsidRPr="006C5FB7" w:rsidRDefault="00776F8D" w:rsidP="00776F8D">
                      <w:pPr>
                        <w:pStyle w:val="xmsonormal"/>
                        <w:numPr>
                          <w:ilvl w:val="1"/>
                          <w:numId w:val="15"/>
                        </w:numPr>
                        <w:spacing w:before="0"/>
                      </w:pPr>
                      <w:r w:rsidRPr="006C5FB7">
                        <w:t>5494, 5495, 5503, 6762, 6768, 7129, 7230, 9947, 10031, 10033</w:t>
                      </w:r>
                    </w:p>
                    <w:p w:rsidR="006C5FB7" w:rsidRDefault="006C5FB7" w:rsidP="006C5FB7">
                      <w:pPr>
                        <w:pStyle w:val="xmsonormal"/>
                        <w:spacing w:before="0"/>
                        <w:rPr>
                          <w:b/>
                          <w:bCs/>
                        </w:rPr>
                      </w:pPr>
                      <w:r>
                        <w:rPr>
                          <w:b/>
                          <w:bCs/>
                        </w:rPr>
                        <w:t xml:space="preserve">Resolution to CIDs </w:t>
                      </w:r>
                      <w:r w:rsidRPr="00720296">
                        <w:rPr>
                          <w:b/>
                          <w:bCs/>
                        </w:rPr>
                        <w:t>5494, 5495, 5503, 6762, 6768, 7129, 7230, 9947, 10031, 10033</w:t>
                      </w:r>
                    </w:p>
                    <w:p w:rsidR="006C5FB7" w:rsidRDefault="006C5FB7" w:rsidP="006C5FB7">
                      <w:pPr>
                        <w:pStyle w:val="xmsonormal"/>
                        <w:spacing w:before="0"/>
                        <w:rPr>
                          <w:b/>
                          <w:bCs/>
                        </w:rPr>
                      </w:pPr>
                      <w:r>
                        <w:rPr>
                          <w:b/>
                          <w:bCs/>
                        </w:rPr>
                        <w:t>REVISED, incorporate text in &lt;this document&gt;”</w:t>
                      </w:r>
                    </w:p>
                    <w:p w:rsidR="004C6D05" w:rsidRPr="006E7811"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Pr="00090D28" w:rsidRDefault="00F83A4C">
      <w:pPr>
        <w:rPr>
          <w:rFonts w:asciiTheme="majorBidi" w:hAnsiTheme="majorBidi" w:cstheme="majorBidi"/>
          <w:b/>
          <w:sz w:val="24"/>
          <w:szCs w:val="24"/>
        </w:rPr>
      </w:pPr>
      <w:r w:rsidRPr="00090D28">
        <w:rPr>
          <w:rFonts w:asciiTheme="majorBidi" w:hAnsiTheme="majorBidi" w:cstheme="majorBidi"/>
          <w:b/>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FF6329" w:rsidRDefault="00D2047D" w:rsidP="009B492F">
      <w:pPr>
        <w:autoSpaceDE w:val="0"/>
        <w:autoSpaceDN w:val="0"/>
        <w:adjustRightInd w:val="0"/>
        <w:spacing w:after="0" w:line="240" w:lineRule="auto"/>
        <w:rPr>
          <w:rFonts w:ascii="Arial,Bold" w:hAnsi="Arial,Bold" w:cs="Arial,Bold"/>
        </w:rPr>
      </w:pPr>
      <w:r>
        <w:rPr>
          <w:rFonts w:ascii="Arial,Bold" w:hAnsi="Arial,Bold" w:cs="Arial,Bold"/>
        </w:rPr>
        <w:t xml:space="preserve"> </w:t>
      </w:r>
      <w:r w:rsidR="00FF6329">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sidR="00FF6329">
        <w:rPr>
          <w:rFonts w:ascii="Arial,Bold" w:hAnsi="Arial,Bold" w:cs="Arial,Bold"/>
        </w:rPr>
        <w:t xml:space="preserve"> </w:t>
      </w:r>
      <w:r w:rsidR="00FF6329">
        <w:rPr>
          <w:rFonts w:ascii="Arial,Bold" w:hAnsi="Arial,Bold" w:cs="Arial,Bold"/>
        </w:rPr>
        <w:tab/>
      </w:r>
      <w:r w:rsidR="00600D54" w:rsidRPr="00981DD7">
        <w:rPr>
          <w:rFonts w:ascii="Arial,Bold" w:hAnsi="Arial,Bold" w:cs="Arial,Bold"/>
        </w:rPr>
        <w:t>dynamic sensitivity control</w:t>
      </w:r>
      <w:r w:rsidR="00FF6329">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358"/>
        <w:gridCol w:w="2700"/>
        <w:gridCol w:w="4518"/>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6132CD">
        <w:rPr>
          <w:rFonts w:ascii="TimesNewRoman" w:hAnsi="TimesNewRoman" w:cs="TimesNewRoman"/>
          <w:b/>
          <w:bCs/>
          <w:sz w:val="24"/>
          <w:szCs w:val="24"/>
        </w:rPr>
        <w:t>DSC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tblGrid>
      <w:tr w:rsidR="00BB4A13" w:rsidTr="00703197">
        <w:tc>
          <w:tcPr>
            <w:tcW w:w="1486" w:type="dxa"/>
          </w:tcPr>
          <w:p w:rsidR="00BB4A13" w:rsidRPr="00981DD7" w:rsidRDefault="00BB4A13"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w:t>
      </w:r>
      <w:r w:rsidRPr="00981DD7">
        <w:rPr>
          <w:rFonts w:ascii="TimesNewRoman" w:hAnsi="TimesNewRoman" w:cs="TimesNewRoman"/>
          <w:sz w:val="24"/>
          <w:szCs w:val="24"/>
        </w:rPr>
        <w:t xml:space="preserve">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w:t>
      </w:r>
      <w:r w:rsidR="00BB4A13">
        <w:rPr>
          <w:rFonts w:ascii="TimesNewRoman" w:hAnsi="TimesNewRoman" w:cs="TimesNewRoman"/>
          <w:sz w:val="24"/>
          <w:szCs w:val="24"/>
        </w:rPr>
        <w:t xml:space="preserve">the </w:t>
      </w:r>
      <w:r w:rsidRPr="00981DD7">
        <w:rPr>
          <w:rFonts w:ascii="TimesNewRoman" w:hAnsi="TimesNewRoman" w:cs="TimesNewRoman"/>
          <w:sz w:val="24"/>
          <w:szCs w:val="24"/>
        </w:rPr>
        <w:t xml:space="preserve">effective CCA threshold, to change policy when accepting new non-AP </w:t>
      </w:r>
      <w:r w:rsidR="006F7534">
        <w:rPr>
          <w:rFonts w:ascii="TimesNewRoman" w:hAnsi="TimesNewRoman" w:cs="TimesNewRoman"/>
          <w:sz w:val="24"/>
          <w:szCs w:val="24"/>
        </w:rPr>
        <w:t xml:space="preserve">HE </w:t>
      </w:r>
      <w:r w:rsidRPr="00981DD7">
        <w:rPr>
          <w:rFonts w:ascii="TimesNewRoman" w:hAnsi="TimesNewRoman" w:cs="TimesNewRoman"/>
          <w:sz w:val="24"/>
          <w:szCs w:val="24"/>
        </w:rPr>
        <w:t xml:space="preserve">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w:t>
      </w:r>
      <w:r w:rsidR="00BB4A13">
        <w:rPr>
          <w:rFonts w:ascii="TimesNewRoman" w:hAnsi="TimesNewRoman" w:cs="TimesNewRoman"/>
          <w:sz w:val="24"/>
          <w:szCs w:val="24"/>
        </w:rPr>
        <w:t>7</w:t>
      </w:r>
      <w:r>
        <w:rPr>
          <w:rFonts w:ascii="TimesNewRoman" w:hAnsi="TimesNewRoman" w:cs="TimesNewRoman"/>
          <w:sz w:val="24"/>
          <w:szCs w:val="24"/>
        </w:rPr>
        <w:t>.9.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4C3233">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6F753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w:t>
      </w:r>
      <w:r w:rsidR="00BE6814">
        <w:rPr>
          <w:rFonts w:ascii="TimesNewRoman" w:hAnsi="TimesNewRoman" w:cs="TimesNewRoman"/>
          <w:sz w:val="24"/>
          <w:szCs w:val="24"/>
        </w:rPr>
        <w:lastRenderedPageBreak/>
        <w:t>advertising the DSC Parameter element.</w:t>
      </w:r>
      <w:r w:rsidR="003B1A29" w:rsidRPr="00981DD7">
        <w:rPr>
          <w:rFonts w:ascii="TimesNewRoman" w:hAnsi="TimesNewRoman" w:cs="TimesNewRoman"/>
          <w:sz w:val="24"/>
          <w:szCs w:val="24"/>
        </w:rPr>
        <w:t xml:space="preserve">  For example, a DSC Upper Limit field value of </w:t>
      </w:r>
      <w:r w:rsidR="0055307F">
        <w:rPr>
          <w:rFonts w:ascii="TimesNewRoman" w:hAnsi="TimesNewRoman" w:cs="TimesNewRoman"/>
          <w:sz w:val="24"/>
          <w:szCs w:val="24"/>
        </w:rPr>
        <w:t>42</w:t>
      </w:r>
      <w:r w:rsidR="003B1A29" w:rsidRPr="00981DD7">
        <w:rPr>
          <w:rFonts w:ascii="TimesNewRoman" w:hAnsi="TimesNewRoman" w:cs="TimesNewRoman"/>
          <w:sz w:val="24"/>
          <w:szCs w:val="24"/>
        </w:rPr>
        <w:t xml:space="preserve"> indicates a DSC Upper Limit of -</w:t>
      </w:r>
      <w:r w:rsidR="0055307F">
        <w:rPr>
          <w:rFonts w:ascii="TimesNewRoman" w:hAnsi="TimesNewRoman" w:cs="TimesNewRoman"/>
          <w:sz w:val="24"/>
          <w:szCs w:val="24"/>
        </w:rPr>
        <w:t>42</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4C3233" w:rsidRPr="004C3233" w:rsidRDefault="004C3233" w:rsidP="004C3233">
      <w:pPr>
        <w:autoSpaceDE w:val="0"/>
        <w:autoSpaceDN w:val="0"/>
        <w:adjustRightInd w:val="0"/>
        <w:spacing w:after="0" w:line="360" w:lineRule="auto"/>
        <w:rPr>
          <w:rFonts w:ascii="TimesNewRoman" w:hAnsi="TimesNewRoman" w:cs="TimesNewRoman"/>
          <w:color w:val="FF0000"/>
          <w:sz w:val="24"/>
          <w:szCs w:val="24"/>
        </w:rPr>
      </w:pPr>
      <w:r w:rsidRPr="004C3233">
        <w:rPr>
          <w:rFonts w:ascii="TimesNewRoman" w:hAnsi="TimesNewRoman" w:cs="TimesNewRoman"/>
          <w:color w:val="FF0000"/>
          <w:sz w:val="24"/>
          <w:szCs w:val="24"/>
        </w:rPr>
        <w:t xml:space="preserve">Note: Following </w:t>
      </w:r>
      <w:r>
        <w:rPr>
          <w:rFonts w:ascii="TimesNewRoman" w:hAnsi="TimesNewRoman" w:cs="TimesNewRoman"/>
          <w:color w:val="FF0000"/>
          <w:sz w:val="24"/>
          <w:szCs w:val="24"/>
        </w:rPr>
        <w:t xml:space="preserve">sentence </w:t>
      </w:r>
      <w:r w:rsidRPr="004C3233">
        <w:rPr>
          <w:rFonts w:ascii="TimesNewRoman" w:hAnsi="TimesNewRoman" w:cs="TimesNewRoman"/>
          <w:color w:val="FF0000"/>
          <w:sz w:val="24"/>
          <w:szCs w:val="24"/>
        </w:rPr>
        <w:t>may not be needed if a SR prohibited bit is used.</w:t>
      </w: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BB4A13" w:rsidRDefault="00BB4A13" w:rsidP="00833928">
      <w:pPr>
        <w:pStyle w:val="Heading4"/>
        <w:numPr>
          <w:ilvl w:val="0"/>
          <w:numId w:val="0"/>
        </w:numPr>
        <w:rPr>
          <w:rFonts w:asciiTheme="majorBidi" w:hAnsiTheme="majorBidi"/>
          <w:bCs/>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w:t>
      </w:r>
      <w:r w:rsidR="00C53AE3">
        <w:rPr>
          <w:rFonts w:ascii="TimesNewRoman" w:hAnsi="TimesNewRoman" w:cs="TimesNewRoman"/>
          <w:b/>
          <w:bCs/>
          <w:sz w:val="26"/>
          <w:szCs w:val="26"/>
          <w:u w:val="single"/>
        </w:rPr>
        <w:t>7</w:t>
      </w:r>
      <w:r w:rsidR="00C2416C">
        <w:rPr>
          <w:rFonts w:ascii="TimesNewRoman" w:hAnsi="TimesNewRoman" w:cs="TimesNewRoman"/>
          <w:b/>
          <w:bCs/>
          <w:sz w:val="26"/>
          <w:szCs w:val="26"/>
          <w:u w:val="single"/>
        </w:rPr>
        <w:t xml:space="preserve">.9.3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w:t>
      </w:r>
      <w:r w:rsidR="00C53AE3">
        <w:rPr>
          <w:rFonts w:ascii="TimesNewRoman" w:hAnsi="TimesNewRoman" w:cs="TimesNewRoman"/>
          <w:b/>
          <w:bCs/>
          <w:sz w:val="26"/>
          <w:szCs w:val="26"/>
        </w:rPr>
        <w:t>7</w:t>
      </w:r>
      <w:r w:rsidRPr="00C82DD6">
        <w:rPr>
          <w:rFonts w:ascii="TimesNewRoman" w:hAnsi="TimesNewRoman" w:cs="TimesNewRoman"/>
          <w:b/>
          <w:bCs/>
          <w:sz w:val="26"/>
          <w:szCs w:val="26"/>
        </w:rPr>
        <w:t xml:space="preserve">.9.3 Adaptive CCA </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881C29" w:rsidRDefault="00645549" w:rsidP="006C5FB7">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 xml:space="preserve">may include the DSC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DSP AP may set an effective CS/CCA threshold</w:t>
      </w:r>
      <w:r w:rsidR="00C63E32">
        <w:rPr>
          <w:rFonts w:asciiTheme="majorBidi" w:hAnsiTheme="majorBidi" w:cstheme="majorBidi"/>
          <w:sz w:val="24"/>
          <w:szCs w:val="24"/>
        </w:rPr>
        <w:t>, CCAT,</w:t>
      </w:r>
      <w:r w:rsidRPr="00981DD7">
        <w:rPr>
          <w:rFonts w:asciiTheme="majorBidi" w:hAnsiTheme="majorBidi" w:cstheme="majorBidi"/>
          <w:sz w:val="24"/>
          <w:szCs w:val="24"/>
        </w:rPr>
        <w:t xml:space="preserve">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1"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C63E32">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r w:rsidR="00C63E32">
        <w:rPr>
          <w:rFonts w:asciiTheme="majorBidi" w:hAnsiTheme="majorBidi" w:cstheme="majorBidi"/>
          <w:sz w:val="24"/>
          <w:szCs w:val="24"/>
        </w:rPr>
        <w:t>CCAT</w:t>
      </w:r>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w:t>
      </w:r>
    </w:p>
    <w:p w:rsidR="00243F17" w:rsidRDefault="00243F17" w:rsidP="00C63E32">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t>CCA</w:t>
      </w:r>
      <w:r w:rsidR="00C63E32">
        <w:rPr>
          <w:rFonts w:asciiTheme="majorBidi" w:hAnsiTheme="majorBidi" w:cstheme="majorBidi"/>
          <w:sz w:val="24"/>
          <w:szCs w:val="24"/>
        </w:rPr>
        <w:t xml:space="preserve">T </w:t>
      </w:r>
      <w:r w:rsidR="00C42223">
        <w:rPr>
          <w:rFonts w:asciiTheme="majorBidi" w:hAnsiTheme="majorBidi" w:cstheme="majorBidi"/>
          <w:sz w:val="24"/>
          <w:szCs w:val="24"/>
        </w:rPr>
        <w:t>= MIN (</w:t>
      </w:r>
      <w:r w:rsidR="00A3483B">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A3483B">
        <w:rPr>
          <w:rFonts w:asciiTheme="majorBidi" w:hAnsiTheme="majorBidi" w:cstheme="majorBidi"/>
          <w:sz w:val="24"/>
          <w:szCs w:val="24"/>
        </w:rPr>
        <w:t xml:space="preserve">DSC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A3483B"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is the value of </w:t>
      </w:r>
      <w:r w:rsidR="009E667D">
        <w:rPr>
          <w:rFonts w:asciiTheme="majorBidi" w:hAnsiTheme="majorBidi" w:cstheme="majorBidi"/>
          <w:sz w:val="24"/>
          <w:szCs w:val="24"/>
        </w:rPr>
        <w:t>dot</w:t>
      </w:r>
      <w:r>
        <w:rPr>
          <w:rFonts w:asciiTheme="majorBidi" w:hAnsiTheme="majorBidi" w:cstheme="majorBidi"/>
          <w:sz w:val="24"/>
          <w:szCs w:val="24"/>
        </w:rPr>
        <w:t>11</w:t>
      </w:r>
      <w:r w:rsidR="009E667D">
        <w:rPr>
          <w:rFonts w:asciiTheme="majorBidi" w:hAnsiTheme="majorBidi" w:cstheme="majorBidi"/>
          <w:sz w:val="24"/>
          <w:szCs w:val="24"/>
        </w:rPr>
        <w:t>DSCU</w:t>
      </w:r>
      <w:r w:rsidR="00C42223">
        <w:rPr>
          <w:rFonts w:asciiTheme="majorBidi" w:hAnsiTheme="majorBidi" w:cstheme="majorBidi"/>
          <w:sz w:val="24"/>
          <w:szCs w:val="24"/>
        </w:rPr>
        <w:t>pper Limit</w:t>
      </w:r>
      <w:r w:rsidR="003978E3">
        <w:rPr>
          <w:rFonts w:asciiTheme="majorBidi" w:hAnsiTheme="majorBidi" w:cstheme="majorBidi"/>
          <w:sz w:val="24"/>
          <w:szCs w:val="24"/>
        </w:rPr>
        <w:t xml:space="preserve">, </w:t>
      </w:r>
    </w:p>
    <w:p w:rsidR="003978E3" w:rsidRDefault="00A3483B"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DSC </w:t>
      </w:r>
      <w:r w:rsidR="003978E3">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sidR="003978E3">
        <w:rPr>
          <w:rFonts w:asciiTheme="majorBidi" w:hAnsiTheme="majorBidi" w:cstheme="majorBidi"/>
          <w:sz w:val="24"/>
          <w:szCs w:val="24"/>
        </w:rPr>
        <w:t>DSCMargin</w:t>
      </w:r>
      <w:r w:rsidR="009E667D">
        <w:rPr>
          <w:rFonts w:asciiTheme="majorBidi" w:hAnsiTheme="majorBidi" w:cstheme="majorBidi"/>
          <w:sz w:val="24"/>
          <w:szCs w:val="24"/>
        </w:rPr>
        <w:t>,</w:t>
      </w:r>
      <w:r w:rsidR="003978E3">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0345B6">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00C63E32">
        <w:rPr>
          <w:rFonts w:asciiTheme="majorBidi" w:hAnsiTheme="majorBidi" w:cstheme="majorBidi"/>
          <w:sz w:val="24"/>
          <w:szCs w:val="24"/>
        </w:rPr>
        <w:t xml:space="preserve">CCAT </w:t>
      </w:r>
      <w:r w:rsidR="00833928">
        <w:rPr>
          <w:rFonts w:asciiTheme="majorBidi" w:hAnsiTheme="majorBidi" w:cstheme="majorBidi"/>
          <w:sz w:val="24"/>
          <w:szCs w:val="24"/>
        </w:rPr>
        <w:t xml:space="preserve">is -82 dBm </w:t>
      </w:r>
      <w:r w:rsidR="000345B6">
        <w:rPr>
          <w:rFonts w:asciiTheme="majorBidi" w:hAnsiTheme="majorBidi" w:cstheme="majorBidi"/>
          <w:sz w:val="24"/>
          <w:szCs w:val="24"/>
        </w:rPr>
        <w:t xml:space="preserve">and the maximum value is -62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The value for CCA</w:t>
      </w:r>
      <w:r w:rsidR="00C63E32">
        <w:rPr>
          <w:rFonts w:asciiTheme="majorBidi" w:hAnsiTheme="majorBidi" w:cstheme="majorBidi"/>
          <w:sz w:val="24"/>
          <w:szCs w:val="24"/>
        </w:rPr>
        <w:t>T</w:t>
      </w:r>
      <w:r w:rsidR="00833928">
        <w:rPr>
          <w:rFonts w:asciiTheme="majorBidi" w:hAnsiTheme="majorBidi" w:cstheme="majorBidi"/>
          <w:sz w:val="24"/>
          <w:szCs w:val="24"/>
        </w:rPr>
        <w:t xml:space="preserve">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037FAC" w:rsidRPr="00862C32" w:rsidRDefault="00037FAC" w:rsidP="004C06D0">
      <w:pPr>
        <w:autoSpaceDE w:val="0"/>
        <w:autoSpaceDN w:val="0"/>
        <w:adjustRightInd w:val="0"/>
        <w:spacing w:after="0" w:line="360" w:lineRule="auto"/>
        <w:rPr>
          <w:rFonts w:asciiTheme="majorBidi" w:hAnsiTheme="majorBidi" w:cstheme="majorBidi"/>
          <w:i/>
          <w:iCs/>
          <w:color w:val="FF0000"/>
          <w:sz w:val="24"/>
          <w:szCs w:val="24"/>
        </w:rPr>
      </w:pPr>
      <w:r w:rsidRPr="00862C32">
        <w:rPr>
          <w:rFonts w:asciiTheme="majorBidi" w:hAnsiTheme="majorBidi" w:cstheme="majorBidi"/>
          <w:i/>
          <w:iCs/>
          <w:color w:val="FF0000"/>
          <w:sz w:val="24"/>
          <w:szCs w:val="24"/>
        </w:rPr>
        <w:t xml:space="preserve">Note: If an SR Prohibited bit exists this next </w:t>
      </w:r>
      <w:r w:rsidR="004C06D0">
        <w:rPr>
          <w:rFonts w:asciiTheme="majorBidi" w:hAnsiTheme="majorBidi" w:cstheme="majorBidi"/>
          <w:i/>
          <w:iCs/>
          <w:color w:val="FF0000"/>
          <w:sz w:val="24"/>
          <w:szCs w:val="24"/>
        </w:rPr>
        <w:t>paragraph</w:t>
      </w:r>
      <w:r w:rsidRPr="00862C32">
        <w:rPr>
          <w:rFonts w:asciiTheme="majorBidi" w:hAnsiTheme="majorBidi" w:cstheme="majorBidi"/>
          <w:i/>
          <w:iCs/>
          <w:color w:val="FF0000"/>
          <w:sz w:val="24"/>
          <w:szCs w:val="24"/>
        </w:rPr>
        <w:t xml:space="preserve"> may be omitted or replaced </w:t>
      </w: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6C5FB7">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w:t>
      </w:r>
      <w:r w:rsidR="000345B6">
        <w:rPr>
          <w:rFonts w:asciiTheme="majorBidi" w:hAnsiTheme="majorBidi" w:cstheme="majorBidi"/>
          <w:sz w:val="24"/>
          <w:szCs w:val="24"/>
        </w:rPr>
        <w:t>a</w:t>
      </w:r>
      <w:r w:rsidR="00E1383F">
        <w:rPr>
          <w:rFonts w:asciiTheme="majorBidi" w:hAnsiTheme="majorBidi" w:cstheme="majorBidi"/>
          <w:sz w:val="24"/>
          <w:szCs w:val="24"/>
        </w:rPr>
        <w:t xml:space="preserve"> DSC Margin value set to a minimum of 2</w:t>
      </w:r>
      <w:r w:rsidR="006C5FB7">
        <w:rPr>
          <w:rFonts w:asciiTheme="majorBidi" w:hAnsiTheme="majorBidi" w:cstheme="majorBidi"/>
          <w:sz w:val="24"/>
          <w:szCs w:val="24"/>
        </w:rPr>
        <w:t>5</w:t>
      </w:r>
      <w:r w:rsidR="00E1383F">
        <w:rPr>
          <w:rFonts w:asciiTheme="majorBidi" w:hAnsiTheme="majorBidi" w:cstheme="majorBidi"/>
          <w:sz w:val="24"/>
          <w:szCs w:val="24"/>
        </w:rPr>
        <w:t xml:space="preserve"> dB, and the DSC Upper Limit set </w:t>
      </w:r>
      <w:r w:rsidR="000345B6">
        <w:rPr>
          <w:rFonts w:asciiTheme="majorBidi" w:hAnsiTheme="majorBidi" w:cstheme="majorBidi"/>
          <w:sz w:val="24"/>
          <w:szCs w:val="24"/>
        </w:rPr>
        <w:t>such that the maximum value for CCAT is -62 dBm</w:t>
      </w:r>
      <w:r w:rsidR="00DB5C00">
        <w:rPr>
          <w:rFonts w:asciiTheme="majorBidi" w:hAnsiTheme="majorBidi" w:cstheme="majorBidi"/>
          <w:sz w:val="24"/>
          <w:szCs w:val="24"/>
        </w:rPr>
        <w:t xml:space="preserve"> for any 20 MHz channel.</w:t>
      </w:r>
    </w:p>
    <w:p w:rsidR="00DC0B93" w:rsidRDefault="00DC0B93" w:rsidP="000345B6">
      <w:pPr>
        <w:autoSpaceDE w:val="0"/>
        <w:autoSpaceDN w:val="0"/>
        <w:adjustRightInd w:val="0"/>
        <w:spacing w:after="0" w:line="360" w:lineRule="auto"/>
        <w:rPr>
          <w:rFonts w:asciiTheme="majorBidi" w:hAnsiTheme="majorBidi" w:cstheme="majorBidi"/>
          <w:sz w:val="24"/>
          <w:szCs w:val="24"/>
        </w:rPr>
      </w:pPr>
    </w:p>
    <w:p w:rsidR="00DC0B93" w:rsidRDefault="00DB5C00" w:rsidP="00DC0B9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The CCAT value is used by an HE STA to determine if it may transmit in the presence of an inter-BSS signal.  </w:t>
      </w:r>
      <w:r w:rsidR="00DC0B93">
        <w:rPr>
          <w:rFonts w:asciiTheme="majorBidi" w:hAnsiTheme="majorBidi" w:cstheme="majorBidi"/>
          <w:sz w:val="24"/>
          <w:szCs w:val="24"/>
        </w:rPr>
        <w:t>If an inter-BSS transmission is received at an HE STA at a level equal to or below the CCAT value, then the HE STA may transmit.</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w:t>
      </w:r>
      <w:r w:rsidR="00C53AE3">
        <w:rPr>
          <w:rFonts w:asciiTheme="majorBidi" w:hAnsiTheme="majorBidi" w:cstheme="majorBidi"/>
          <w:sz w:val="24"/>
          <w:szCs w:val="24"/>
        </w:rPr>
        <w:t>7</w:t>
      </w:r>
      <w:r>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DB5C0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 xml:space="preserve">The </w:t>
      </w:r>
      <w:r w:rsidR="00DB5C00">
        <w:rPr>
          <w:rFonts w:asciiTheme="majorBidi" w:hAnsiTheme="majorBidi" w:cstheme="majorBidi"/>
          <w:sz w:val="24"/>
          <w:szCs w:val="24"/>
        </w:rPr>
        <w:t>CCAT value is</w:t>
      </w:r>
      <w:r w:rsidRPr="00981DD7">
        <w:rPr>
          <w:rFonts w:asciiTheme="majorBidi" w:hAnsiTheme="majorBidi" w:cstheme="majorBidi"/>
          <w:sz w:val="24"/>
          <w:szCs w:val="24"/>
        </w:rPr>
        <w:t xml:space="preserve"> based upon the time averaged received signal strength of the beacons, dot11DSCMargin and dot11DSCUpperLimit is valid for any 20 MHz channel.  The </w:t>
      </w:r>
      <w:r w:rsidR="00DB5C00">
        <w:rPr>
          <w:rFonts w:asciiTheme="majorBidi" w:hAnsiTheme="majorBidi" w:cstheme="majorBidi"/>
          <w:sz w:val="24"/>
          <w:szCs w:val="24"/>
        </w:rPr>
        <w:t xml:space="preserve">CCAT value </w:t>
      </w:r>
      <w:r w:rsidRPr="00981DD7">
        <w:rPr>
          <w:rFonts w:asciiTheme="majorBidi" w:hAnsiTheme="majorBidi" w:cstheme="majorBidi"/>
          <w:sz w:val="24"/>
          <w:szCs w:val="24"/>
        </w:rPr>
        <w:t>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Pr="004C3233" w:rsidRDefault="00774EA4" w:rsidP="000E68A7">
      <w:pPr>
        <w:tabs>
          <w:tab w:val="left" w:pos="5054"/>
        </w:tabs>
        <w:autoSpaceDE w:val="0"/>
        <w:autoSpaceDN w:val="0"/>
        <w:adjustRightInd w:val="0"/>
        <w:spacing w:after="0" w:line="360" w:lineRule="auto"/>
        <w:rPr>
          <w:rFonts w:ascii="TimesNewRoman" w:hAnsi="TimesNewRoman" w:cs="TimesNewRoman"/>
          <w:b/>
          <w:bCs/>
          <w:sz w:val="24"/>
          <w:szCs w:val="24"/>
        </w:rPr>
      </w:pPr>
      <w:r w:rsidRPr="004C3233">
        <w:rPr>
          <w:rFonts w:ascii="TimesNewRoman" w:hAnsi="TimesNewRoman" w:cs="TimesNewRoman"/>
          <w:b/>
          <w:bCs/>
          <w:sz w:val="24"/>
          <w:szCs w:val="24"/>
        </w:rPr>
        <w:t>2</w:t>
      </w:r>
      <w:r w:rsidR="00C53AE3" w:rsidRPr="004C3233">
        <w:rPr>
          <w:rFonts w:ascii="TimesNewRoman" w:hAnsi="TimesNewRoman" w:cs="TimesNewRoman"/>
          <w:b/>
          <w:bCs/>
          <w:sz w:val="24"/>
          <w:szCs w:val="24"/>
        </w:rPr>
        <w:t>7</w:t>
      </w:r>
      <w:r w:rsidRPr="004C3233">
        <w:rPr>
          <w:rFonts w:ascii="TimesNewRoman" w:hAnsi="TimesNewRoman" w:cs="TimesNewRoman"/>
          <w:b/>
          <w:bCs/>
          <w:sz w:val="24"/>
          <w:szCs w:val="24"/>
        </w:rPr>
        <w:t>.9.</w:t>
      </w:r>
      <w:r w:rsidR="00C2416C" w:rsidRPr="004C3233">
        <w:rPr>
          <w:rFonts w:ascii="TimesNewRoman" w:hAnsi="TimesNewRoman" w:cs="TimesNewRoman"/>
          <w:b/>
          <w:bCs/>
          <w:sz w:val="24"/>
          <w:szCs w:val="24"/>
        </w:rPr>
        <w:t>3.1</w:t>
      </w:r>
      <w:r w:rsidRPr="004C3233">
        <w:rPr>
          <w:rFonts w:ascii="TimesNewRoman" w:hAnsi="TimesNewRoman" w:cs="TimesNewRoman"/>
          <w:b/>
          <w:bCs/>
          <w:sz w:val="24"/>
          <w:szCs w:val="24"/>
        </w:rPr>
        <w:t xml:space="preserve">.2 DSC, </w:t>
      </w:r>
      <w:r w:rsidR="00881C29" w:rsidRPr="004C3233">
        <w:rPr>
          <w:rFonts w:ascii="TimesNewRoman" w:hAnsi="TimesNewRoman" w:cs="TimesNewRoman"/>
          <w:b/>
          <w:bCs/>
          <w:sz w:val="24"/>
          <w:szCs w:val="24"/>
        </w:rPr>
        <w:t>SRG, NON SRG,</w:t>
      </w:r>
      <w:r w:rsidRPr="004C3233">
        <w:rPr>
          <w:rFonts w:ascii="TimesNewRoman" w:hAnsi="TimesNewRoman" w:cs="TimesNewRoman"/>
          <w:b/>
          <w:bCs/>
          <w:sz w:val="24"/>
          <w:szCs w:val="24"/>
        </w:rPr>
        <w:t xml:space="preserve"> </w:t>
      </w:r>
      <w:r w:rsidR="00E25F7B" w:rsidRPr="004C3233">
        <w:rPr>
          <w:rFonts w:ascii="TimesNewRoman" w:hAnsi="TimesNewRoman" w:cs="TimesNewRoman"/>
          <w:b/>
          <w:bCs/>
          <w:sz w:val="24"/>
          <w:szCs w:val="24"/>
        </w:rPr>
        <w:t>OBSS</w:t>
      </w:r>
      <w:r w:rsidR="000E68A7" w:rsidRPr="004C3233">
        <w:rPr>
          <w:rFonts w:ascii="TimesNewRoman" w:hAnsi="TimesNewRoman" w:cs="TimesNewRoman"/>
          <w:b/>
          <w:bCs/>
          <w:sz w:val="24"/>
          <w:szCs w:val="24"/>
        </w:rPr>
        <w:t>_</w:t>
      </w:r>
      <w:r w:rsidR="00E25F7B" w:rsidRPr="004C3233">
        <w:rPr>
          <w:rFonts w:ascii="TimesNewRoman" w:hAnsi="TimesNewRoman" w:cs="TimesNewRoman"/>
          <w:b/>
          <w:bCs/>
          <w:sz w:val="24"/>
          <w:szCs w:val="24"/>
        </w:rPr>
        <w:t>PD</w:t>
      </w:r>
    </w:p>
    <w:p w:rsidR="004C3233" w:rsidRDefault="00E933DA" w:rsidP="001A4202">
      <w:pPr>
        <w:autoSpaceDE w:val="0"/>
        <w:autoSpaceDN w:val="0"/>
        <w:adjustRightInd w:val="0"/>
        <w:spacing w:after="0" w:line="360" w:lineRule="auto"/>
        <w:rPr>
          <w:rFonts w:asciiTheme="majorBidi" w:hAnsiTheme="majorBidi" w:cstheme="majorBidi"/>
          <w:sz w:val="24"/>
          <w:szCs w:val="24"/>
        </w:rPr>
      </w:pPr>
      <w:r w:rsidRPr="000345B6">
        <w:rPr>
          <w:rFonts w:asciiTheme="majorBidi" w:hAnsiTheme="majorBidi" w:cstheme="majorBidi"/>
          <w:sz w:val="24"/>
          <w:szCs w:val="24"/>
        </w:rPr>
        <w:t xml:space="preserve">DSC procedures </w:t>
      </w:r>
      <w:r w:rsidR="001A4202">
        <w:rPr>
          <w:rFonts w:asciiTheme="majorBidi" w:hAnsiTheme="majorBidi" w:cstheme="majorBidi"/>
          <w:sz w:val="24"/>
          <w:szCs w:val="24"/>
        </w:rPr>
        <w:t>may</w:t>
      </w:r>
      <w:r w:rsidR="0067735D" w:rsidRPr="000345B6">
        <w:rPr>
          <w:rFonts w:asciiTheme="majorBidi" w:hAnsiTheme="majorBidi" w:cstheme="majorBidi"/>
          <w:sz w:val="24"/>
          <w:szCs w:val="24"/>
        </w:rPr>
        <w:t xml:space="preserve"> be used by an HE STA to set </w:t>
      </w:r>
      <w:r w:rsidR="000345B6" w:rsidRPr="000345B6">
        <w:rPr>
          <w:rFonts w:asciiTheme="majorBidi" w:hAnsiTheme="majorBidi" w:cstheme="majorBidi"/>
          <w:sz w:val="24"/>
          <w:szCs w:val="24"/>
        </w:rPr>
        <w:t xml:space="preserve">CCAT values to be used in combination with </w:t>
      </w:r>
      <w:r w:rsidR="0067735D" w:rsidRPr="000345B6">
        <w:rPr>
          <w:rFonts w:asciiTheme="majorBidi" w:hAnsiTheme="majorBidi" w:cstheme="majorBidi"/>
          <w:sz w:val="24"/>
          <w:szCs w:val="24"/>
        </w:rPr>
        <w:t>OBSS_PD</w:t>
      </w:r>
      <w:r w:rsidR="000345B6" w:rsidRPr="000345B6">
        <w:rPr>
          <w:rFonts w:asciiTheme="majorBidi" w:hAnsiTheme="majorBidi" w:cstheme="majorBidi"/>
          <w:sz w:val="24"/>
          <w:szCs w:val="24"/>
        </w:rPr>
        <w:t>, NON SRG PD, and SRG PD levels.</w:t>
      </w:r>
      <w:r w:rsidR="0067735D" w:rsidRPr="000345B6">
        <w:rPr>
          <w:rFonts w:asciiTheme="majorBidi" w:hAnsiTheme="majorBidi" w:cstheme="majorBidi"/>
          <w:sz w:val="24"/>
          <w:szCs w:val="24"/>
        </w:rPr>
        <w:t xml:space="preserve"> </w:t>
      </w:r>
      <w:r w:rsidR="000345B6">
        <w:rPr>
          <w:rFonts w:asciiTheme="majorBidi" w:hAnsiTheme="majorBidi" w:cstheme="majorBidi"/>
          <w:sz w:val="24"/>
          <w:szCs w:val="24"/>
        </w:rPr>
        <w:t xml:space="preserve"> </w:t>
      </w:r>
      <w:r w:rsidR="004C3233">
        <w:rPr>
          <w:rFonts w:asciiTheme="majorBidi" w:hAnsiTheme="majorBidi" w:cstheme="majorBidi"/>
          <w:sz w:val="24"/>
          <w:szCs w:val="24"/>
        </w:rPr>
        <w:t xml:space="preserve">  </w:t>
      </w:r>
      <w:r w:rsidR="004C3233">
        <w:rPr>
          <w:rFonts w:asciiTheme="majorBidi" w:hAnsiTheme="majorBidi" w:cstheme="majorBidi"/>
          <w:sz w:val="24"/>
          <w:szCs w:val="24"/>
        </w:rPr>
        <w:br/>
      </w:r>
    </w:p>
    <w:p w:rsidR="003A4D50" w:rsidRPr="000345B6" w:rsidRDefault="000345B6" w:rsidP="004C323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The CCAT value is used by an HE STA to determine if it may transmit in the presence of an inter-BSS signal.  If </w:t>
      </w:r>
      <w:r w:rsidR="003117B6">
        <w:rPr>
          <w:rFonts w:asciiTheme="majorBidi" w:hAnsiTheme="majorBidi" w:cstheme="majorBidi"/>
          <w:sz w:val="24"/>
          <w:szCs w:val="24"/>
        </w:rPr>
        <w:t>an</w:t>
      </w:r>
      <w:r>
        <w:rPr>
          <w:rFonts w:asciiTheme="majorBidi" w:hAnsiTheme="majorBidi" w:cstheme="majorBidi"/>
          <w:sz w:val="24"/>
          <w:szCs w:val="24"/>
        </w:rPr>
        <w:t xml:space="preserve"> inter-BSS transmission is received at the HE STA at a level equal to or below the CCAT value, then the HE STA may transmit using the OBSS_PD</w:t>
      </w:r>
      <w:r w:rsidR="003117B6">
        <w:rPr>
          <w:rFonts w:asciiTheme="majorBidi" w:hAnsiTheme="majorBidi" w:cstheme="majorBidi"/>
          <w:sz w:val="24"/>
          <w:szCs w:val="24"/>
        </w:rPr>
        <w:t xml:space="preserve">, </w:t>
      </w:r>
      <w:r w:rsidR="003117B6" w:rsidRPr="000345B6">
        <w:rPr>
          <w:rFonts w:asciiTheme="majorBidi" w:hAnsiTheme="majorBidi" w:cstheme="majorBidi"/>
          <w:sz w:val="24"/>
          <w:szCs w:val="24"/>
        </w:rPr>
        <w:t>NON SRG PD, and SRG PD level</w:t>
      </w:r>
      <w:r>
        <w:rPr>
          <w:rFonts w:asciiTheme="majorBidi" w:hAnsiTheme="majorBidi" w:cstheme="majorBidi"/>
          <w:sz w:val="24"/>
          <w:szCs w:val="24"/>
        </w:rPr>
        <w:t xml:space="preserve"> equal to the received inter-BSS signal level.</w:t>
      </w:r>
      <w:r w:rsidR="003117B6">
        <w:rPr>
          <w:rFonts w:asciiTheme="majorBidi" w:hAnsiTheme="majorBidi" w:cstheme="majorBidi"/>
          <w:sz w:val="24"/>
          <w:szCs w:val="24"/>
        </w:rPr>
        <w:t xml:space="preserve">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C53AE3" w:rsidRDefault="00C53AE3" w:rsidP="001F0C88">
      <w:pPr>
        <w:autoSpaceDE w:val="0"/>
        <w:autoSpaceDN w:val="0"/>
        <w:adjustRightInd w:val="0"/>
        <w:spacing w:after="0" w:line="360" w:lineRule="auto"/>
        <w:rPr>
          <w:rFonts w:asciiTheme="majorBidi" w:hAnsiTheme="majorBidi" w:cstheme="majorBidi"/>
          <w:sz w:val="24"/>
          <w:szCs w:val="24"/>
        </w:rPr>
      </w:pPr>
    </w:p>
    <w:p w:rsidR="00981DD7" w:rsidRDefault="00981DD7" w:rsidP="001F0C88">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dot11DynamicSensitivityControlImplemented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AA1DC1">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w:t>
      </w:r>
      <w:r w:rsidR="00AA1DC1">
        <w:rPr>
          <w:rFonts w:ascii="Courier" w:hAnsi="Courier" w:cs="Courier"/>
          <w:sz w:val="20"/>
          <w:szCs w:val="20"/>
        </w:rPr>
        <w:t>5</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w:t>
      </w:r>
      <w:r w:rsidR="0055307F">
        <w:rPr>
          <w:rFonts w:ascii="Courier New" w:hAnsi="Courier New" w:cs="Courier New"/>
          <w:sz w:val="20"/>
          <w:szCs w:val="20"/>
        </w:rPr>
        <w:t>2</w:t>
      </w:r>
      <w:r w:rsidR="003B1A29" w:rsidRPr="00981DD7">
        <w:rPr>
          <w:rFonts w:ascii="Courier New" w:hAnsi="Courier New" w:cs="Courier New"/>
          <w:sz w:val="20"/>
          <w:szCs w:val="20"/>
        </w:rPr>
        <w:t xml:space="preserve"> indicates a DSC Upper Limit of -4</w:t>
      </w:r>
      <w:r w:rsidR="0055307F">
        <w:rPr>
          <w:rFonts w:ascii="Courier New" w:hAnsi="Courier New" w:cs="Courier New"/>
          <w:sz w:val="20"/>
          <w:szCs w:val="20"/>
        </w:rPr>
        <w:t>2</w:t>
      </w:r>
      <w:r w:rsidR="003B1A29" w:rsidRPr="00981DD7">
        <w:rPr>
          <w:rFonts w:ascii="Courier New" w:hAnsi="Courier New" w:cs="Courier New"/>
          <w:sz w:val="20"/>
          <w:szCs w:val="20"/>
        </w:rPr>
        <w:t>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3117B6" w:rsidRDefault="00947228" w:rsidP="00DB5C0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carrier sense/clear channel assessment (CS/CCA) mechanism threshold</w:t>
      </w:r>
      <w:r w:rsidR="003117B6">
        <w:rPr>
          <w:rFonts w:asciiTheme="majorBidi" w:hAnsiTheme="majorBidi" w:cstheme="majorBidi"/>
          <w:sz w:val="24"/>
          <w:szCs w:val="24"/>
        </w:rPr>
        <w:t>, CCAT,</w:t>
      </w:r>
      <w:r w:rsidRPr="00981DD7">
        <w:rPr>
          <w:rFonts w:asciiTheme="majorBidi" w:hAnsiTheme="majorBidi" w:cstheme="majorBidi"/>
          <w:sz w:val="24"/>
          <w:szCs w:val="24"/>
        </w:rPr>
        <w:t xml:space="preserve"> in order to improve the </w:t>
      </w:r>
      <w:r w:rsidR="003117B6">
        <w:rPr>
          <w:rFonts w:asciiTheme="majorBidi" w:hAnsiTheme="majorBidi" w:cstheme="majorBidi"/>
          <w:sz w:val="24"/>
          <w:szCs w:val="24"/>
        </w:rPr>
        <w:t>spatial reuse</w:t>
      </w:r>
      <w:r w:rsidRPr="00981DD7">
        <w:rPr>
          <w:rFonts w:asciiTheme="majorBidi" w:hAnsiTheme="majorBidi" w:cstheme="majorBidi"/>
          <w:sz w:val="24"/>
          <w:szCs w:val="24"/>
        </w:rPr>
        <w:t xml:space="preserve"> </w:t>
      </w:r>
      <w:r w:rsidR="003117B6">
        <w:rPr>
          <w:rFonts w:asciiTheme="majorBidi" w:hAnsiTheme="majorBidi" w:cstheme="majorBidi"/>
          <w:sz w:val="24"/>
          <w:szCs w:val="24"/>
        </w:rPr>
        <w:t>performance of</w:t>
      </w:r>
      <w:r w:rsidRPr="00981DD7">
        <w:rPr>
          <w:rFonts w:asciiTheme="majorBidi" w:hAnsiTheme="majorBidi" w:cstheme="majorBidi"/>
          <w:sz w:val="24"/>
          <w:szCs w:val="24"/>
        </w:rPr>
        <w:t xml:space="preserve"> infrastructure network</w:t>
      </w:r>
      <w:r w:rsidR="003117B6">
        <w:rPr>
          <w:rFonts w:asciiTheme="majorBidi" w:hAnsiTheme="majorBidi" w:cstheme="majorBidi"/>
          <w:sz w:val="24"/>
          <w:szCs w:val="24"/>
        </w:rPr>
        <w:t>s</w:t>
      </w:r>
      <w:r w:rsidRPr="00981DD7">
        <w:rPr>
          <w:rFonts w:asciiTheme="majorBidi" w:hAnsiTheme="majorBidi" w:cstheme="majorBidi"/>
          <w:sz w:val="24"/>
          <w:szCs w:val="24"/>
        </w:rPr>
        <w:t xml:space="preserve">.  </w:t>
      </w:r>
      <w:r w:rsidR="003117B6">
        <w:rPr>
          <w:rFonts w:asciiTheme="majorBidi" w:hAnsiTheme="majorBidi" w:cstheme="majorBidi"/>
          <w:sz w:val="24"/>
          <w:szCs w:val="24"/>
        </w:rPr>
        <w:t xml:space="preserve">If an inter-BSS transmission is received at the HE STA at a level equal to or below the CCAT value, then the HE STA may transmit </w:t>
      </w:r>
      <w:r w:rsidR="001A4202">
        <w:rPr>
          <w:rFonts w:asciiTheme="majorBidi" w:hAnsiTheme="majorBidi" w:cstheme="majorBidi"/>
          <w:sz w:val="24"/>
          <w:szCs w:val="24"/>
        </w:rPr>
        <w:t>and may set</w:t>
      </w:r>
      <w:r w:rsidR="003117B6">
        <w:rPr>
          <w:rFonts w:asciiTheme="majorBidi" w:hAnsiTheme="majorBidi" w:cstheme="majorBidi"/>
          <w:sz w:val="24"/>
          <w:szCs w:val="24"/>
        </w:rPr>
        <w:t xml:space="preserve"> the OBSS_PD, </w:t>
      </w:r>
      <w:r w:rsidR="003117B6" w:rsidRPr="000345B6">
        <w:rPr>
          <w:rFonts w:asciiTheme="majorBidi" w:hAnsiTheme="majorBidi" w:cstheme="majorBidi"/>
          <w:sz w:val="24"/>
          <w:szCs w:val="24"/>
        </w:rPr>
        <w:t>NON SRG PD, and SRG PD level</w:t>
      </w:r>
      <w:r w:rsidR="00DB5C00">
        <w:rPr>
          <w:rFonts w:asciiTheme="majorBidi" w:hAnsiTheme="majorBidi" w:cstheme="majorBidi"/>
          <w:sz w:val="24"/>
          <w:szCs w:val="24"/>
        </w:rPr>
        <w:t xml:space="preserve"> </w:t>
      </w:r>
      <w:r w:rsidR="003117B6">
        <w:rPr>
          <w:rFonts w:asciiTheme="majorBidi" w:hAnsiTheme="majorBidi" w:cstheme="majorBidi"/>
          <w:sz w:val="24"/>
          <w:szCs w:val="24"/>
        </w:rPr>
        <w:t xml:space="preserve">equal to the received inter-BSS signal level. </w:t>
      </w:r>
    </w:p>
    <w:p w:rsidR="003117B6" w:rsidRDefault="003117B6" w:rsidP="003117B6">
      <w:pPr>
        <w:autoSpaceDE w:val="0"/>
        <w:autoSpaceDN w:val="0"/>
        <w:adjustRightInd w:val="0"/>
        <w:spacing w:after="0" w:line="360" w:lineRule="auto"/>
        <w:rPr>
          <w:rFonts w:asciiTheme="majorBidi" w:hAnsiTheme="majorBidi" w:cstheme="majorBidi"/>
          <w:sz w:val="24"/>
          <w:szCs w:val="24"/>
        </w:rPr>
      </w:pPr>
    </w:p>
    <w:p w:rsidR="00DB5C00" w:rsidRPr="00DB5C00" w:rsidRDefault="00DB5C00" w:rsidP="00DB5C00">
      <w:pPr>
        <w:autoSpaceDE w:val="0"/>
        <w:autoSpaceDN w:val="0"/>
        <w:adjustRightInd w:val="0"/>
        <w:spacing w:after="0" w:line="360" w:lineRule="auto"/>
        <w:rPr>
          <w:rFonts w:asciiTheme="majorBidi" w:hAnsiTheme="majorBidi" w:cstheme="majorBidi"/>
          <w:i/>
          <w:iCs/>
          <w:color w:val="FF0000"/>
          <w:sz w:val="24"/>
          <w:szCs w:val="24"/>
        </w:rPr>
      </w:pPr>
      <w:r w:rsidRPr="00DB5C00">
        <w:rPr>
          <w:rFonts w:asciiTheme="majorBidi" w:hAnsiTheme="majorBidi" w:cstheme="majorBidi"/>
          <w:i/>
          <w:iCs/>
          <w:color w:val="FF0000"/>
          <w:sz w:val="24"/>
          <w:szCs w:val="24"/>
        </w:rPr>
        <w:t xml:space="preserve">Note: </w:t>
      </w:r>
      <w:r>
        <w:rPr>
          <w:rFonts w:asciiTheme="majorBidi" w:hAnsiTheme="majorBidi" w:cstheme="majorBidi"/>
          <w:i/>
          <w:iCs/>
          <w:color w:val="FF0000"/>
          <w:sz w:val="24"/>
          <w:szCs w:val="24"/>
        </w:rPr>
        <w:t>Foll</w:t>
      </w:r>
      <w:r w:rsidRPr="00DB5C00">
        <w:rPr>
          <w:rFonts w:asciiTheme="majorBidi" w:hAnsiTheme="majorBidi" w:cstheme="majorBidi"/>
          <w:i/>
          <w:iCs/>
          <w:color w:val="FF0000"/>
          <w:sz w:val="24"/>
          <w:szCs w:val="24"/>
        </w:rPr>
        <w:t>owing sentence may be deleted if an SR Prohibited bit is accepted.</w:t>
      </w:r>
    </w:p>
    <w:p w:rsidR="00947228" w:rsidRDefault="00947228" w:rsidP="003117B6">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C146D3">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 xml:space="preserve">Operation for </w:t>
      </w:r>
      <w:r w:rsidR="00C146D3"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5C7CBB" w:rsidRDefault="00882483" w:rsidP="00BD6A8F">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xml:space="preserve">.  In general the </w:t>
      </w:r>
      <w:r w:rsidR="00BD6A8F" w:rsidRPr="00981DD7">
        <w:rPr>
          <w:rFonts w:asciiTheme="majorBidi" w:hAnsiTheme="majorBidi" w:cstheme="majorBidi"/>
          <w:sz w:val="24"/>
          <w:szCs w:val="24"/>
        </w:rPr>
        <w:t xml:space="preserve">DSC </w:t>
      </w:r>
      <w:r w:rsidRPr="00981DD7">
        <w:rPr>
          <w:rFonts w:asciiTheme="majorBidi" w:hAnsiTheme="majorBidi" w:cstheme="majorBidi"/>
          <w:sz w:val="24"/>
          <w:szCs w:val="24"/>
        </w:rPr>
        <w:t>non-AP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w:t>
      </w:r>
      <w:r w:rsidR="000E68A7">
        <w:rPr>
          <w:rFonts w:asciiTheme="majorBidi" w:hAnsiTheme="majorBidi" w:cstheme="majorBidi"/>
          <w:sz w:val="24"/>
          <w:szCs w:val="24"/>
        </w:rPr>
        <w:t>, CCAT</w:t>
      </w:r>
      <w:r w:rsidRPr="00981DD7">
        <w:rPr>
          <w:rFonts w:asciiTheme="majorBidi" w:hAnsiTheme="majorBidi" w:cstheme="majorBidi"/>
          <w:sz w:val="24"/>
          <w:szCs w:val="24"/>
        </w:rPr>
        <w:t>.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w:t>
      </w:r>
      <w:r w:rsidR="000E68A7">
        <w:rPr>
          <w:rFonts w:asciiTheme="majorBidi" w:hAnsiTheme="majorBidi" w:cstheme="majorBidi"/>
          <w:sz w:val="24"/>
          <w:szCs w:val="24"/>
        </w:rPr>
        <w:t>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000E68A7">
        <w:rPr>
          <w:rFonts w:asciiTheme="majorBidi" w:hAnsiTheme="majorBidi" w:cstheme="majorBidi"/>
          <w:sz w:val="24"/>
          <w:szCs w:val="24"/>
        </w:rPr>
        <w:t xml:space="preserve">CCA threshold is set to -45 </w:t>
      </w:r>
      <w:r w:rsidRPr="00981DD7">
        <w:rPr>
          <w:rFonts w:asciiTheme="majorBidi" w:hAnsiTheme="majorBidi" w:cstheme="majorBidi"/>
          <w:sz w:val="24"/>
          <w:szCs w:val="24"/>
        </w:rPr>
        <w:t>-2</w:t>
      </w:r>
      <w:r w:rsidR="000E68A7">
        <w:rPr>
          <w:rFonts w:asciiTheme="majorBidi" w:hAnsiTheme="majorBidi" w:cstheme="majorBidi"/>
          <w:sz w:val="24"/>
          <w:szCs w:val="24"/>
        </w:rPr>
        <w:t>5</w:t>
      </w:r>
      <w:r w:rsidRPr="00981DD7">
        <w:rPr>
          <w:rFonts w:asciiTheme="majorBidi" w:hAnsiTheme="majorBidi" w:cstheme="majorBidi"/>
          <w:sz w:val="24"/>
          <w:szCs w:val="24"/>
        </w:rPr>
        <w:t xml:space="preserve"> = -</w:t>
      </w:r>
      <w:r w:rsidR="000E68A7">
        <w:rPr>
          <w:rFonts w:asciiTheme="majorBidi" w:hAnsiTheme="majorBidi" w:cstheme="majorBidi"/>
          <w:sz w:val="24"/>
          <w:szCs w:val="24"/>
        </w:rPr>
        <w:t>70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w:t>
      </w:r>
      <w:r w:rsidR="00047DA5">
        <w:rPr>
          <w:rFonts w:asciiTheme="majorBidi" w:hAnsiTheme="majorBidi" w:cstheme="majorBidi"/>
          <w:sz w:val="24"/>
          <w:szCs w:val="24"/>
        </w:rPr>
        <w:t>The</w:t>
      </w:r>
      <w:r w:rsidR="00047DA5" w:rsidRPr="00981DD7">
        <w:rPr>
          <w:rFonts w:asciiTheme="majorBidi" w:hAnsiTheme="majorBidi" w:cstheme="majorBidi"/>
          <w:sz w:val="24"/>
          <w:szCs w:val="24"/>
        </w:rPr>
        <w:t xml:space="preserve"> DSC Upper Limit </w:t>
      </w:r>
      <w:r w:rsidR="00047DA5">
        <w:rPr>
          <w:rFonts w:asciiTheme="majorBidi" w:hAnsiTheme="majorBidi" w:cstheme="majorBidi"/>
          <w:sz w:val="24"/>
          <w:szCs w:val="24"/>
        </w:rPr>
        <w:t xml:space="preserve">serves two </w:t>
      </w:r>
      <w:r w:rsidR="00047DA5">
        <w:rPr>
          <w:rFonts w:asciiTheme="majorBidi" w:hAnsiTheme="majorBidi" w:cstheme="majorBidi"/>
          <w:sz w:val="24"/>
          <w:szCs w:val="24"/>
        </w:rPr>
        <w:lastRenderedPageBreak/>
        <w:t xml:space="preserve">functions; preventing </w:t>
      </w:r>
      <w:r w:rsidR="00BD6A8F">
        <w:rPr>
          <w:rFonts w:asciiTheme="majorBidi" w:hAnsiTheme="majorBidi" w:cstheme="majorBidi"/>
          <w:sz w:val="24"/>
          <w:szCs w:val="24"/>
        </w:rPr>
        <w:t xml:space="preserve">DSC </w:t>
      </w:r>
      <w:r w:rsidR="00047DA5">
        <w:rPr>
          <w:rFonts w:asciiTheme="majorBidi" w:hAnsiTheme="majorBidi" w:cstheme="majorBidi"/>
          <w:sz w:val="24"/>
          <w:szCs w:val="24"/>
        </w:rPr>
        <w:t xml:space="preserve">STAs close to the AP setting a high </w:t>
      </w:r>
      <w:r w:rsidR="000E68A7">
        <w:rPr>
          <w:rFonts w:asciiTheme="majorBidi" w:hAnsiTheme="majorBidi" w:cstheme="majorBidi"/>
          <w:sz w:val="24"/>
          <w:szCs w:val="24"/>
        </w:rPr>
        <w:t>CCAT value</w:t>
      </w:r>
      <w:r w:rsidR="00047DA5">
        <w:rPr>
          <w:rFonts w:asciiTheme="majorBidi" w:hAnsiTheme="majorBidi" w:cstheme="majorBidi"/>
          <w:sz w:val="24"/>
          <w:szCs w:val="24"/>
        </w:rPr>
        <w:t xml:space="preserve"> </w:t>
      </w:r>
      <w:r w:rsidR="000E68A7">
        <w:rPr>
          <w:rFonts w:asciiTheme="majorBidi" w:hAnsiTheme="majorBidi" w:cstheme="majorBidi"/>
          <w:sz w:val="24"/>
          <w:szCs w:val="24"/>
        </w:rPr>
        <w:t>that would represent</w:t>
      </w:r>
      <w:r w:rsidR="00047DA5" w:rsidRPr="00981DD7">
        <w:rPr>
          <w:rFonts w:asciiTheme="majorBidi" w:hAnsiTheme="majorBidi" w:cstheme="majorBidi"/>
          <w:sz w:val="24"/>
          <w:szCs w:val="24"/>
        </w:rPr>
        <w:t xml:space="preserve"> a limited range with the result that other stations in the same network could be ‘hidden’</w:t>
      </w:r>
      <w:r w:rsidR="00047DA5">
        <w:rPr>
          <w:rFonts w:asciiTheme="majorBidi" w:hAnsiTheme="majorBidi" w:cstheme="majorBidi"/>
          <w:sz w:val="24"/>
          <w:szCs w:val="24"/>
        </w:rPr>
        <w:t xml:space="preserve">, and setting an effective range or area </w:t>
      </w:r>
      <w:r w:rsidR="000E68A7">
        <w:rPr>
          <w:rFonts w:asciiTheme="majorBidi" w:hAnsiTheme="majorBidi" w:cstheme="majorBidi"/>
          <w:sz w:val="24"/>
          <w:szCs w:val="24"/>
        </w:rPr>
        <w:t xml:space="preserve">coverage </w:t>
      </w:r>
      <w:r w:rsidR="00047DA5">
        <w:rPr>
          <w:rFonts w:asciiTheme="majorBidi" w:hAnsiTheme="majorBidi" w:cstheme="majorBidi"/>
          <w:sz w:val="24"/>
          <w:szCs w:val="24"/>
        </w:rPr>
        <w:t>for the network</w:t>
      </w:r>
      <w:r w:rsidR="0052040A" w:rsidRPr="00981DD7">
        <w:rPr>
          <w:rFonts w:asciiTheme="majorBidi" w:hAnsiTheme="majorBidi" w:cstheme="majorBidi"/>
          <w:sz w:val="24"/>
          <w:szCs w:val="24"/>
        </w:rPr>
        <w:t xml:space="preserve">.  </w:t>
      </w:r>
      <w:r w:rsidR="00047DA5">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w:t>
      </w:r>
      <w:r w:rsidR="003117B6">
        <w:rPr>
          <w:rFonts w:asciiTheme="majorBidi" w:hAnsiTheme="majorBidi" w:cstheme="majorBidi"/>
          <w:sz w:val="24"/>
          <w:szCs w:val="24"/>
        </w:rPr>
        <w:t xml:space="preserve">to be used </w:t>
      </w:r>
      <w:r w:rsidRPr="00981DD7">
        <w:rPr>
          <w:rFonts w:asciiTheme="majorBidi" w:hAnsiTheme="majorBidi" w:cstheme="majorBidi"/>
          <w:sz w:val="24"/>
          <w:szCs w:val="24"/>
        </w:rPr>
        <w:t>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000E68A7">
        <w:rPr>
          <w:rFonts w:asciiTheme="majorBidi" w:hAnsiTheme="majorBidi" w:cstheme="majorBidi"/>
          <w:sz w:val="24"/>
          <w:szCs w:val="24"/>
        </w:rPr>
        <w:t>T</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value</w:t>
      </w:r>
      <w:r w:rsidR="000E68A7">
        <w:rPr>
          <w:rFonts w:asciiTheme="majorBidi" w:hAnsiTheme="majorBidi" w:cstheme="majorBidi"/>
          <w:sz w:val="24"/>
          <w:szCs w:val="24"/>
        </w:rPr>
        <w:t>,</w:t>
      </w:r>
      <w:r w:rsidR="0052040A" w:rsidRPr="00981DD7">
        <w:rPr>
          <w:rFonts w:asciiTheme="majorBidi" w:hAnsiTheme="majorBidi" w:cstheme="majorBidi"/>
          <w:sz w:val="24"/>
          <w:szCs w:val="24"/>
        </w:rPr>
        <w:t xml:space="preserve"> 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w:t>
      </w:r>
    </w:p>
    <w:p w:rsidR="005C7CBB" w:rsidRDefault="005C7CBB" w:rsidP="005C7CBB">
      <w:pPr>
        <w:spacing w:before="240" w:after="60" w:line="360" w:lineRule="auto"/>
        <w:jc w:val="both"/>
        <w:outlineLvl w:val="0"/>
        <w:rPr>
          <w:rFonts w:asciiTheme="majorBidi" w:hAnsiTheme="majorBidi" w:cstheme="majorBidi"/>
          <w:sz w:val="24"/>
          <w:szCs w:val="24"/>
        </w:rPr>
      </w:pPr>
      <w:r>
        <w:rPr>
          <w:rFonts w:asciiTheme="majorBidi" w:hAnsiTheme="majorBidi" w:cstheme="majorBidi"/>
          <w:sz w:val="24"/>
          <w:szCs w:val="24"/>
        </w:rPr>
        <w:t xml:space="preserve">The DSC Margin value sets the target SNIR.  For example, if it the target SNIR is 20 dB then the   DSC Margin may be set to 20 </w:t>
      </w:r>
      <w:proofErr w:type="spellStart"/>
      <w:r>
        <w:rPr>
          <w:rFonts w:asciiTheme="majorBidi" w:hAnsiTheme="majorBidi" w:cstheme="majorBidi"/>
          <w:sz w:val="24"/>
          <w:szCs w:val="24"/>
        </w:rPr>
        <w:t>dB.</w:t>
      </w:r>
      <w:proofErr w:type="spellEnd"/>
      <w:r>
        <w:rPr>
          <w:rFonts w:asciiTheme="majorBidi" w:hAnsiTheme="majorBidi" w:cstheme="majorBidi"/>
          <w:sz w:val="24"/>
          <w:szCs w:val="24"/>
        </w:rPr>
        <w:t xml:space="preserve">  However, the CCAT value is based upon the received signal strength of the wanted beacon, and it is common that the AP transmission and antenna efficiency is higher than a non-AP STA.  In this case, a non-AP STA may set the DSC Margin to a higher value to account for the difference.  For example, if the AP is assumed to transmit at 20 dBm with a 0 </w:t>
      </w:r>
      <w:proofErr w:type="spellStart"/>
      <w:r>
        <w:rPr>
          <w:rFonts w:asciiTheme="majorBidi" w:hAnsiTheme="majorBidi" w:cstheme="majorBidi"/>
          <w:sz w:val="24"/>
          <w:szCs w:val="24"/>
        </w:rPr>
        <w:t>dBi</w:t>
      </w:r>
      <w:proofErr w:type="spellEnd"/>
      <w:r>
        <w:rPr>
          <w:rFonts w:asciiTheme="majorBidi" w:hAnsiTheme="majorBidi" w:cstheme="majorBidi"/>
          <w:sz w:val="24"/>
          <w:szCs w:val="24"/>
        </w:rPr>
        <w:t xml:space="preserve"> antenna(s) and the non-AP STA transmits at 15dBm, with a -2 </w:t>
      </w:r>
      <w:proofErr w:type="spellStart"/>
      <w:r>
        <w:rPr>
          <w:rFonts w:asciiTheme="majorBidi" w:hAnsiTheme="majorBidi" w:cstheme="majorBidi"/>
          <w:sz w:val="24"/>
          <w:szCs w:val="24"/>
        </w:rPr>
        <w:t>dBi</w:t>
      </w:r>
      <w:proofErr w:type="spellEnd"/>
      <w:r>
        <w:rPr>
          <w:rFonts w:asciiTheme="majorBidi" w:hAnsiTheme="majorBidi" w:cstheme="majorBidi"/>
          <w:sz w:val="24"/>
          <w:szCs w:val="24"/>
        </w:rPr>
        <w:t xml:space="preserve"> antenna(s), then a DSC Margin of -27 dB may be used for a target SNIR of 20 </w:t>
      </w:r>
      <w:proofErr w:type="spellStart"/>
      <w:r>
        <w:rPr>
          <w:rFonts w:asciiTheme="majorBidi" w:hAnsiTheme="majorBidi" w:cstheme="majorBidi"/>
          <w:sz w:val="24"/>
          <w:szCs w:val="24"/>
        </w:rPr>
        <w:t>dB.</w:t>
      </w:r>
      <w:proofErr w:type="spellEnd"/>
    </w:p>
    <w:p w:rsidR="00882483" w:rsidRPr="00981DD7" w:rsidRDefault="00882483" w:rsidP="005C7CBB">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w:t>
      </w:r>
      <w:r w:rsidR="005C7CBB">
        <w:rPr>
          <w:rFonts w:asciiTheme="majorBidi" w:hAnsiTheme="majorBidi" w:cstheme="majorBidi"/>
          <w:sz w:val="24"/>
          <w:szCs w:val="24"/>
        </w:rPr>
        <w:t>37</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w:t>
      </w:r>
      <w:r w:rsidR="000E68A7">
        <w:rPr>
          <w:rFonts w:asciiTheme="majorBidi" w:hAnsiTheme="majorBidi" w:cstheme="majorBidi"/>
          <w:sz w:val="24"/>
          <w:szCs w:val="24"/>
        </w:rPr>
        <w:t>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000E68A7">
        <w:rPr>
          <w:rFonts w:asciiTheme="majorBidi" w:hAnsiTheme="majorBidi" w:cstheme="majorBidi"/>
          <w:sz w:val="24"/>
          <w:szCs w:val="24"/>
        </w:rPr>
        <w:t>T</w:t>
      </w:r>
      <w:r w:rsidRPr="00981DD7">
        <w:rPr>
          <w:rFonts w:asciiTheme="majorBidi" w:hAnsiTheme="majorBidi" w:cstheme="majorBidi"/>
          <w:sz w:val="24"/>
          <w:szCs w:val="24"/>
        </w:rPr>
        <w:t xml:space="preserve"> is -</w:t>
      </w:r>
      <w:r w:rsidR="0055307F">
        <w:rPr>
          <w:rFonts w:asciiTheme="majorBidi" w:hAnsiTheme="majorBidi" w:cstheme="majorBidi"/>
          <w:sz w:val="24"/>
          <w:szCs w:val="24"/>
        </w:rPr>
        <w:t>6</w:t>
      </w:r>
      <w:r w:rsidR="005C7CBB">
        <w:rPr>
          <w:rFonts w:asciiTheme="majorBidi" w:hAnsiTheme="majorBidi" w:cstheme="majorBidi"/>
          <w:sz w:val="24"/>
          <w:szCs w:val="24"/>
        </w:rPr>
        <w:t>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dBm</w:t>
      </w:r>
      <w:r w:rsidR="00047DA5">
        <w:rPr>
          <w:rFonts w:asciiTheme="majorBidi" w:hAnsiTheme="majorBidi" w:cstheme="majorBidi"/>
          <w:sz w:val="24"/>
          <w:szCs w:val="24"/>
        </w:rPr>
        <w:t xml:space="preserve">, equivalent to about 15m </w:t>
      </w:r>
      <w:r w:rsidR="005C7CBB">
        <w:rPr>
          <w:rFonts w:asciiTheme="majorBidi" w:hAnsiTheme="majorBidi" w:cstheme="majorBidi"/>
          <w:sz w:val="24"/>
          <w:szCs w:val="24"/>
        </w:rPr>
        <w:t xml:space="preserve">indoor </w:t>
      </w:r>
      <w:r w:rsidR="00047DA5">
        <w:rPr>
          <w:rFonts w:asciiTheme="majorBidi" w:hAnsiTheme="majorBidi" w:cstheme="majorBidi"/>
          <w:sz w:val="24"/>
          <w:szCs w:val="24"/>
        </w:rPr>
        <w:t>range at 5 GHz.  Setting the DSC Upper Limit to -5</w:t>
      </w:r>
      <w:r w:rsidR="005C7CBB">
        <w:rPr>
          <w:rFonts w:asciiTheme="majorBidi" w:hAnsiTheme="majorBidi" w:cstheme="majorBidi"/>
          <w:sz w:val="24"/>
          <w:szCs w:val="24"/>
        </w:rPr>
        <w:t>0</w:t>
      </w:r>
      <w:r w:rsidR="00047DA5">
        <w:rPr>
          <w:rFonts w:asciiTheme="majorBidi" w:hAnsiTheme="majorBidi" w:cstheme="majorBidi"/>
          <w:sz w:val="24"/>
          <w:szCs w:val="24"/>
        </w:rPr>
        <w:t xml:space="preserve"> dBm with the DSC Margin at 2</w:t>
      </w:r>
      <w:r w:rsidR="005C7CBB">
        <w:rPr>
          <w:rFonts w:asciiTheme="majorBidi" w:hAnsiTheme="majorBidi" w:cstheme="majorBidi"/>
          <w:sz w:val="24"/>
          <w:szCs w:val="24"/>
        </w:rPr>
        <w:t>5</w:t>
      </w:r>
      <w:r w:rsidR="00047DA5">
        <w:rPr>
          <w:rFonts w:asciiTheme="majorBidi" w:hAnsiTheme="majorBidi" w:cstheme="majorBidi"/>
          <w:sz w:val="24"/>
          <w:szCs w:val="24"/>
        </w:rPr>
        <w:t xml:space="preserve"> dB, the DSC Threshold is decreased to -75 dBm and the effective </w:t>
      </w:r>
      <w:r w:rsidR="005C7CBB">
        <w:rPr>
          <w:rFonts w:asciiTheme="majorBidi" w:hAnsiTheme="majorBidi" w:cstheme="majorBidi"/>
          <w:sz w:val="24"/>
          <w:szCs w:val="24"/>
        </w:rPr>
        <w:t xml:space="preserve">indoor </w:t>
      </w:r>
      <w:r w:rsidR="00047DA5">
        <w:rPr>
          <w:rFonts w:asciiTheme="majorBidi" w:hAnsiTheme="majorBidi" w:cstheme="majorBidi"/>
          <w:sz w:val="24"/>
          <w:szCs w:val="24"/>
        </w:rPr>
        <w:t>range increases to about 35m.</w:t>
      </w:r>
      <w:r w:rsidRPr="00981DD7">
        <w:rPr>
          <w:rFonts w:asciiTheme="majorBidi" w:hAnsiTheme="majorBidi" w:cstheme="majorBidi"/>
          <w:sz w:val="24"/>
          <w:szCs w:val="24"/>
        </w:rPr>
        <w:t xml:space="preserve">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00047DA5">
        <w:rPr>
          <w:rFonts w:asciiTheme="majorBidi" w:hAnsiTheme="majorBidi" w:cstheme="majorBidi"/>
          <w:sz w:val="24"/>
          <w:szCs w:val="24"/>
        </w:rPr>
        <w:t xml:space="preserve"> contend within that area.</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w:t>
      </w:r>
      <w:r w:rsidR="00BD6A8F">
        <w:rPr>
          <w:rFonts w:asciiTheme="majorBidi" w:hAnsiTheme="majorBidi" w:cstheme="majorBidi"/>
          <w:sz w:val="24"/>
          <w:szCs w:val="24"/>
        </w:rPr>
        <w:t xml:space="preserve">DSC non-AP </w:t>
      </w:r>
      <w:r w:rsidRPr="00981DD7">
        <w:rPr>
          <w:rFonts w:asciiTheme="majorBidi" w:hAnsiTheme="majorBidi" w:cstheme="majorBidi"/>
          <w:sz w:val="24"/>
          <w:szCs w:val="24"/>
        </w:rPr>
        <w:t xml:space="preserve">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847E1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w:t>
      </w:r>
      <w:r w:rsidR="00847E1E">
        <w:rPr>
          <w:rFonts w:asciiTheme="majorBidi" w:hAnsiTheme="majorBidi" w:cstheme="majorBidi"/>
          <w:sz w:val="24"/>
          <w:szCs w:val="24"/>
        </w:rPr>
        <w:t>CCAT value</w:t>
      </w:r>
      <w:r w:rsidRPr="00981DD7">
        <w:rPr>
          <w:rFonts w:asciiTheme="majorBidi" w:hAnsiTheme="majorBidi" w:cstheme="majorBidi"/>
          <w:sz w:val="24"/>
          <w:szCs w:val="24"/>
        </w:rPr>
        <w:t xml:space="preserve"> calculated using the DSC Margin and DSC Upper Limit </w:t>
      </w:r>
      <w:proofErr w:type="gramStart"/>
      <w:r w:rsidRPr="00981DD7">
        <w:rPr>
          <w:rFonts w:asciiTheme="majorBidi" w:hAnsiTheme="majorBidi" w:cstheme="majorBidi"/>
          <w:sz w:val="24"/>
          <w:szCs w:val="24"/>
        </w:rPr>
        <w:t>is</w:t>
      </w:r>
      <w:proofErr w:type="gramEnd"/>
      <w:r w:rsidRPr="00981DD7">
        <w:rPr>
          <w:rFonts w:asciiTheme="majorBidi" w:hAnsiTheme="majorBidi" w:cstheme="majorBidi"/>
          <w:sz w:val="24"/>
          <w:szCs w:val="24"/>
        </w:rPr>
        <w:t xml:space="preserve"> valid for a 20 MHz channel.  The </w:t>
      </w:r>
      <w:r w:rsidR="00847E1E">
        <w:rPr>
          <w:rFonts w:asciiTheme="majorBidi" w:hAnsiTheme="majorBidi" w:cstheme="majorBidi"/>
          <w:sz w:val="24"/>
          <w:szCs w:val="24"/>
        </w:rPr>
        <w:t>CCAT value</w:t>
      </w:r>
      <w:r w:rsidRPr="00981DD7">
        <w:rPr>
          <w:rFonts w:asciiTheme="majorBidi" w:hAnsiTheme="majorBidi" w:cstheme="majorBidi"/>
          <w:sz w:val="24"/>
          <w:szCs w:val="24"/>
        </w:rPr>
        <w:t xml:space="preserve">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BD6A8F" w:rsidRPr="0058077D" w:rsidRDefault="00BD6A8F" w:rsidP="00BD6A8F">
      <w:pPr>
        <w:spacing w:after="0" w:line="360" w:lineRule="auto"/>
        <w:jc w:val="both"/>
        <w:rPr>
          <w:rFonts w:asciiTheme="majorBidi" w:hAnsiTheme="majorBidi" w:cstheme="majorBidi"/>
          <w:b/>
          <w:bCs/>
          <w:sz w:val="24"/>
          <w:szCs w:val="24"/>
        </w:rPr>
      </w:pPr>
      <w:r w:rsidRPr="0058077D">
        <w:rPr>
          <w:rFonts w:asciiTheme="majorBidi" w:hAnsiTheme="majorBidi" w:cstheme="majorBidi"/>
          <w:b/>
          <w:bCs/>
          <w:sz w:val="24"/>
          <w:szCs w:val="24"/>
        </w:rPr>
        <w:t>TBA.1.2.</w:t>
      </w:r>
      <w:r>
        <w:rPr>
          <w:rFonts w:asciiTheme="majorBidi" w:hAnsiTheme="majorBidi" w:cstheme="majorBidi"/>
          <w:b/>
          <w:bCs/>
          <w:sz w:val="24"/>
          <w:szCs w:val="24"/>
        </w:rPr>
        <w:t xml:space="preserve"> </w:t>
      </w:r>
      <w:r w:rsidR="00C146D3">
        <w:rPr>
          <w:rFonts w:asciiTheme="majorBidi" w:hAnsiTheme="majorBidi" w:cstheme="majorBidi"/>
          <w:b/>
          <w:bCs/>
          <w:sz w:val="24"/>
          <w:szCs w:val="24"/>
        </w:rPr>
        <w:t xml:space="preserve">DSC </w:t>
      </w:r>
      <w:r>
        <w:rPr>
          <w:rFonts w:asciiTheme="majorBidi" w:hAnsiTheme="majorBidi" w:cstheme="majorBidi"/>
          <w:b/>
          <w:bCs/>
          <w:sz w:val="24"/>
          <w:szCs w:val="24"/>
        </w:rPr>
        <w:t>Non-AP STA Roaming</w:t>
      </w:r>
    </w:p>
    <w:p w:rsidR="00BD6A8F" w:rsidRDefault="00BD6A8F" w:rsidP="00BD6A8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DSC non-AP STAs may use the advertised </w:t>
      </w:r>
      <w:r w:rsidRPr="00981DD7">
        <w:rPr>
          <w:rFonts w:asciiTheme="majorBidi" w:hAnsiTheme="majorBidi" w:cstheme="majorBidi"/>
          <w:sz w:val="24"/>
          <w:szCs w:val="24"/>
        </w:rPr>
        <w:t>DSC Upper Limit and DSC Margin</w:t>
      </w:r>
      <w:r>
        <w:rPr>
          <w:rFonts w:asciiTheme="majorBidi" w:hAnsiTheme="majorBidi" w:cstheme="majorBidi"/>
          <w:sz w:val="24"/>
          <w:szCs w:val="24"/>
        </w:rPr>
        <w:t xml:space="preserve"> values to estimate the effective network coverage area that the DSC AP is targeting.  If the detected </w:t>
      </w:r>
      <w:r w:rsidRPr="00981DD7">
        <w:rPr>
          <w:rFonts w:asciiTheme="majorBidi" w:hAnsiTheme="majorBidi" w:cstheme="majorBidi"/>
          <w:sz w:val="24"/>
          <w:szCs w:val="24"/>
        </w:rPr>
        <w:t>average signal strength of the received beacon</w:t>
      </w:r>
      <w:r>
        <w:rPr>
          <w:rFonts w:asciiTheme="majorBidi" w:hAnsiTheme="majorBidi" w:cstheme="majorBidi"/>
          <w:sz w:val="24"/>
          <w:szCs w:val="24"/>
        </w:rPr>
        <w:t xml:space="preserve">s is below </w:t>
      </w:r>
      <w:r w:rsidRPr="00981DD7">
        <w:rPr>
          <w:rFonts w:asciiTheme="majorBidi" w:hAnsiTheme="majorBidi" w:cstheme="majorBidi"/>
          <w:sz w:val="24"/>
          <w:szCs w:val="24"/>
        </w:rPr>
        <w:t>DSC Upper Limit minus DSC Margin</w:t>
      </w:r>
      <w:r>
        <w:rPr>
          <w:rFonts w:asciiTheme="majorBidi" w:hAnsiTheme="majorBidi" w:cstheme="majorBidi"/>
          <w:sz w:val="24"/>
          <w:szCs w:val="24"/>
        </w:rPr>
        <w:t>, then the DSC non-AP STA is aware that it is on the outer edge or beyond the effective network coverage area and should consider roaming procedures.  It should be noted, however, that the DSC non-AP STA is still able to communicate with the DSC AP.</w:t>
      </w:r>
    </w:p>
    <w:p w:rsidR="00BD6A8F" w:rsidRDefault="00BD6A8F" w:rsidP="00AE4AA4">
      <w:pPr>
        <w:spacing w:line="360" w:lineRule="auto"/>
        <w:jc w:val="both"/>
        <w:rPr>
          <w:rFonts w:asciiTheme="majorBidi" w:hAnsiTheme="majorBidi" w:cstheme="majorBidi"/>
          <w:b/>
          <w:bCs/>
          <w:sz w:val="24"/>
          <w:szCs w:val="24"/>
        </w:rPr>
      </w:pPr>
    </w:p>
    <w:p w:rsidR="00521E90" w:rsidRPr="00981DD7" w:rsidRDefault="00521E90" w:rsidP="00BD6A8F">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BD6A8F">
        <w:rPr>
          <w:rFonts w:asciiTheme="majorBidi" w:hAnsiTheme="majorBidi" w:cstheme="majorBidi"/>
          <w:b/>
          <w:bCs/>
          <w:sz w:val="24"/>
          <w:szCs w:val="24"/>
        </w:rPr>
        <w:t>3</w:t>
      </w:r>
      <w:r w:rsidRPr="00981DD7">
        <w:rPr>
          <w:rFonts w:asciiTheme="majorBidi" w:hAnsiTheme="majorBidi" w:cstheme="majorBidi"/>
          <w:b/>
          <w:bCs/>
          <w:sz w:val="24"/>
          <w:szCs w:val="24"/>
        </w:rPr>
        <w:t xml:space="preserve"> Determining Beacon Signal Strength value</w:t>
      </w:r>
    </w:p>
    <w:p w:rsidR="00EE0774" w:rsidRPr="00981DD7" w:rsidRDefault="00947228" w:rsidP="00BD6A8F">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847E1E">
        <w:rPr>
          <w:rFonts w:asciiTheme="majorBidi" w:hAnsiTheme="majorBidi" w:cstheme="majorBidi"/>
          <w:sz w:val="24"/>
          <w:szCs w:val="24"/>
        </w:rPr>
        <w:t xml:space="preserve"> so as to account for </w:t>
      </w:r>
      <w:r w:rsidR="00BD6A8F">
        <w:rPr>
          <w:rFonts w:asciiTheme="majorBidi" w:hAnsiTheme="majorBidi" w:cstheme="majorBidi"/>
          <w:sz w:val="24"/>
          <w:szCs w:val="24"/>
        </w:rPr>
        <w:t>the mobility of a DSC non-AP STA</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w:t>
      </w:r>
      <w:r w:rsidR="00847E1E">
        <w:rPr>
          <w:rFonts w:asciiTheme="majorBidi" w:hAnsiTheme="majorBidi" w:cstheme="majorBidi"/>
          <w:sz w:val="24"/>
          <w:szCs w:val="24"/>
        </w:rPr>
        <w:t>uch</w:t>
      </w:r>
      <w:r w:rsidR="00EE0774" w:rsidRPr="00981DD7">
        <w:rPr>
          <w:rFonts w:asciiTheme="majorBidi" w:hAnsiTheme="majorBidi" w:cstheme="majorBidi"/>
          <w:sz w:val="24"/>
          <w:szCs w:val="24"/>
        </w:rPr>
        <w:t xml:space="preserve">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847E1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w:t>
      </w:r>
      <w:r w:rsidR="00847E1E">
        <w:rPr>
          <w:rFonts w:asciiTheme="majorBidi" w:hAnsiTheme="majorBidi" w:cstheme="majorBidi"/>
          <w:sz w:val="24"/>
          <w:szCs w:val="24"/>
        </w:rPr>
        <w:t>possible</w:t>
      </w:r>
      <w:r w:rsidRPr="00981DD7">
        <w:rPr>
          <w:rFonts w:asciiTheme="majorBidi" w:hAnsiTheme="majorBidi" w:cstheme="majorBidi"/>
          <w:sz w:val="24"/>
          <w:szCs w:val="24"/>
        </w:rPr>
        <w:t xml:space="preserve"> to miss a certain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BD6A8F">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BD6A8F">
        <w:rPr>
          <w:rFonts w:asciiTheme="majorBidi" w:hAnsiTheme="majorBidi" w:cstheme="majorBidi"/>
          <w:b/>
          <w:bCs/>
          <w:sz w:val="24"/>
          <w:szCs w:val="24"/>
        </w:rPr>
        <w:t>3</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lastRenderedPageBreak/>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1345E" w:rsidRPr="00981DD7" w:rsidRDefault="00847E1E" w:rsidP="00D43006">
      <w:pPr>
        <w:spacing w:line="360" w:lineRule="auto"/>
        <w:jc w:val="center"/>
      </w:pPr>
      <w:r w:rsidRPr="00981DD7">
        <w:object w:dxaOrig="10737" w:dyaOrig="1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9" o:title=""/>
          </v:shape>
          <o:OLEObject Type="Embed" ProgID="Visio.Drawing.11" ShapeID="_x0000_i1025" DrawAspect="Content" ObjectID="_1560836865" r:id="rId10"/>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BD6A8F">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00BD6A8F">
        <w:rPr>
          <w:rFonts w:asciiTheme="majorBidi" w:hAnsiTheme="majorBidi" w:cstheme="majorBidi"/>
          <w:b/>
          <w:bCs/>
          <w:sz w:val="24"/>
          <w:szCs w:val="24"/>
        </w:rPr>
        <w:t>4</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BD6A8F" w:rsidRPr="00981DD7" w:rsidRDefault="00BD6A8F" w:rsidP="00BD6A8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Limit in all associated DSC STA</w:t>
      </w:r>
      <w:r>
        <w:rPr>
          <w:rFonts w:asciiTheme="majorBidi" w:hAnsiTheme="majorBidi" w:cstheme="majorBidi"/>
          <w:sz w:val="24"/>
          <w:szCs w:val="24"/>
        </w:rPr>
        <w:t>s</w:t>
      </w:r>
      <w:r w:rsidRPr="00981DD7">
        <w:rPr>
          <w:rFonts w:asciiTheme="majorBidi" w:hAnsiTheme="majorBidi" w:cstheme="majorBidi"/>
          <w:sz w:val="24"/>
          <w:szCs w:val="24"/>
        </w:rPr>
        <w:t xml:space="preserve"> within the limitations given in </w:t>
      </w:r>
      <w:r>
        <w:rPr>
          <w:rFonts w:asciiTheme="majorBidi" w:hAnsiTheme="majorBidi" w:cstheme="majorBidi"/>
          <w:sz w:val="24"/>
          <w:szCs w:val="24"/>
        </w:rPr>
        <w:t>25.9.3.1</w:t>
      </w:r>
      <w:r w:rsidRPr="00981DD7">
        <w:rPr>
          <w:rFonts w:asciiTheme="majorBidi" w:hAnsiTheme="majorBidi" w:cstheme="majorBidi"/>
          <w:sz w:val="24"/>
          <w:szCs w:val="24"/>
        </w:rPr>
        <w:t xml:space="preserve">.  A variety of methods could be used for the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AP to determine these values, either by pre-setting them based upon the location and environment of the network, or by a learning process.  For example, if the </w:t>
      </w:r>
      <w:r>
        <w:rPr>
          <w:rFonts w:asciiTheme="majorBidi" w:hAnsiTheme="majorBidi" w:cstheme="majorBidi"/>
          <w:sz w:val="24"/>
          <w:szCs w:val="24"/>
        </w:rPr>
        <w:t xml:space="preserve">DSC </w:t>
      </w:r>
      <w:r w:rsidRPr="00981DD7">
        <w:rPr>
          <w:rFonts w:asciiTheme="majorBidi" w:hAnsiTheme="majorBidi" w:cstheme="majorBidi"/>
          <w:sz w:val="24"/>
          <w:szCs w:val="24"/>
        </w:rPr>
        <w:t>AP is located in an apartment or house then with advanced knowledge of the dimensions or ranges required, suitable values for DSC Upper Limit and DSC Margin could be derived and used.  Similarly, in the cases of an enterprise or managed network, the values for the DSC Margin and DSC Upper Limit may be determined so as to set a desired network coverage area.  Alternatively a</w:t>
      </w:r>
      <w:r>
        <w:rPr>
          <w:rFonts w:asciiTheme="majorBidi" w:hAnsiTheme="majorBidi" w:cstheme="majorBidi"/>
          <w:sz w:val="24"/>
          <w:szCs w:val="24"/>
        </w:rPr>
        <w:t xml:space="preserve"> DSC</w:t>
      </w:r>
      <w:r w:rsidRPr="00981DD7">
        <w:rPr>
          <w:rFonts w:asciiTheme="majorBidi" w:hAnsiTheme="majorBidi" w:cstheme="majorBidi"/>
          <w:sz w:val="24"/>
          <w:szCs w:val="24"/>
        </w:rPr>
        <w:t xml:space="preserve"> AP could discover the channel, overlapping situation and signal conditions by monitoring beacons and traffic from its own and overlapping networks.  Based upon this monitoring, the</w:t>
      </w:r>
      <w:r>
        <w:rPr>
          <w:rFonts w:asciiTheme="majorBidi" w:hAnsiTheme="majorBidi" w:cstheme="majorBidi"/>
          <w:sz w:val="24"/>
          <w:szCs w:val="24"/>
        </w:rPr>
        <w:t xml:space="preserve"> DSC</w:t>
      </w:r>
      <w:r w:rsidRPr="00981DD7">
        <w:rPr>
          <w:rFonts w:asciiTheme="majorBidi" w:hAnsiTheme="majorBidi" w:cstheme="majorBidi"/>
          <w:sz w:val="24"/>
          <w:szCs w:val="24"/>
        </w:rPr>
        <w:t xml:space="preserve"> AP could then determine the DSC Upper Limit and DSC Margin values that would suit the environment and afford an improvement in network efficiency.  </w:t>
      </w:r>
    </w:p>
    <w:p w:rsidR="00BD6A8F" w:rsidRDefault="00BD6A8F" w:rsidP="00BD6A8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Pr>
          <w:rFonts w:asciiTheme="majorBidi" w:hAnsiTheme="majorBidi" w:cstheme="majorBidi"/>
          <w:sz w:val="24"/>
          <w:szCs w:val="24"/>
        </w:rPr>
        <w:t xml:space="preserve">DSC </w:t>
      </w:r>
      <w:r w:rsidRPr="00981DD7">
        <w:rPr>
          <w:rFonts w:asciiTheme="majorBidi" w:hAnsiTheme="majorBidi" w:cstheme="majorBidi"/>
          <w:sz w:val="24"/>
          <w:szCs w:val="24"/>
        </w:rPr>
        <w:t>AP may set a CCA</w:t>
      </w:r>
      <w:r>
        <w:rPr>
          <w:rFonts w:asciiTheme="majorBidi" w:hAnsiTheme="majorBidi" w:cstheme="majorBidi"/>
          <w:sz w:val="24"/>
          <w:szCs w:val="24"/>
        </w:rPr>
        <w:t>T</w:t>
      </w:r>
      <w:r w:rsidRPr="00981DD7">
        <w:rPr>
          <w:rFonts w:asciiTheme="majorBidi" w:hAnsiTheme="majorBidi" w:cstheme="majorBidi"/>
          <w:sz w:val="24"/>
          <w:szCs w:val="24"/>
        </w:rPr>
        <w:t xml:space="preserve"> </w:t>
      </w:r>
      <w:r>
        <w:rPr>
          <w:rFonts w:asciiTheme="majorBidi" w:hAnsiTheme="majorBidi" w:cstheme="majorBidi"/>
          <w:sz w:val="24"/>
          <w:szCs w:val="24"/>
        </w:rPr>
        <w:t xml:space="preserve">value </w:t>
      </w:r>
      <w:r w:rsidRPr="00981DD7">
        <w:rPr>
          <w:rFonts w:asciiTheme="majorBidi" w:hAnsiTheme="majorBidi" w:cstheme="majorBidi"/>
          <w:sz w:val="24"/>
          <w:szCs w:val="24"/>
        </w:rPr>
        <w:t xml:space="preserve">for itself that is compatible with its network </w:t>
      </w:r>
      <w:r>
        <w:rPr>
          <w:rFonts w:asciiTheme="majorBidi" w:hAnsiTheme="majorBidi" w:cstheme="majorBidi"/>
          <w:sz w:val="24"/>
          <w:szCs w:val="24"/>
        </w:rPr>
        <w:t xml:space="preserve">area </w:t>
      </w:r>
      <w:r w:rsidRPr="00981DD7">
        <w:rPr>
          <w:rFonts w:asciiTheme="majorBidi" w:hAnsiTheme="majorBidi" w:cstheme="majorBidi"/>
          <w:sz w:val="24"/>
          <w:szCs w:val="24"/>
        </w:rPr>
        <w:t>and the values for DSC Upper Limit and DSC Margin that it has set.  In most practical situations an effective CCA threshold setting that is equal to the DSC Upper Limit minus the DSC Margin is suggested.  An alternative</w:t>
      </w:r>
      <w:r>
        <w:rPr>
          <w:rFonts w:asciiTheme="majorBidi" w:hAnsiTheme="majorBidi" w:cstheme="majorBidi"/>
          <w:sz w:val="24"/>
          <w:szCs w:val="24"/>
        </w:rPr>
        <w:t xml:space="preserve"> is to set the CCAT</w:t>
      </w:r>
      <w:r w:rsidRPr="00981DD7">
        <w:rPr>
          <w:rFonts w:asciiTheme="majorBidi" w:hAnsiTheme="majorBidi" w:cstheme="majorBidi"/>
          <w:sz w:val="24"/>
          <w:szCs w:val="24"/>
        </w:rPr>
        <w:t xml:space="preserve"> to be </w:t>
      </w:r>
      <w:r>
        <w:rPr>
          <w:rFonts w:asciiTheme="majorBidi" w:hAnsiTheme="majorBidi" w:cstheme="majorBidi"/>
          <w:sz w:val="24"/>
          <w:szCs w:val="24"/>
        </w:rPr>
        <w:t xml:space="preserve">a value equal to the target SNIR, e.g. 20 dB, </w:t>
      </w:r>
      <w:r w:rsidRPr="00981DD7">
        <w:rPr>
          <w:rFonts w:asciiTheme="majorBidi" w:hAnsiTheme="majorBidi" w:cstheme="majorBidi"/>
          <w:sz w:val="24"/>
          <w:szCs w:val="24"/>
        </w:rPr>
        <w:t>less than the expected or actual received signal strength from a non-AP STA that is loc</w:t>
      </w:r>
      <w:r>
        <w:rPr>
          <w:rFonts w:asciiTheme="majorBidi" w:hAnsiTheme="majorBidi" w:cstheme="majorBidi"/>
          <w:sz w:val="24"/>
          <w:szCs w:val="24"/>
        </w:rPr>
        <w:t xml:space="preserve">ated at the edge of the network area.  </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41" w:rsidRDefault="000F6841" w:rsidP="00F83A4C">
      <w:pPr>
        <w:spacing w:after="0" w:line="240" w:lineRule="auto"/>
      </w:pPr>
      <w:r>
        <w:separator/>
      </w:r>
    </w:p>
  </w:endnote>
  <w:endnote w:type="continuationSeparator" w:id="0">
    <w:p w:rsidR="000F6841" w:rsidRDefault="000F6841"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E63F4D" w:rsidP="003A5A45">
    <w:pPr>
      <w:pStyle w:val="Footer"/>
    </w:pPr>
    <w:fldSimple w:instr=" SUBJECT  \* MERGEFORMAT ">
      <w:r w:rsidR="00D644A9">
        <w:t>Submission</w:t>
      </w:r>
    </w:fldSimple>
    <w:r w:rsidR="00D644A9">
      <w:tab/>
      <w:t xml:space="preserve">page </w:t>
    </w:r>
    <w:r w:rsidR="00D644A9">
      <w:fldChar w:fldCharType="begin"/>
    </w:r>
    <w:r w:rsidR="00D644A9">
      <w:instrText xml:space="preserve">page </w:instrText>
    </w:r>
    <w:r w:rsidR="00D644A9">
      <w:fldChar w:fldCharType="separate"/>
    </w:r>
    <w:r w:rsidR="00B04F3F">
      <w:rPr>
        <w:noProof/>
      </w:rPr>
      <w:t>1</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41" w:rsidRDefault="000F6841" w:rsidP="00F83A4C">
      <w:pPr>
        <w:spacing w:after="0" w:line="240" w:lineRule="auto"/>
      </w:pPr>
      <w:r>
        <w:separator/>
      </w:r>
    </w:p>
  </w:footnote>
  <w:footnote w:type="continuationSeparator" w:id="0">
    <w:p w:rsidR="000F6841" w:rsidRDefault="000F6841"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604AEE" w:rsidP="00604AEE">
    <w:pPr>
      <w:pStyle w:val="Header"/>
    </w:pPr>
    <w:r>
      <w:t>July</w:t>
    </w:r>
    <w:r w:rsidR="0055307F">
      <w:t xml:space="preserve"> 2017</w:t>
    </w:r>
    <w:r w:rsidR="00D644A9">
      <w:tab/>
    </w:r>
    <w:r w:rsidR="00D644A9">
      <w:tab/>
    </w:r>
    <w:fldSimple w:instr=" TITLE  \* MERGEFORMAT ">
      <w:r w:rsidR="00D644A9">
        <w:t>doc.: IEEE 802.11-</w:t>
      </w:r>
    </w:fldSimple>
    <w:r w:rsidR="00D644A9">
      <w:t>16-</w:t>
    </w:r>
    <w:r w:rsidR="002E1CD1">
      <w:t>1063</w:t>
    </w:r>
    <w:r w:rsidR="00301470">
      <w:t>-</w:t>
    </w:r>
    <w:r w:rsidR="004F5152">
      <w:t>10</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B020C5"/>
    <w:multiLevelType w:val="hybridMultilevel"/>
    <w:tmpl w:val="BF442516"/>
    <w:lvl w:ilvl="0" w:tplc="1BE0C994">
      <w:start w:val="1"/>
      <w:numFmt w:val="bullet"/>
      <w:lvlText w:val="–"/>
      <w:lvlJc w:val="left"/>
      <w:pPr>
        <w:tabs>
          <w:tab w:val="num" w:pos="720"/>
        </w:tabs>
        <w:ind w:left="720" w:hanging="360"/>
      </w:pPr>
      <w:rPr>
        <w:rFonts w:ascii="Times New Roman" w:hAnsi="Times New Roman" w:hint="default"/>
      </w:rPr>
    </w:lvl>
    <w:lvl w:ilvl="1" w:tplc="AD58B8D0">
      <w:start w:val="1"/>
      <w:numFmt w:val="bullet"/>
      <w:lvlText w:val="–"/>
      <w:lvlJc w:val="left"/>
      <w:pPr>
        <w:tabs>
          <w:tab w:val="num" w:pos="1440"/>
        </w:tabs>
        <w:ind w:left="1440" w:hanging="360"/>
      </w:pPr>
      <w:rPr>
        <w:rFonts w:ascii="Times New Roman" w:hAnsi="Times New Roman" w:hint="default"/>
      </w:rPr>
    </w:lvl>
    <w:lvl w:ilvl="2" w:tplc="A51473F6" w:tentative="1">
      <w:start w:val="1"/>
      <w:numFmt w:val="bullet"/>
      <w:lvlText w:val="–"/>
      <w:lvlJc w:val="left"/>
      <w:pPr>
        <w:tabs>
          <w:tab w:val="num" w:pos="2160"/>
        </w:tabs>
        <w:ind w:left="2160" w:hanging="360"/>
      </w:pPr>
      <w:rPr>
        <w:rFonts w:ascii="Times New Roman" w:hAnsi="Times New Roman" w:hint="default"/>
      </w:rPr>
    </w:lvl>
    <w:lvl w:ilvl="3" w:tplc="16841CC8" w:tentative="1">
      <w:start w:val="1"/>
      <w:numFmt w:val="bullet"/>
      <w:lvlText w:val="–"/>
      <w:lvlJc w:val="left"/>
      <w:pPr>
        <w:tabs>
          <w:tab w:val="num" w:pos="2880"/>
        </w:tabs>
        <w:ind w:left="2880" w:hanging="360"/>
      </w:pPr>
      <w:rPr>
        <w:rFonts w:ascii="Times New Roman" w:hAnsi="Times New Roman" w:hint="default"/>
      </w:rPr>
    </w:lvl>
    <w:lvl w:ilvl="4" w:tplc="6E10B70E" w:tentative="1">
      <w:start w:val="1"/>
      <w:numFmt w:val="bullet"/>
      <w:lvlText w:val="–"/>
      <w:lvlJc w:val="left"/>
      <w:pPr>
        <w:tabs>
          <w:tab w:val="num" w:pos="3600"/>
        </w:tabs>
        <w:ind w:left="3600" w:hanging="360"/>
      </w:pPr>
      <w:rPr>
        <w:rFonts w:ascii="Times New Roman" w:hAnsi="Times New Roman" w:hint="default"/>
      </w:rPr>
    </w:lvl>
    <w:lvl w:ilvl="5" w:tplc="147080FC" w:tentative="1">
      <w:start w:val="1"/>
      <w:numFmt w:val="bullet"/>
      <w:lvlText w:val="–"/>
      <w:lvlJc w:val="left"/>
      <w:pPr>
        <w:tabs>
          <w:tab w:val="num" w:pos="4320"/>
        </w:tabs>
        <w:ind w:left="4320" w:hanging="360"/>
      </w:pPr>
      <w:rPr>
        <w:rFonts w:ascii="Times New Roman" w:hAnsi="Times New Roman" w:hint="default"/>
      </w:rPr>
    </w:lvl>
    <w:lvl w:ilvl="6" w:tplc="D7F0D5AC" w:tentative="1">
      <w:start w:val="1"/>
      <w:numFmt w:val="bullet"/>
      <w:lvlText w:val="–"/>
      <w:lvlJc w:val="left"/>
      <w:pPr>
        <w:tabs>
          <w:tab w:val="num" w:pos="5040"/>
        </w:tabs>
        <w:ind w:left="5040" w:hanging="360"/>
      </w:pPr>
      <w:rPr>
        <w:rFonts w:ascii="Times New Roman" w:hAnsi="Times New Roman" w:hint="default"/>
      </w:rPr>
    </w:lvl>
    <w:lvl w:ilvl="7" w:tplc="ABD22E82" w:tentative="1">
      <w:start w:val="1"/>
      <w:numFmt w:val="bullet"/>
      <w:lvlText w:val="–"/>
      <w:lvlJc w:val="left"/>
      <w:pPr>
        <w:tabs>
          <w:tab w:val="num" w:pos="5760"/>
        </w:tabs>
        <w:ind w:left="5760" w:hanging="360"/>
      </w:pPr>
      <w:rPr>
        <w:rFonts w:ascii="Times New Roman" w:hAnsi="Times New Roman" w:hint="default"/>
      </w:rPr>
    </w:lvl>
    <w:lvl w:ilvl="8" w:tplc="9262665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4"/>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292C"/>
    <w:rsid w:val="00014AB1"/>
    <w:rsid w:val="00020DC2"/>
    <w:rsid w:val="00025803"/>
    <w:rsid w:val="00031048"/>
    <w:rsid w:val="00031EF1"/>
    <w:rsid w:val="000345B6"/>
    <w:rsid w:val="0003717B"/>
    <w:rsid w:val="00037FAC"/>
    <w:rsid w:val="00040AA0"/>
    <w:rsid w:val="0004560A"/>
    <w:rsid w:val="00045EFE"/>
    <w:rsid w:val="00047994"/>
    <w:rsid w:val="00047DA5"/>
    <w:rsid w:val="00072415"/>
    <w:rsid w:val="000726EB"/>
    <w:rsid w:val="000733C4"/>
    <w:rsid w:val="00081040"/>
    <w:rsid w:val="00083BEA"/>
    <w:rsid w:val="00090D28"/>
    <w:rsid w:val="0009427D"/>
    <w:rsid w:val="00096A08"/>
    <w:rsid w:val="000A34DE"/>
    <w:rsid w:val="000A4A00"/>
    <w:rsid w:val="000B4FD4"/>
    <w:rsid w:val="000D7B24"/>
    <w:rsid w:val="000E68A7"/>
    <w:rsid w:val="000E73C0"/>
    <w:rsid w:val="000F02C3"/>
    <w:rsid w:val="000F2E65"/>
    <w:rsid w:val="000F6841"/>
    <w:rsid w:val="00106677"/>
    <w:rsid w:val="00127D64"/>
    <w:rsid w:val="00131C57"/>
    <w:rsid w:val="001406CC"/>
    <w:rsid w:val="00143C88"/>
    <w:rsid w:val="00151A7E"/>
    <w:rsid w:val="00155410"/>
    <w:rsid w:val="0015655B"/>
    <w:rsid w:val="00165500"/>
    <w:rsid w:val="00184B29"/>
    <w:rsid w:val="001A4083"/>
    <w:rsid w:val="001A4202"/>
    <w:rsid w:val="001A53A7"/>
    <w:rsid w:val="001A6B4D"/>
    <w:rsid w:val="001A7D8C"/>
    <w:rsid w:val="001B7619"/>
    <w:rsid w:val="001C70D2"/>
    <w:rsid w:val="001D19CC"/>
    <w:rsid w:val="001E2E7C"/>
    <w:rsid w:val="001E3DA0"/>
    <w:rsid w:val="001F0C88"/>
    <w:rsid w:val="001F0F2D"/>
    <w:rsid w:val="001F1559"/>
    <w:rsid w:val="001F3774"/>
    <w:rsid w:val="00201340"/>
    <w:rsid w:val="002017C6"/>
    <w:rsid w:val="00204054"/>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117B6"/>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B65CF"/>
    <w:rsid w:val="004C06D0"/>
    <w:rsid w:val="004C112E"/>
    <w:rsid w:val="004C3233"/>
    <w:rsid w:val="004C5BFD"/>
    <w:rsid w:val="004C6D05"/>
    <w:rsid w:val="004D69BD"/>
    <w:rsid w:val="004D7451"/>
    <w:rsid w:val="004E530E"/>
    <w:rsid w:val="004F45C7"/>
    <w:rsid w:val="004F5152"/>
    <w:rsid w:val="004F6B86"/>
    <w:rsid w:val="00504488"/>
    <w:rsid w:val="0051147F"/>
    <w:rsid w:val="0052040A"/>
    <w:rsid w:val="00521E90"/>
    <w:rsid w:val="00521FF1"/>
    <w:rsid w:val="005255E8"/>
    <w:rsid w:val="00527CC2"/>
    <w:rsid w:val="005369D0"/>
    <w:rsid w:val="005460CC"/>
    <w:rsid w:val="0055307F"/>
    <w:rsid w:val="00554B0F"/>
    <w:rsid w:val="00554BE6"/>
    <w:rsid w:val="005570C7"/>
    <w:rsid w:val="00583C05"/>
    <w:rsid w:val="00584D05"/>
    <w:rsid w:val="005857BB"/>
    <w:rsid w:val="00595331"/>
    <w:rsid w:val="005A1532"/>
    <w:rsid w:val="005A21FE"/>
    <w:rsid w:val="005C7CBB"/>
    <w:rsid w:val="005D1400"/>
    <w:rsid w:val="005D1C86"/>
    <w:rsid w:val="005D20FB"/>
    <w:rsid w:val="005D795C"/>
    <w:rsid w:val="005D7B30"/>
    <w:rsid w:val="005E205A"/>
    <w:rsid w:val="005E2384"/>
    <w:rsid w:val="005F211C"/>
    <w:rsid w:val="005F30FA"/>
    <w:rsid w:val="00600D54"/>
    <w:rsid w:val="00604AEE"/>
    <w:rsid w:val="006058CD"/>
    <w:rsid w:val="00605FAA"/>
    <w:rsid w:val="0060710F"/>
    <w:rsid w:val="006132CD"/>
    <w:rsid w:val="00626EA4"/>
    <w:rsid w:val="00645549"/>
    <w:rsid w:val="00667DFC"/>
    <w:rsid w:val="0067735D"/>
    <w:rsid w:val="00681553"/>
    <w:rsid w:val="00681FF4"/>
    <w:rsid w:val="006A19EE"/>
    <w:rsid w:val="006B32BF"/>
    <w:rsid w:val="006C5FB7"/>
    <w:rsid w:val="006D6654"/>
    <w:rsid w:val="006E078D"/>
    <w:rsid w:val="006E0A21"/>
    <w:rsid w:val="006E7811"/>
    <w:rsid w:val="006F7534"/>
    <w:rsid w:val="00703197"/>
    <w:rsid w:val="007150A5"/>
    <w:rsid w:val="00720DAD"/>
    <w:rsid w:val="00723ED2"/>
    <w:rsid w:val="0074234A"/>
    <w:rsid w:val="00754608"/>
    <w:rsid w:val="00756AA9"/>
    <w:rsid w:val="00774EA4"/>
    <w:rsid w:val="00776F8D"/>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47E1E"/>
    <w:rsid w:val="00852B22"/>
    <w:rsid w:val="00852E1A"/>
    <w:rsid w:val="00861212"/>
    <w:rsid w:val="00867878"/>
    <w:rsid w:val="008712E8"/>
    <w:rsid w:val="00881C29"/>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53724"/>
    <w:rsid w:val="00955AC3"/>
    <w:rsid w:val="00956529"/>
    <w:rsid w:val="00981DD7"/>
    <w:rsid w:val="00987517"/>
    <w:rsid w:val="00995DD9"/>
    <w:rsid w:val="00996A7E"/>
    <w:rsid w:val="009A1E5A"/>
    <w:rsid w:val="009A6472"/>
    <w:rsid w:val="009B492F"/>
    <w:rsid w:val="009C66AB"/>
    <w:rsid w:val="009D134F"/>
    <w:rsid w:val="009E667D"/>
    <w:rsid w:val="009F5F31"/>
    <w:rsid w:val="009F7499"/>
    <w:rsid w:val="00A072C7"/>
    <w:rsid w:val="00A12E02"/>
    <w:rsid w:val="00A16411"/>
    <w:rsid w:val="00A202DC"/>
    <w:rsid w:val="00A230D5"/>
    <w:rsid w:val="00A302CB"/>
    <w:rsid w:val="00A3448C"/>
    <w:rsid w:val="00A3483B"/>
    <w:rsid w:val="00A36680"/>
    <w:rsid w:val="00A41447"/>
    <w:rsid w:val="00A64111"/>
    <w:rsid w:val="00A6694D"/>
    <w:rsid w:val="00A76824"/>
    <w:rsid w:val="00A84938"/>
    <w:rsid w:val="00A90F78"/>
    <w:rsid w:val="00A91C9E"/>
    <w:rsid w:val="00A956A5"/>
    <w:rsid w:val="00AA0E25"/>
    <w:rsid w:val="00AA1DC1"/>
    <w:rsid w:val="00AA2558"/>
    <w:rsid w:val="00AB0D2D"/>
    <w:rsid w:val="00AB4790"/>
    <w:rsid w:val="00AB5019"/>
    <w:rsid w:val="00AC19C7"/>
    <w:rsid w:val="00AC2E99"/>
    <w:rsid w:val="00AC44F4"/>
    <w:rsid w:val="00AC56B2"/>
    <w:rsid w:val="00AE4AA4"/>
    <w:rsid w:val="00AE5FA6"/>
    <w:rsid w:val="00B0388A"/>
    <w:rsid w:val="00B04F3F"/>
    <w:rsid w:val="00B33A4C"/>
    <w:rsid w:val="00B47837"/>
    <w:rsid w:val="00B545A8"/>
    <w:rsid w:val="00B71852"/>
    <w:rsid w:val="00B74337"/>
    <w:rsid w:val="00B80635"/>
    <w:rsid w:val="00B80AA5"/>
    <w:rsid w:val="00B83F29"/>
    <w:rsid w:val="00B947C8"/>
    <w:rsid w:val="00BA0DF0"/>
    <w:rsid w:val="00BB2152"/>
    <w:rsid w:val="00BB4A07"/>
    <w:rsid w:val="00BB4A13"/>
    <w:rsid w:val="00BC48DE"/>
    <w:rsid w:val="00BD6A8F"/>
    <w:rsid w:val="00BE1FC2"/>
    <w:rsid w:val="00BE6814"/>
    <w:rsid w:val="00BF3615"/>
    <w:rsid w:val="00C146D3"/>
    <w:rsid w:val="00C2416C"/>
    <w:rsid w:val="00C42223"/>
    <w:rsid w:val="00C43485"/>
    <w:rsid w:val="00C52483"/>
    <w:rsid w:val="00C52579"/>
    <w:rsid w:val="00C53AE3"/>
    <w:rsid w:val="00C5595E"/>
    <w:rsid w:val="00C57673"/>
    <w:rsid w:val="00C63E32"/>
    <w:rsid w:val="00C762F8"/>
    <w:rsid w:val="00C82DD6"/>
    <w:rsid w:val="00C97C4B"/>
    <w:rsid w:val="00CB37B4"/>
    <w:rsid w:val="00CC0620"/>
    <w:rsid w:val="00CD5C77"/>
    <w:rsid w:val="00D027FD"/>
    <w:rsid w:val="00D03F32"/>
    <w:rsid w:val="00D05518"/>
    <w:rsid w:val="00D1345E"/>
    <w:rsid w:val="00D1392E"/>
    <w:rsid w:val="00D17652"/>
    <w:rsid w:val="00D2047D"/>
    <w:rsid w:val="00D21150"/>
    <w:rsid w:val="00D25D6D"/>
    <w:rsid w:val="00D277CC"/>
    <w:rsid w:val="00D43006"/>
    <w:rsid w:val="00D43ED6"/>
    <w:rsid w:val="00D46368"/>
    <w:rsid w:val="00D54AD0"/>
    <w:rsid w:val="00D6025B"/>
    <w:rsid w:val="00D6033F"/>
    <w:rsid w:val="00D604FB"/>
    <w:rsid w:val="00D644A9"/>
    <w:rsid w:val="00D663C3"/>
    <w:rsid w:val="00D67974"/>
    <w:rsid w:val="00D87666"/>
    <w:rsid w:val="00D87B85"/>
    <w:rsid w:val="00D92423"/>
    <w:rsid w:val="00DA1749"/>
    <w:rsid w:val="00DB0673"/>
    <w:rsid w:val="00DB0EBB"/>
    <w:rsid w:val="00DB5979"/>
    <w:rsid w:val="00DB5C00"/>
    <w:rsid w:val="00DC0B93"/>
    <w:rsid w:val="00DC0DC2"/>
    <w:rsid w:val="00DC2EA3"/>
    <w:rsid w:val="00DF009E"/>
    <w:rsid w:val="00E1383F"/>
    <w:rsid w:val="00E179DB"/>
    <w:rsid w:val="00E204B6"/>
    <w:rsid w:val="00E25F7B"/>
    <w:rsid w:val="00E34C54"/>
    <w:rsid w:val="00E51FA8"/>
    <w:rsid w:val="00E56D0A"/>
    <w:rsid w:val="00E63ED2"/>
    <w:rsid w:val="00E63F4D"/>
    <w:rsid w:val="00E65FDA"/>
    <w:rsid w:val="00E76A44"/>
    <w:rsid w:val="00E8275D"/>
    <w:rsid w:val="00E933DA"/>
    <w:rsid w:val="00EA49EC"/>
    <w:rsid w:val="00EC1180"/>
    <w:rsid w:val="00EC41D0"/>
    <w:rsid w:val="00EE0774"/>
    <w:rsid w:val="00EE19F8"/>
    <w:rsid w:val="00EE581D"/>
    <w:rsid w:val="00EE5970"/>
    <w:rsid w:val="00EF45A4"/>
    <w:rsid w:val="00EF58CE"/>
    <w:rsid w:val="00F0418A"/>
    <w:rsid w:val="00F0721C"/>
    <w:rsid w:val="00F1209C"/>
    <w:rsid w:val="00F17431"/>
    <w:rsid w:val="00F20863"/>
    <w:rsid w:val="00F26637"/>
    <w:rsid w:val="00F307E4"/>
    <w:rsid w:val="00F3780D"/>
    <w:rsid w:val="00F40919"/>
    <w:rsid w:val="00F63243"/>
    <w:rsid w:val="00F633DF"/>
    <w:rsid w:val="00F70E05"/>
    <w:rsid w:val="00F83A4C"/>
    <w:rsid w:val="00F85BF5"/>
    <w:rsid w:val="00F9200D"/>
    <w:rsid w:val="00F929DF"/>
    <w:rsid w:val="00FA02EB"/>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6653-F4FD-4A20-A612-F2B398E4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16</cp:revision>
  <dcterms:created xsi:type="dcterms:W3CDTF">2017-04-07T17:31:00Z</dcterms:created>
  <dcterms:modified xsi:type="dcterms:W3CDTF">2017-07-06T13:01:00Z</dcterms:modified>
</cp:coreProperties>
</file>