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7005A0">
            <w:pPr>
              <w:pStyle w:val="T2"/>
              <w:rPr>
                <w:lang w:val="en-US" w:eastAsia="zh-CN"/>
              </w:rPr>
            </w:pPr>
            <w:r>
              <w:rPr>
                <w:lang w:val="en-US" w:eastAsia="zh-CN"/>
              </w:rPr>
              <w:t>11ax</w:t>
            </w:r>
            <w:r w:rsidR="004403A7" w:rsidRPr="00FA777D">
              <w:rPr>
                <w:lang w:val="en-US"/>
              </w:rPr>
              <w:t xml:space="preserve"> Comment Resolutions </w:t>
            </w:r>
            <w:r w:rsidR="00D052BE">
              <w:rPr>
                <w:lang w:val="en-US"/>
              </w:rPr>
              <w:t>on Data Field</w:t>
            </w:r>
          </w:p>
        </w:tc>
      </w:tr>
      <w:tr w:rsidR="00CA09B2" w:rsidRPr="00FA777D" w:rsidTr="00794260">
        <w:trPr>
          <w:trHeight w:val="359"/>
          <w:jc w:val="center"/>
        </w:trPr>
        <w:tc>
          <w:tcPr>
            <w:tcW w:w="10023" w:type="dxa"/>
            <w:gridSpan w:val="5"/>
            <w:vAlign w:val="center"/>
          </w:tcPr>
          <w:p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DA7CDA">
              <w:rPr>
                <w:b w:val="0"/>
                <w:sz w:val="20"/>
                <w:lang w:eastAsia="zh-CN"/>
              </w:rPr>
              <w:t>0</w:t>
            </w:r>
            <w:r w:rsidR="00307B6F">
              <w:rPr>
                <w:b w:val="0"/>
                <w:sz w:val="20"/>
                <w:lang w:eastAsia="zh-CN"/>
              </w:rPr>
              <w:t>7</w:t>
            </w:r>
            <w:r w:rsidR="00421500">
              <w:rPr>
                <w:b w:val="0"/>
                <w:sz w:val="20"/>
                <w:lang w:eastAsia="zh-CN"/>
              </w:rPr>
              <w:t>-</w:t>
            </w:r>
            <w:r w:rsidR="00611863">
              <w:rPr>
                <w:b w:val="0"/>
                <w:sz w:val="20"/>
                <w:lang w:eastAsia="zh-CN"/>
              </w:rPr>
              <w:t>07</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A67136">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9B0EF0" w:rsidRPr="00FA777D" w:rsidTr="00794260">
        <w:trPr>
          <w:jc w:val="center"/>
        </w:trPr>
        <w:tc>
          <w:tcPr>
            <w:tcW w:w="1711" w:type="dxa"/>
            <w:vAlign w:val="center"/>
          </w:tcPr>
          <w:p w:rsidR="009B0EF0" w:rsidRPr="00FA777D" w:rsidRDefault="009B0EF0" w:rsidP="009B0EF0">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9B0EF0" w:rsidRPr="00FA777D" w:rsidRDefault="009B0EF0" w:rsidP="009B0EF0">
            <w:pPr>
              <w:pStyle w:val="T2"/>
              <w:spacing w:after="0"/>
              <w:ind w:left="0" w:right="0"/>
              <w:rPr>
                <w:b w:val="0"/>
                <w:sz w:val="20"/>
                <w:lang w:eastAsia="zh-CN"/>
              </w:rPr>
            </w:pPr>
            <w:r>
              <w:rPr>
                <w:rFonts w:hint="eastAsia"/>
                <w:b w:val="0"/>
                <w:sz w:val="20"/>
                <w:lang w:eastAsia="zh-CN"/>
              </w:rPr>
              <w:t>Marvell</w:t>
            </w:r>
          </w:p>
        </w:tc>
        <w:tc>
          <w:tcPr>
            <w:tcW w:w="2970" w:type="dxa"/>
            <w:vAlign w:val="center"/>
          </w:tcPr>
          <w:p w:rsidR="009B0EF0" w:rsidRPr="00FA777D" w:rsidRDefault="009B0EF0" w:rsidP="009B0EF0">
            <w:pPr>
              <w:pStyle w:val="T2"/>
              <w:spacing w:after="0"/>
              <w:ind w:left="0" w:right="0"/>
              <w:rPr>
                <w:b w:val="0"/>
                <w:sz w:val="20"/>
              </w:rPr>
            </w:pPr>
          </w:p>
        </w:tc>
        <w:tc>
          <w:tcPr>
            <w:tcW w:w="1530" w:type="dxa"/>
            <w:vAlign w:val="center"/>
          </w:tcPr>
          <w:p w:rsidR="009B0EF0" w:rsidRPr="00FA777D" w:rsidRDefault="009B0EF0" w:rsidP="009B0EF0">
            <w:pPr>
              <w:pStyle w:val="T2"/>
              <w:spacing w:after="0"/>
              <w:ind w:left="0" w:right="0"/>
              <w:rPr>
                <w:b w:val="0"/>
                <w:sz w:val="20"/>
              </w:rPr>
            </w:pPr>
          </w:p>
        </w:tc>
        <w:tc>
          <w:tcPr>
            <w:tcW w:w="2340" w:type="dxa"/>
            <w:vAlign w:val="center"/>
          </w:tcPr>
          <w:p w:rsidR="009B0EF0" w:rsidRPr="007305B7" w:rsidRDefault="00A67136" w:rsidP="009B0EF0">
            <w:pPr>
              <w:pStyle w:val="T2"/>
              <w:spacing w:after="0"/>
              <w:ind w:left="0" w:right="0"/>
              <w:rPr>
                <w:b w:val="0"/>
                <w:sz w:val="20"/>
                <w:lang w:eastAsia="zh-CN"/>
              </w:rPr>
            </w:pPr>
            <w:hyperlink r:id="rId9" w:history="1">
              <w:r w:rsidR="009B0EF0" w:rsidRPr="006635F0">
                <w:rPr>
                  <w:rStyle w:val="Hyperlink"/>
                  <w:rFonts w:hint="eastAsia"/>
                  <w:b w:val="0"/>
                  <w:sz w:val="20"/>
                  <w:lang w:eastAsia="zh-CN"/>
                </w:rPr>
                <w:t>h</w:t>
              </w:r>
              <w:r w:rsidR="009B0EF0" w:rsidRPr="006635F0">
                <w:rPr>
                  <w:rStyle w:val="Hyperlink"/>
                  <w:b w:val="0"/>
                  <w:sz w:val="20"/>
                  <w:lang w:eastAsia="zh-CN"/>
                </w:rPr>
                <w:t>ongyuan</w:t>
              </w:r>
              <w:r w:rsidR="009B0EF0" w:rsidRPr="006635F0">
                <w:rPr>
                  <w:rStyle w:val="Hyperlink"/>
                  <w:rFonts w:hint="eastAsia"/>
                  <w:b w:val="0"/>
                  <w:sz w:val="20"/>
                  <w:lang w:eastAsia="zh-CN"/>
                </w:rPr>
                <w:t>@marvell.com</w:t>
              </w:r>
            </w:hyperlink>
          </w:p>
        </w:tc>
      </w:tr>
      <w:tr w:rsidR="009B0EF0" w:rsidRPr="00FA777D" w:rsidTr="00794260">
        <w:trPr>
          <w:jc w:val="center"/>
        </w:trPr>
        <w:tc>
          <w:tcPr>
            <w:tcW w:w="1711" w:type="dxa"/>
            <w:vAlign w:val="center"/>
          </w:tcPr>
          <w:p w:rsidR="009B0EF0" w:rsidRPr="00FA777D" w:rsidRDefault="009B0EF0" w:rsidP="009B0EF0">
            <w:pPr>
              <w:pStyle w:val="T2"/>
              <w:spacing w:after="0"/>
              <w:ind w:left="0" w:right="0"/>
              <w:rPr>
                <w:b w:val="0"/>
                <w:sz w:val="20"/>
                <w:lang w:eastAsia="zh-CN"/>
              </w:rPr>
            </w:pPr>
            <w:r>
              <w:rPr>
                <w:b w:val="0"/>
                <w:sz w:val="20"/>
                <w:lang w:eastAsia="zh-CN"/>
              </w:rPr>
              <w:t>Rui Cao</w:t>
            </w:r>
          </w:p>
        </w:tc>
        <w:tc>
          <w:tcPr>
            <w:tcW w:w="1472" w:type="dxa"/>
            <w:vAlign w:val="center"/>
          </w:tcPr>
          <w:p w:rsidR="009B0EF0" w:rsidRDefault="009B0EF0" w:rsidP="009B0EF0">
            <w:pPr>
              <w:pStyle w:val="T2"/>
              <w:spacing w:after="0"/>
              <w:ind w:left="0" w:right="0"/>
              <w:rPr>
                <w:b w:val="0"/>
                <w:sz w:val="20"/>
                <w:lang w:eastAsia="zh-CN"/>
              </w:rPr>
            </w:pPr>
            <w:r>
              <w:rPr>
                <w:b w:val="0"/>
                <w:sz w:val="20"/>
                <w:lang w:eastAsia="zh-CN"/>
              </w:rPr>
              <w:t>Marvell</w:t>
            </w:r>
          </w:p>
        </w:tc>
        <w:tc>
          <w:tcPr>
            <w:tcW w:w="2970" w:type="dxa"/>
            <w:vAlign w:val="center"/>
          </w:tcPr>
          <w:p w:rsidR="009B0EF0" w:rsidRPr="00FA777D" w:rsidRDefault="009B0EF0" w:rsidP="009B0EF0">
            <w:pPr>
              <w:pStyle w:val="T2"/>
              <w:spacing w:after="0"/>
              <w:ind w:left="0" w:right="0"/>
              <w:rPr>
                <w:b w:val="0"/>
                <w:sz w:val="20"/>
              </w:rPr>
            </w:pPr>
          </w:p>
        </w:tc>
        <w:tc>
          <w:tcPr>
            <w:tcW w:w="1530" w:type="dxa"/>
            <w:vAlign w:val="center"/>
          </w:tcPr>
          <w:p w:rsidR="009B0EF0" w:rsidRPr="00FA777D" w:rsidRDefault="009B0EF0" w:rsidP="009B0EF0">
            <w:pPr>
              <w:pStyle w:val="T2"/>
              <w:spacing w:after="0"/>
              <w:ind w:left="0" w:right="0"/>
              <w:rPr>
                <w:b w:val="0"/>
                <w:sz w:val="20"/>
              </w:rPr>
            </w:pPr>
          </w:p>
        </w:tc>
        <w:tc>
          <w:tcPr>
            <w:tcW w:w="2340" w:type="dxa"/>
            <w:vAlign w:val="center"/>
          </w:tcPr>
          <w:p w:rsidR="009B0EF0" w:rsidRDefault="00A67136" w:rsidP="009B0EF0">
            <w:pPr>
              <w:pStyle w:val="T2"/>
              <w:spacing w:after="0"/>
              <w:ind w:left="0" w:right="0"/>
              <w:rPr>
                <w:b w:val="0"/>
                <w:sz w:val="20"/>
                <w:lang w:eastAsia="zh-CN"/>
              </w:rPr>
            </w:pPr>
            <w:hyperlink r:id="rId10" w:history="1">
              <w:r w:rsidR="009B0EF0" w:rsidRPr="00450C0F">
                <w:rPr>
                  <w:rStyle w:val="Hyperlink"/>
                  <w:b w:val="0"/>
                  <w:sz w:val="20"/>
                  <w:lang w:eastAsia="zh-CN"/>
                </w:rPr>
                <w:t>ruicao</w:t>
              </w:r>
              <w:r w:rsidR="009B0EF0" w:rsidRPr="00450C0F">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32DE1">
        <w:rPr>
          <w:i/>
          <w:lang w:eastAsia="zh-CN"/>
        </w:rPr>
        <w:t xml:space="preserve">28.3.9, </w:t>
      </w:r>
      <w:r w:rsidR="00325502">
        <w:rPr>
          <w:i/>
          <w:lang w:eastAsia="zh-CN"/>
        </w:rPr>
        <w:t>28.3.10.4,</w:t>
      </w:r>
      <w:r w:rsidR="00FF2C73">
        <w:rPr>
          <w:i/>
          <w:lang w:eastAsia="zh-CN"/>
        </w:rPr>
        <w:t xml:space="preserve"> </w:t>
      </w:r>
      <w:r w:rsidR="007847CE">
        <w:rPr>
          <w:i/>
          <w:lang w:eastAsia="zh-CN"/>
        </w:rPr>
        <w:t xml:space="preserve">28.3.10.5, </w:t>
      </w:r>
      <w:r w:rsidR="00C32DE1">
        <w:rPr>
          <w:i/>
          <w:lang w:eastAsia="zh-CN"/>
        </w:rPr>
        <w:t xml:space="preserve">28.3.10.10 and </w:t>
      </w:r>
      <w:r w:rsidR="00A77670" w:rsidRPr="00A77670">
        <w:rPr>
          <w:rFonts w:hint="eastAsia"/>
          <w:i/>
          <w:lang w:eastAsia="zh-CN"/>
        </w:rPr>
        <w:t>2</w:t>
      </w:r>
      <w:r w:rsidR="00BC5578">
        <w:rPr>
          <w:rFonts w:hint="eastAsia"/>
          <w:i/>
          <w:lang w:eastAsia="zh-CN"/>
        </w:rPr>
        <w:t>8.3.11</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1B4F65">
        <w:rPr>
          <w:lang w:eastAsia="zh-CN"/>
        </w:rPr>
        <w:t>1.3</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67" w:type="dxa"/>
        <w:tblLook w:val="04A0" w:firstRow="1" w:lastRow="0" w:firstColumn="1" w:lastColumn="0" w:noHBand="0" w:noVBand="1"/>
      </w:tblPr>
      <w:tblGrid>
        <w:gridCol w:w="720"/>
        <w:gridCol w:w="265"/>
        <w:gridCol w:w="1085"/>
        <w:gridCol w:w="1052"/>
        <w:gridCol w:w="990"/>
        <w:gridCol w:w="2430"/>
        <w:gridCol w:w="1200"/>
        <w:gridCol w:w="780"/>
        <w:gridCol w:w="1002"/>
        <w:gridCol w:w="222"/>
        <w:gridCol w:w="216"/>
      </w:tblGrid>
      <w:tr w:rsidR="007B13ED" w:rsidRPr="00FA777D" w:rsidTr="00660056">
        <w:trPr>
          <w:gridBefore w:val="2"/>
          <w:gridAfter w:val="1"/>
          <w:wBefore w:w="985" w:type="dxa"/>
          <w:wAfter w:w="216" w:type="dxa"/>
          <w:trHeight w:val="244"/>
        </w:trPr>
        <w:tc>
          <w:tcPr>
            <w:tcW w:w="6757" w:type="dxa"/>
            <w:gridSpan w:val="5"/>
          </w:tcPr>
          <w:p w:rsidR="00C244FC" w:rsidRPr="00516F49" w:rsidRDefault="00C244FC" w:rsidP="00C244FC">
            <w:pPr>
              <w:rPr>
                <w:b/>
                <w:i/>
                <w:lang w:eastAsia="zh-CN"/>
              </w:rPr>
            </w:pPr>
            <w:r w:rsidRPr="00516F49">
              <w:rPr>
                <w:b/>
                <w:i/>
                <w:lang w:eastAsia="zh-CN"/>
              </w:rPr>
              <w:t>Clause</w:t>
            </w:r>
            <w:r>
              <w:rPr>
                <w:b/>
                <w:i/>
                <w:lang w:eastAsia="zh-CN"/>
              </w:rPr>
              <w:t xml:space="preserve"> 28.3.9</w:t>
            </w:r>
          </w:p>
          <w:p w:rsidR="00C244FC" w:rsidRPr="00ED6EF4" w:rsidRDefault="00AD7066" w:rsidP="00C244FC">
            <w:pPr>
              <w:pStyle w:val="ListParagraph"/>
              <w:numPr>
                <w:ilvl w:val="0"/>
                <w:numId w:val="20"/>
              </w:numPr>
              <w:ind w:left="342" w:hanging="270"/>
              <w:rPr>
                <w:sz w:val="22"/>
                <w:szCs w:val="22"/>
                <w:lang w:eastAsia="zh-CN"/>
              </w:rPr>
            </w:pPr>
            <w:r>
              <w:rPr>
                <w:sz w:val="20"/>
                <w:szCs w:val="20"/>
                <w:lang w:eastAsia="zh-CN"/>
              </w:rPr>
              <w:t>5255,</w:t>
            </w:r>
            <w:r w:rsidR="00C244FC">
              <w:rPr>
                <w:sz w:val="20"/>
                <w:szCs w:val="20"/>
                <w:lang w:eastAsia="zh-CN"/>
              </w:rPr>
              <w:t>9169,9170,9171</w:t>
            </w:r>
            <w:r w:rsidR="009D00DD">
              <w:rPr>
                <w:sz w:val="20"/>
                <w:szCs w:val="20"/>
                <w:lang w:eastAsia="zh-CN"/>
              </w:rPr>
              <w:t>,908</w:t>
            </w:r>
            <w:r w:rsidR="00325502">
              <w:rPr>
                <w:sz w:val="20"/>
                <w:szCs w:val="20"/>
                <w:lang w:eastAsia="zh-CN"/>
              </w:rPr>
              <w:t>2</w:t>
            </w:r>
          </w:p>
          <w:p w:rsidR="00ED6EF4" w:rsidRPr="006476A3" w:rsidRDefault="00ED6EF4" w:rsidP="007847CE">
            <w:pPr>
              <w:pStyle w:val="ListParagraph"/>
              <w:ind w:left="342"/>
              <w:rPr>
                <w:sz w:val="22"/>
                <w:szCs w:val="22"/>
                <w:lang w:eastAsia="zh-CN"/>
              </w:rPr>
            </w:pPr>
          </w:p>
          <w:p w:rsidR="00ED6EF4" w:rsidRPr="00516F49" w:rsidRDefault="00ED6EF4" w:rsidP="00ED6EF4">
            <w:pPr>
              <w:rPr>
                <w:b/>
                <w:i/>
                <w:lang w:eastAsia="zh-CN"/>
              </w:rPr>
            </w:pPr>
            <w:r w:rsidRPr="00516F49">
              <w:rPr>
                <w:b/>
                <w:i/>
                <w:lang w:eastAsia="zh-CN"/>
              </w:rPr>
              <w:t>Clause</w:t>
            </w:r>
            <w:r>
              <w:rPr>
                <w:b/>
                <w:i/>
                <w:lang w:eastAsia="zh-CN"/>
              </w:rPr>
              <w:t xml:space="preserve"> 28.3</w:t>
            </w:r>
            <w:r w:rsidRPr="00516F49">
              <w:rPr>
                <w:b/>
                <w:i/>
                <w:lang w:eastAsia="zh-CN"/>
              </w:rPr>
              <w:t>.1</w:t>
            </w:r>
            <w:r>
              <w:rPr>
                <w:b/>
                <w:i/>
                <w:lang w:eastAsia="zh-CN"/>
              </w:rPr>
              <w:t>0.4</w:t>
            </w:r>
          </w:p>
          <w:p w:rsidR="00ED6EF4" w:rsidRPr="007847CE" w:rsidRDefault="00ED6EF4" w:rsidP="00ED6EF4">
            <w:pPr>
              <w:pStyle w:val="ListParagraph"/>
              <w:numPr>
                <w:ilvl w:val="0"/>
                <w:numId w:val="20"/>
              </w:numPr>
              <w:ind w:left="342" w:hanging="270"/>
              <w:rPr>
                <w:sz w:val="22"/>
                <w:szCs w:val="22"/>
                <w:lang w:eastAsia="zh-CN"/>
              </w:rPr>
            </w:pPr>
            <w:r>
              <w:rPr>
                <w:sz w:val="20"/>
                <w:szCs w:val="20"/>
                <w:lang w:eastAsia="zh-CN"/>
              </w:rPr>
              <w:t>9173</w:t>
            </w:r>
          </w:p>
          <w:p w:rsidR="007847CE" w:rsidRPr="006476A3" w:rsidRDefault="007847CE" w:rsidP="007847CE">
            <w:pPr>
              <w:pStyle w:val="ListParagraph"/>
              <w:ind w:left="342"/>
              <w:rPr>
                <w:sz w:val="22"/>
                <w:szCs w:val="22"/>
                <w:lang w:eastAsia="zh-CN"/>
              </w:rPr>
            </w:pPr>
          </w:p>
          <w:p w:rsidR="007847CE" w:rsidRPr="00516F49" w:rsidRDefault="007847CE" w:rsidP="007847CE">
            <w:pPr>
              <w:rPr>
                <w:b/>
                <w:i/>
                <w:lang w:eastAsia="zh-CN"/>
              </w:rPr>
            </w:pPr>
            <w:r w:rsidRPr="00516F49">
              <w:rPr>
                <w:b/>
                <w:i/>
                <w:lang w:eastAsia="zh-CN"/>
              </w:rPr>
              <w:t>Clause</w:t>
            </w:r>
            <w:r>
              <w:rPr>
                <w:b/>
                <w:i/>
                <w:lang w:eastAsia="zh-CN"/>
              </w:rPr>
              <w:t xml:space="preserve"> 28.3</w:t>
            </w:r>
            <w:r w:rsidRPr="00516F49">
              <w:rPr>
                <w:b/>
                <w:i/>
                <w:lang w:eastAsia="zh-CN"/>
              </w:rPr>
              <w:t>.1</w:t>
            </w:r>
            <w:r>
              <w:rPr>
                <w:b/>
                <w:i/>
                <w:lang w:eastAsia="zh-CN"/>
              </w:rPr>
              <w:t>0.5</w:t>
            </w:r>
          </w:p>
          <w:p w:rsidR="007847CE" w:rsidRPr="008E2686" w:rsidRDefault="007847CE" w:rsidP="007847CE">
            <w:pPr>
              <w:pStyle w:val="ListParagraph"/>
              <w:numPr>
                <w:ilvl w:val="0"/>
                <w:numId w:val="20"/>
              </w:numPr>
              <w:ind w:left="342" w:hanging="270"/>
              <w:rPr>
                <w:sz w:val="22"/>
                <w:szCs w:val="22"/>
                <w:lang w:eastAsia="zh-CN"/>
              </w:rPr>
            </w:pPr>
            <w:r>
              <w:rPr>
                <w:sz w:val="20"/>
                <w:szCs w:val="20"/>
                <w:lang w:eastAsia="zh-CN"/>
              </w:rPr>
              <w:t>9176</w:t>
            </w:r>
          </w:p>
          <w:p w:rsidR="008E2686" w:rsidRPr="006476A3" w:rsidRDefault="008E2686" w:rsidP="008E2686">
            <w:pPr>
              <w:pStyle w:val="ListParagraph"/>
              <w:ind w:left="342"/>
              <w:rPr>
                <w:sz w:val="22"/>
                <w:szCs w:val="22"/>
                <w:lang w:eastAsia="zh-CN"/>
              </w:rPr>
            </w:pPr>
          </w:p>
          <w:p w:rsidR="00660056" w:rsidRPr="00516F49" w:rsidRDefault="00660056" w:rsidP="00660056">
            <w:pPr>
              <w:rPr>
                <w:b/>
                <w:i/>
                <w:lang w:eastAsia="zh-CN"/>
              </w:rPr>
            </w:pPr>
            <w:r w:rsidRPr="00516F49">
              <w:rPr>
                <w:b/>
                <w:i/>
                <w:lang w:eastAsia="zh-CN"/>
              </w:rPr>
              <w:t>Clause</w:t>
            </w:r>
            <w:r>
              <w:rPr>
                <w:b/>
                <w:i/>
                <w:lang w:eastAsia="zh-CN"/>
              </w:rPr>
              <w:t xml:space="preserve"> 28.3</w:t>
            </w:r>
            <w:r w:rsidRPr="00516F49">
              <w:rPr>
                <w:b/>
                <w:i/>
                <w:lang w:eastAsia="zh-CN"/>
              </w:rPr>
              <w:t>.1</w:t>
            </w:r>
            <w:r>
              <w:rPr>
                <w:b/>
                <w:i/>
                <w:lang w:eastAsia="zh-CN"/>
              </w:rPr>
              <w:t>0.</w:t>
            </w:r>
            <w:r w:rsidR="008E2686">
              <w:rPr>
                <w:b/>
                <w:i/>
                <w:lang w:eastAsia="zh-CN"/>
              </w:rPr>
              <w:t>10</w:t>
            </w:r>
          </w:p>
          <w:p w:rsidR="00660056" w:rsidRPr="006476A3" w:rsidRDefault="008E2686" w:rsidP="00660056">
            <w:pPr>
              <w:pStyle w:val="ListParagraph"/>
              <w:numPr>
                <w:ilvl w:val="0"/>
                <w:numId w:val="20"/>
              </w:numPr>
              <w:ind w:left="342" w:hanging="270"/>
              <w:rPr>
                <w:sz w:val="22"/>
                <w:szCs w:val="22"/>
                <w:lang w:eastAsia="zh-CN"/>
              </w:rPr>
            </w:pPr>
            <w:r>
              <w:rPr>
                <w:sz w:val="20"/>
                <w:szCs w:val="20"/>
                <w:lang w:eastAsia="zh-CN"/>
              </w:rPr>
              <w:t>10163</w:t>
            </w:r>
          </w:p>
          <w:p w:rsidR="00A83C80" w:rsidRPr="00FA777D" w:rsidRDefault="00A83C80" w:rsidP="0070406F">
            <w:pPr>
              <w:rPr>
                <w:b/>
                <w:i/>
                <w:lang w:eastAsia="zh-CN"/>
              </w:rPr>
            </w:pPr>
          </w:p>
        </w:tc>
        <w:tc>
          <w:tcPr>
            <w:tcW w:w="2004" w:type="dxa"/>
            <w:gridSpan w:val="3"/>
          </w:tcPr>
          <w:p w:rsidR="00A83C80" w:rsidRPr="00FA777D" w:rsidRDefault="00A83C80" w:rsidP="001E3C86">
            <w:pPr>
              <w:rPr>
                <w:b/>
                <w:i/>
                <w:lang w:eastAsia="zh-CN"/>
              </w:rPr>
            </w:pPr>
          </w:p>
        </w:tc>
      </w:tr>
      <w:tr w:rsidR="00A83C80" w:rsidRPr="00FA777D" w:rsidTr="00660056">
        <w:trPr>
          <w:gridBefore w:val="2"/>
          <w:gridAfter w:val="1"/>
          <w:wBefore w:w="985" w:type="dxa"/>
          <w:wAfter w:w="216" w:type="dxa"/>
          <w:trHeight w:val="80"/>
        </w:trPr>
        <w:tc>
          <w:tcPr>
            <w:tcW w:w="8539" w:type="dxa"/>
            <w:gridSpan w:val="7"/>
          </w:tcPr>
          <w:p w:rsidR="005F07F1" w:rsidRPr="00516F49" w:rsidRDefault="005F07F1" w:rsidP="005F07F1">
            <w:pPr>
              <w:rPr>
                <w:b/>
                <w:i/>
                <w:lang w:eastAsia="zh-CN"/>
              </w:rPr>
            </w:pPr>
            <w:r w:rsidRPr="00516F49">
              <w:rPr>
                <w:b/>
                <w:i/>
                <w:lang w:eastAsia="zh-CN"/>
              </w:rPr>
              <w:t>Clause</w:t>
            </w:r>
            <w:r>
              <w:rPr>
                <w:b/>
                <w:i/>
                <w:lang w:eastAsia="zh-CN"/>
              </w:rPr>
              <w:t xml:space="preserve"> 28.3</w:t>
            </w:r>
            <w:r w:rsidRPr="00516F49">
              <w:rPr>
                <w:b/>
                <w:i/>
                <w:lang w:eastAsia="zh-CN"/>
              </w:rPr>
              <w:t>.11</w:t>
            </w:r>
            <w:r>
              <w:rPr>
                <w:b/>
                <w:i/>
                <w:lang w:eastAsia="zh-CN"/>
              </w:rPr>
              <w:t>.2</w:t>
            </w:r>
          </w:p>
          <w:p w:rsidR="005F07F1" w:rsidRPr="006476A3" w:rsidRDefault="005F07F1" w:rsidP="005F07F1">
            <w:pPr>
              <w:pStyle w:val="ListParagraph"/>
              <w:numPr>
                <w:ilvl w:val="0"/>
                <w:numId w:val="20"/>
              </w:numPr>
              <w:ind w:left="342" w:hanging="270"/>
              <w:rPr>
                <w:sz w:val="22"/>
                <w:szCs w:val="22"/>
                <w:lang w:eastAsia="zh-CN"/>
              </w:rPr>
            </w:pPr>
            <w:r>
              <w:rPr>
                <w:sz w:val="20"/>
                <w:szCs w:val="20"/>
                <w:lang w:eastAsia="zh-CN"/>
              </w:rPr>
              <w:t>7433,</w:t>
            </w:r>
            <w:r w:rsidR="00177E8A">
              <w:rPr>
                <w:sz w:val="20"/>
                <w:szCs w:val="20"/>
                <w:lang w:eastAsia="zh-CN"/>
              </w:rPr>
              <w:t>7436,</w:t>
            </w:r>
            <w:r>
              <w:rPr>
                <w:sz w:val="20"/>
                <w:szCs w:val="20"/>
                <w:lang w:eastAsia="zh-CN"/>
              </w:rPr>
              <w:t>8994,8995,10048</w:t>
            </w:r>
          </w:p>
          <w:p w:rsidR="005F07F1" w:rsidRDefault="005F07F1" w:rsidP="005F07F1">
            <w:pPr>
              <w:rPr>
                <w:szCs w:val="22"/>
                <w:lang w:eastAsia="zh-CN"/>
              </w:rPr>
            </w:pPr>
          </w:p>
          <w:p w:rsidR="005F07F1" w:rsidRPr="006476A3" w:rsidRDefault="005F07F1" w:rsidP="005F07F1">
            <w:pPr>
              <w:rPr>
                <w:b/>
                <w:i/>
                <w:lang w:eastAsia="zh-CN"/>
              </w:rPr>
            </w:pPr>
            <w:r w:rsidRPr="006476A3">
              <w:rPr>
                <w:b/>
                <w:i/>
                <w:lang w:eastAsia="zh-CN"/>
              </w:rPr>
              <w:t>Clause 28.3.11.4</w:t>
            </w:r>
          </w:p>
          <w:p w:rsidR="005F07F1" w:rsidRPr="00BE74A2" w:rsidRDefault="005F07F1" w:rsidP="005F07F1">
            <w:pPr>
              <w:pStyle w:val="ListParagraph"/>
              <w:numPr>
                <w:ilvl w:val="0"/>
                <w:numId w:val="20"/>
              </w:numPr>
              <w:ind w:left="342" w:hanging="270"/>
              <w:rPr>
                <w:sz w:val="22"/>
                <w:szCs w:val="22"/>
                <w:lang w:eastAsia="zh-CN"/>
              </w:rPr>
            </w:pPr>
            <w:r>
              <w:rPr>
                <w:sz w:val="20"/>
                <w:szCs w:val="20"/>
                <w:lang w:eastAsia="zh-CN"/>
              </w:rPr>
              <w:t>8996</w:t>
            </w:r>
          </w:p>
          <w:p w:rsidR="005F07F1" w:rsidRDefault="005F07F1" w:rsidP="005F07F1">
            <w:pPr>
              <w:rPr>
                <w:szCs w:val="22"/>
                <w:lang w:eastAsia="zh-CN"/>
              </w:rPr>
            </w:pPr>
          </w:p>
          <w:p w:rsidR="005F07F1" w:rsidRPr="00BE74A2" w:rsidRDefault="005F07F1" w:rsidP="005F07F1">
            <w:pPr>
              <w:rPr>
                <w:b/>
                <w:i/>
                <w:lang w:eastAsia="zh-CN"/>
              </w:rPr>
            </w:pPr>
            <w:r w:rsidRPr="00BE74A2">
              <w:rPr>
                <w:b/>
                <w:i/>
                <w:lang w:eastAsia="zh-CN"/>
              </w:rPr>
              <w:t>Clause 28.3.11.10</w:t>
            </w:r>
          </w:p>
          <w:p w:rsidR="00E76535" w:rsidRPr="00A129AD" w:rsidRDefault="005F07F1" w:rsidP="005F07F1">
            <w:pPr>
              <w:pStyle w:val="ListParagraph"/>
              <w:numPr>
                <w:ilvl w:val="0"/>
                <w:numId w:val="20"/>
              </w:numPr>
              <w:ind w:left="342" w:hanging="270"/>
              <w:rPr>
                <w:sz w:val="20"/>
                <w:lang w:eastAsia="zh-CN"/>
              </w:rPr>
            </w:pPr>
            <w:r>
              <w:rPr>
                <w:sz w:val="20"/>
                <w:szCs w:val="20"/>
                <w:lang w:eastAsia="zh-CN"/>
              </w:rPr>
              <w:t>9013</w:t>
            </w:r>
          </w:p>
        </w:tc>
        <w:tc>
          <w:tcPr>
            <w:tcW w:w="222" w:type="dxa"/>
          </w:tcPr>
          <w:p w:rsidR="00A83C80" w:rsidRPr="00FA777D" w:rsidRDefault="00A83C80" w:rsidP="00D70B47">
            <w:pPr>
              <w:pStyle w:val="ListParagraph"/>
              <w:ind w:left="342"/>
              <w:rPr>
                <w:sz w:val="22"/>
                <w:szCs w:val="22"/>
                <w:lang w:eastAsia="zh-CN"/>
              </w:rPr>
            </w:pPr>
          </w:p>
        </w:tc>
      </w:tr>
      <w:tr w:rsidR="00A83C80" w:rsidRPr="00FA777D" w:rsidTr="00660056">
        <w:trPr>
          <w:gridBefore w:val="2"/>
          <w:gridAfter w:val="1"/>
          <w:wBefore w:w="985" w:type="dxa"/>
          <w:wAfter w:w="216" w:type="dxa"/>
          <w:trHeight w:val="80"/>
        </w:trPr>
        <w:tc>
          <w:tcPr>
            <w:tcW w:w="8539" w:type="dxa"/>
            <w:gridSpan w:val="7"/>
          </w:tcPr>
          <w:p w:rsidR="002262D9" w:rsidRPr="00DF787A" w:rsidRDefault="002262D9" w:rsidP="00DF787A">
            <w:pPr>
              <w:rPr>
                <w:sz w:val="20"/>
                <w:lang w:eastAsia="zh-CN"/>
              </w:rPr>
            </w:pPr>
          </w:p>
        </w:tc>
        <w:tc>
          <w:tcPr>
            <w:tcW w:w="222" w:type="dxa"/>
          </w:tcPr>
          <w:p w:rsidR="00A83C80" w:rsidRPr="00FA777D" w:rsidRDefault="00A83C80" w:rsidP="00D70B47">
            <w:pPr>
              <w:pStyle w:val="ListParagraph"/>
              <w:ind w:left="72"/>
              <w:rPr>
                <w:sz w:val="22"/>
                <w:szCs w:val="22"/>
                <w:lang w:eastAsia="zh-CN"/>
              </w:rPr>
            </w:pPr>
          </w:p>
        </w:tc>
      </w:tr>
      <w:tr w:rsidR="000C77A7" w:rsidRPr="00FA777D" w:rsidTr="00660056">
        <w:trPr>
          <w:gridBefore w:val="2"/>
          <w:gridAfter w:val="1"/>
          <w:wBefore w:w="985" w:type="dxa"/>
          <w:wAfter w:w="216" w:type="dxa"/>
          <w:trHeight w:val="244"/>
        </w:trPr>
        <w:tc>
          <w:tcPr>
            <w:tcW w:w="6757" w:type="dxa"/>
            <w:gridSpan w:val="5"/>
          </w:tcPr>
          <w:p w:rsidR="00DF787A" w:rsidRDefault="00DF787A"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Pr="00FA777D" w:rsidRDefault="00660056" w:rsidP="00DF787A">
            <w:pPr>
              <w:rPr>
                <w:b/>
                <w:i/>
                <w:lang w:eastAsia="zh-CN"/>
              </w:rPr>
            </w:pPr>
          </w:p>
        </w:tc>
        <w:tc>
          <w:tcPr>
            <w:tcW w:w="2004" w:type="dxa"/>
            <w:gridSpan w:val="3"/>
          </w:tcPr>
          <w:p w:rsidR="00DF787A" w:rsidRPr="00FA777D" w:rsidRDefault="00DF787A" w:rsidP="00DF787A">
            <w:pPr>
              <w:rPr>
                <w:b/>
                <w:i/>
                <w:lang w:eastAsia="zh-CN"/>
              </w:rPr>
            </w:pPr>
          </w:p>
        </w:tc>
      </w:tr>
      <w:tr w:rsidR="00992C6D" w:rsidRPr="00FA777D" w:rsidTr="006600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20" w:type="dxa"/>
          </w:tcPr>
          <w:p w:rsidR="00992C6D" w:rsidRDefault="00227F77" w:rsidP="00897066">
            <w:pPr>
              <w:rPr>
                <w:rFonts w:ascii="Calibri" w:hAnsi="Calibri"/>
                <w:szCs w:val="22"/>
              </w:rPr>
            </w:pPr>
            <w:r>
              <w:rPr>
                <w:rFonts w:ascii="Calibri" w:hAnsi="Calibri"/>
                <w:szCs w:val="22"/>
              </w:rPr>
              <w:lastRenderedPageBreak/>
              <w:t>7433</w:t>
            </w:r>
          </w:p>
        </w:tc>
        <w:tc>
          <w:tcPr>
            <w:tcW w:w="1350" w:type="dxa"/>
            <w:gridSpan w:val="2"/>
          </w:tcPr>
          <w:p w:rsidR="00992C6D" w:rsidRPr="00880E50" w:rsidRDefault="00AE5AE3" w:rsidP="00897066">
            <w:pPr>
              <w:rPr>
                <w:rFonts w:ascii="Calibri" w:hAnsi="Calibri" w:cs="Arial"/>
                <w:szCs w:val="22"/>
                <w:lang w:val="en-US"/>
              </w:rPr>
            </w:pPr>
            <w:r>
              <w:rPr>
                <w:rFonts w:ascii="Calibri" w:hAnsi="Calibri" w:cs="Arial"/>
                <w:szCs w:val="22"/>
                <w:lang w:val="en-US"/>
              </w:rPr>
              <w:t>Lei Huang</w:t>
            </w:r>
          </w:p>
        </w:tc>
        <w:tc>
          <w:tcPr>
            <w:tcW w:w="1052" w:type="dxa"/>
          </w:tcPr>
          <w:p w:rsidR="00992C6D" w:rsidRDefault="008E14F1" w:rsidP="00897066">
            <w:pPr>
              <w:rPr>
                <w:rFonts w:ascii="Calibri" w:hAnsi="Calibri"/>
                <w:szCs w:val="22"/>
              </w:rPr>
            </w:pPr>
            <w:r>
              <w:rPr>
                <w:rFonts w:ascii="Calibri" w:hAnsi="Calibri"/>
                <w:szCs w:val="22"/>
              </w:rPr>
              <w:t>28.3.11.2</w:t>
            </w:r>
          </w:p>
        </w:tc>
        <w:tc>
          <w:tcPr>
            <w:tcW w:w="990" w:type="dxa"/>
          </w:tcPr>
          <w:p w:rsidR="00992C6D" w:rsidRDefault="005C3F17" w:rsidP="00897066">
            <w:pPr>
              <w:rPr>
                <w:rFonts w:ascii="Calibri" w:hAnsi="Calibri"/>
                <w:szCs w:val="22"/>
              </w:rPr>
            </w:pPr>
            <w:r>
              <w:rPr>
                <w:rFonts w:ascii="Calibri" w:hAnsi="Calibri"/>
                <w:szCs w:val="22"/>
              </w:rPr>
              <w:t>314</w:t>
            </w:r>
            <w:r w:rsidR="00992C6D">
              <w:rPr>
                <w:rFonts w:ascii="Calibri" w:hAnsi="Calibri"/>
                <w:szCs w:val="22"/>
              </w:rPr>
              <w:t>.</w:t>
            </w:r>
            <w:r>
              <w:rPr>
                <w:rFonts w:ascii="Calibri" w:hAnsi="Calibri"/>
                <w:szCs w:val="22"/>
              </w:rPr>
              <w:t>20</w:t>
            </w:r>
          </w:p>
        </w:tc>
        <w:tc>
          <w:tcPr>
            <w:tcW w:w="2430" w:type="dxa"/>
          </w:tcPr>
          <w:p w:rsidR="00992C6D" w:rsidRPr="00D27575" w:rsidRDefault="00E43827" w:rsidP="00897066">
            <w:pPr>
              <w:rPr>
                <w:rFonts w:ascii="Calibri" w:hAnsi="Calibri" w:cs="Arial"/>
                <w:sz w:val="24"/>
                <w:lang w:val="en-US" w:eastAsia="zh-CN"/>
              </w:rPr>
            </w:pPr>
            <w:r w:rsidRPr="00E43827">
              <w:rPr>
                <w:rFonts w:ascii="Calibri" w:hAnsi="Calibri" w:cs="Arial"/>
                <w:sz w:val="24"/>
                <w:lang w:val="en-US" w:eastAsia="zh-CN"/>
              </w:rPr>
              <w:t>Strictly speaking, the PSDU contains pre-FEC MAC pad bits.</w:t>
            </w:r>
          </w:p>
        </w:tc>
        <w:tc>
          <w:tcPr>
            <w:tcW w:w="1980" w:type="dxa"/>
            <w:gridSpan w:val="2"/>
          </w:tcPr>
          <w:p w:rsidR="00ED20D3" w:rsidRPr="00ED20D3" w:rsidRDefault="00ED20D3" w:rsidP="00ED20D3">
            <w:pPr>
              <w:rPr>
                <w:rFonts w:ascii="Arial" w:hAnsi="Arial" w:cs="Arial"/>
                <w:sz w:val="20"/>
                <w:lang w:val="en-US" w:eastAsia="zh-CN"/>
              </w:rPr>
            </w:pPr>
            <w:r w:rsidRPr="00ED20D3">
              <w:rPr>
                <w:rFonts w:ascii="Arial" w:hAnsi="Arial" w:cs="Arial"/>
                <w:sz w:val="20"/>
                <w:lang w:val="en-US" w:eastAsia="zh-CN"/>
              </w:rPr>
              <w:t>Change</w:t>
            </w:r>
          </w:p>
          <w:p w:rsidR="00ED20D3" w:rsidRPr="00ED20D3" w:rsidRDefault="00ED20D3" w:rsidP="00ED20D3">
            <w:pPr>
              <w:rPr>
                <w:rFonts w:ascii="Arial" w:hAnsi="Arial" w:cs="Arial"/>
                <w:sz w:val="20"/>
                <w:lang w:val="en-US" w:eastAsia="zh-CN"/>
              </w:rPr>
            </w:pPr>
            <w:r w:rsidRPr="00ED20D3">
              <w:rPr>
                <w:rFonts w:ascii="Arial" w:hAnsi="Arial" w:cs="Arial"/>
                <w:sz w:val="20"/>
                <w:lang w:val="en-US" w:eastAsia="zh-CN"/>
              </w:rPr>
              <w:t>"When BCC encoding is used, the Data field shall consist of the SERVICE field, the PSDU, the tail bits, the post-FEC padding bits and the packet extension. When LDPC encoding is used, the Data field shall consist of the SERVICE field, the PSDU, the post-FEC padding bits and the packet extension."</w:t>
            </w:r>
          </w:p>
          <w:p w:rsidR="00ED20D3" w:rsidRPr="00ED20D3" w:rsidRDefault="00ED20D3" w:rsidP="00ED20D3">
            <w:pPr>
              <w:rPr>
                <w:rFonts w:ascii="Arial" w:hAnsi="Arial" w:cs="Arial"/>
                <w:sz w:val="20"/>
                <w:lang w:val="en-US" w:eastAsia="zh-CN"/>
              </w:rPr>
            </w:pPr>
            <w:r w:rsidRPr="00ED20D3">
              <w:rPr>
                <w:rFonts w:ascii="Arial" w:hAnsi="Arial" w:cs="Arial"/>
                <w:sz w:val="20"/>
                <w:lang w:val="en-US" w:eastAsia="zh-CN"/>
              </w:rPr>
              <w:t>to</w:t>
            </w:r>
          </w:p>
          <w:p w:rsidR="00992C6D" w:rsidRPr="00BB7152" w:rsidRDefault="00ED20D3" w:rsidP="00ED20D3">
            <w:pPr>
              <w:rPr>
                <w:rFonts w:ascii="Arial" w:hAnsi="Arial" w:cs="Arial"/>
                <w:sz w:val="20"/>
                <w:lang w:val="en-US" w:eastAsia="zh-CN"/>
              </w:rPr>
            </w:pPr>
            <w:r w:rsidRPr="00ED20D3">
              <w:rPr>
                <w:rFonts w:ascii="Arial" w:hAnsi="Arial" w:cs="Arial"/>
                <w:sz w:val="20"/>
                <w:lang w:val="en-US" w:eastAsia="zh-CN"/>
              </w:rPr>
              <w:t>"When BCC encoding is used, the Data field shall consist of the SERVICE field, the PSDU, the pre-FEC PHY pad bits, the tail bits, the post-FEC padding bits and the packet extension. When LDPC encoding is used, the Data field shall consist of the SERVICE field, the PSDU, the pre-FEC PHY pad bits, the post-FEC padding bits and the packet extension...."</w:t>
            </w:r>
          </w:p>
        </w:tc>
        <w:tc>
          <w:tcPr>
            <w:tcW w:w="1440" w:type="dxa"/>
            <w:gridSpan w:val="3"/>
          </w:tcPr>
          <w:p w:rsidR="002D4D25" w:rsidRDefault="002D4D25" w:rsidP="002D4D25">
            <w:pPr>
              <w:rPr>
                <w:rFonts w:ascii="Calibri" w:hAnsi="Calibri" w:cs="Arial"/>
                <w:b/>
                <w:szCs w:val="22"/>
                <w:lang w:eastAsia="zh-CN"/>
              </w:rPr>
            </w:pPr>
            <w:r>
              <w:rPr>
                <w:rFonts w:ascii="Calibri" w:hAnsi="Calibri" w:cs="Arial"/>
                <w:b/>
                <w:szCs w:val="22"/>
                <w:lang w:eastAsia="zh-CN"/>
              </w:rPr>
              <w:t>Revised.</w:t>
            </w:r>
          </w:p>
          <w:p w:rsidR="00992C6D" w:rsidRPr="00FA777D" w:rsidRDefault="002D4D25" w:rsidP="001F2748">
            <w:pPr>
              <w:rPr>
                <w:rFonts w:ascii="Calibri" w:hAnsi="Calibri" w:cs="Arial"/>
                <w:szCs w:val="22"/>
                <w:lang w:eastAsia="zh-CN"/>
              </w:rPr>
            </w:pPr>
            <w:r>
              <w:rPr>
                <w:rFonts w:ascii="Arial" w:hAnsi="Arial" w:cs="Arial"/>
                <w:sz w:val="20"/>
                <w:lang w:eastAsia="zh-CN"/>
              </w:rPr>
              <w:t>Change to</w:t>
            </w:r>
            <w:r w:rsidR="006A12F8">
              <w:rPr>
                <w:rFonts w:ascii="Arial" w:hAnsi="Arial" w:cs="Arial"/>
                <w:sz w:val="20"/>
                <w:lang w:eastAsia="zh-CN"/>
              </w:rPr>
              <w:t xml:space="preserve"> as in the resolution of CID7433</w:t>
            </w:r>
            <w:r>
              <w:rPr>
                <w:rFonts w:ascii="Arial" w:hAnsi="Arial" w:cs="Arial"/>
                <w:sz w:val="20"/>
                <w:lang w:eastAsia="zh-CN"/>
              </w:rPr>
              <w:t xml:space="preserve"> in doc IEEE802.11-17/</w:t>
            </w:r>
            <w:r w:rsidR="004D3C47">
              <w:rPr>
                <w:rFonts w:ascii="Arial" w:hAnsi="Arial" w:cs="Arial"/>
                <w:sz w:val="20"/>
                <w:lang w:eastAsia="zh-CN"/>
              </w:rPr>
              <w:t>0993r</w:t>
            </w:r>
            <w:r w:rsidR="001F2748">
              <w:rPr>
                <w:rFonts w:ascii="Arial" w:hAnsi="Arial" w:cs="Arial"/>
                <w:sz w:val="20"/>
                <w:lang w:eastAsia="zh-CN"/>
              </w:rPr>
              <w:t>2</w:t>
            </w:r>
            <w:r>
              <w:rPr>
                <w:rFonts w:ascii="Arial" w:hAnsi="Arial" w:cs="Arial"/>
                <w:sz w:val="20"/>
                <w:lang w:val="en-US" w:eastAsia="zh-CN"/>
              </w:rPr>
              <w:t>.</w:t>
            </w:r>
          </w:p>
        </w:tc>
      </w:tr>
    </w:tbl>
    <w:p w:rsidR="00992C6D" w:rsidRDefault="00992C6D" w:rsidP="00992C6D">
      <w:pPr>
        <w:autoSpaceDE w:val="0"/>
        <w:autoSpaceDN w:val="0"/>
        <w:adjustRightInd w:val="0"/>
        <w:rPr>
          <w:sz w:val="24"/>
          <w:szCs w:val="24"/>
          <w:highlight w:val="yellow"/>
          <w:lang w:eastAsia="zh-CN"/>
        </w:rPr>
      </w:pPr>
    </w:p>
    <w:p w:rsidR="00992C6D" w:rsidRPr="00203859" w:rsidRDefault="00992C6D" w:rsidP="00992C6D">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w:t>
      </w:r>
      <w:r w:rsidR="005F1A31">
        <w:rPr>
          <w:sz w:val="24"/>
          <w:szCs w:val="24"/>
          <w:highlight w:val="yellow"/>
        </w:rPr>
        <w:t>s</w:t>
      </w:r>
      <w:r w:rsidRPr="00271A96">
        <w:rPr>
          <w:sz w:val="24"/>
          <w:szCs w:val="24"/>
          <w:highlight w:val="yellow"/>
        </w:rPr>
        <w:t xml:space="preserve"> in </w:t>
      </w:r>
      <w:r w:rsidR="0061556C">
        <w:rPr>
          <w:sz w:val="24"/>
          <w:szCs w:val="24"/>
          <w:highlight w:val="yellow"/>
        </w:rPr>
        <w:t>D1.3</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rPr>
        <w:t>1</w:t>
      </w:r>
      <w:r w:rsidR="005F1A31">
        <w:rPr>
          <w:i/>
          <w:sz w:val="24"/>
          <w:szCs w:val="24"/>
          <w:highlight w:val="yellow"/>
        </w:rPr>
        <w:t>1.</w:t>
      </w:r>
      <w:r w:rsidR="004A1FE4">
        <w:rPr>
          <w:i/>
          <w:sz w:val="24"/>
          <w:szCs w:val="24"/>
          <w:highlight w:val="yellow"/>
        </w:rPr>
        <w:t>1</w:t>
      </w:r>
    </w:p>
    <w:p w:rsidR="00992C6D" w:rsidRPr="00271A96" w:rsidRDefault="00992C6D" w:rsidP="00992C6D">
      <w:pPr>
        <w:autoSpaceDE w:val="0"/>
        <w:autoSpaceDN w:val="0"/>
        <w:adjustRightInd w:val="0"/>
        <w:rPr>
          <w:sz w:val="24"/>
          <w:szCs w:val="24"/>
          <w:lang w:val="en-US" w:eastAsia="zh-CN"/>
        </w:rPr>
      </w:pPr>
    </w:p>
    <w:p w:rsidR="00992C6D" w:rsidRPr="000F098D" w:rsidRDefault="0066145C" w:rsidP="00992C6D">
      <w:pPr>
        <w:pStyle w:val="ListParagraph"/>
        <w:numPr>
          <w:ilvl w:val="0"/>
          <w:numId w:val="33"/>
        </w:numPr>
        <w:autoSpaceDE w:val="0"/>
        <w:autoSpaceDN w:val="0"/>
        <w:adjustRightInd w:val="0"/>
        <w:rPr>
          <w:lang w:eastAsia="zh-CN"/>
        </w:rPr>
      </w:pPr>
      <w:r>
        <w:rPr>
          <w:color w:val="000000"/>
          <w:highlight w:val="yellow"/>
          <w:lang w:eastAsia="zh-CN"/>
        </w:rPr>
        <w:t>On P402L18</w:t>
      </w:r>
      <w:r w:rsidR="00992C6D" w:rsidRPr="000F098D">
        <w:rPr>
          <w:color w:val="000000"/>
          <w:highlight w:val="yellow"/>
          <w:lang w:eastAsia="zh-CN"/>
        </w:rPr>
        <w:t xml:space="preserve"> (CID #</w:t>
      </w:r>
      <w:r w:rsidR="00B95B48">
        <w:rPr>
          <w:color w:val="000000"/>
          <w:highlight w:val="yellow"/>
          <w:lang w:eastAsia="zh-CN"/>
        </w:rPr>
        <w:t>7433</w:t>
      </w:r>
      <w:r w:rsidR="00992C6D" w:rsidRPr="000F098D">
        <w:rPr>
          <w:color w:val="000000"/>
          <w:highlight w:val="yellow"/>
          <w:lang w:eastAsia="zh-CN"/>
        </w:rPr>
        <w:t>):</w:t>
      </w:r>
      <w:r w:rsidR="00992C6D" w:rsidRPr="000F098D">
        <w:rPr>
          <w:color w:val="000000"/>
          <w:lang w:eastAsia="zh-CN"/>
        </w:rPr>
        <w:t xml:space="preserve"> </w:t>
      </w:r>
    </w:p>
    <w:p w:rsidR="00992C6D" w:rsidRPr="00522009" w:rsidRDefault="00190E09" w:rsidP="00203859">
      <w:pPr>
        <w:autoSpaceDE w:val="0"/>
        <w:autoSpaceDN w:val="0"/>
        <w:adjustRightInd w:val="0"/>
        <w:rPr>
          <w:color w:val="000000"/>
          <w:w w:val="0"/>
          <w:sz w:val="24"/>
          <w:szCs w:val="24"/>
          <w:lang w:val="en-US" w:eastAsia="zh-CN"/>
        </w:rPr>
      </w:pPr>
      <w:r w:rsidRPr="00522009">
        <w:rPr>
          <w:color w:val="000000"/>
          <w:w w:val="0"/>
          <w:sz w:val="24"/>
          <w:szCs w:val="24"/>
          <w:lang w:val="en-US" w:eastAsia="zh-CN"/>
        </w:rPr>
        <w:t xml:space="preserve">When BCC encoding is used, the Data field shall consist of the SERVICE field, the PSDU, </w:t>
      </w:r>
      <w:ins w:id="0" w:author="Yan(MSI) Zhang" w:date="2017-01-30T14:57:00Z">
        <w:r w:rsidR="00200327" w:rsidRPr="00522009">
          <w:rPr>
            <w:color w:val="000000"/>
            <w:w w:val="0"/>
            <w:sz w:val="24"/>
            <w:szCs w:val="24"/>
            <w:lang w:val="en-US" w:eastAsia="zh-CN"/>
          </w:rPr>
          <w:t xml:space="preserve">the pre-FEC PHY padding bits, </w:t>
        </w:r>
      </w:ins>
      <w:r w:rsidRPr="00522009">
        <w:rPr>
          <w:color w:val="000000"/>
          <w:w w:val="0"/>
          <w:sz w:val="24"/>
          <w:szCs w:val="24"/>
          <w:lang w:val="en-US" w:eastAsia="zh-CN"/>
        </w:rPr>
        <w:t xml:space="preserve">the tail bits, the post-FEC padding bits and the packet extension. When LDPC encoding is used, the Data field shall consist of the SERVICE field, the PSDU, </w:t>
      </w:r>
      <w:ins w:id="1" w:author="Yan(MSI) Zhang" w:date="2017-01-30T14:57:00Z">
        <w:r w:rsidR="00200327" w:rsidRPr="00522009">
          <w:rPr>
            <w:color w:val="000000"/>
            <w:w w:val="0"/>
            <w:sz w:val="24"/>
            <w:szCs w:val="24"/>
            <w:lang w:val="en-US" w:eastAsia="zh-CN"/>
          </w:rPr>
          <w:t xml:space="preserve">the pre-FEC PHY padding bits, </w:t>
        </w:r>
      </w:ins>
      <w:r w:rsidRPr="00522009">
        <w:rPr>
          <w:color w:val="000000"/>
          <w:w w:val="0"/>
          <w:sz w:val="24"/>
          <w:szCs w:val="24"/>
          <w:lang w:val="en-US" w:eastAsia="zh-CN"/>
        </w:rPr>
        <w:t>the post-FEC padding bits and the packet extension.</w:t>
      </w:r>
    </w:p>
    <w:p w:rsidR="00810F87" w:rsidRDefault="00810F87" w:rsidP="00203859">
      <w:pPr>
        <w:autoSpaceDE w:val="0"/>
        <w:autoSpaceDN w:val="0"/>
        <w:adjustRightInd w:val="0"/>
        <w:rPr>
          <w:rFonts w:ascii="Calibri" w:hAnsi="Calibri" w:cs="Arial"/>
          <w:sz w:val="24"/>
          <w:lang w:val="en-US" w:eastAsia="zh-CN"/>
        </w:rPr>
      </w:pPr>
    </w:p>
    <w:p w:rsidR="00A831CA" w:rsidRDefault="00A831CA" w:rsidP="00A831C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D6CA8" w:rsidRPr="00FA777D" w:rsidTr="00C8241B">
        <w:tc>
          <w:tcPr>
            <w:tcW w:w="720" w:type="dxa"/>
          </w:tcPr>
          <w:p w:rsidR="002D6CA8" w:rsidRDefault="002D6CA8" w:rsidP="00C8241B">
            <w:pPr>
              <w:rPr>
                <w:rFonts w:ascii="Calibri" w:hAnsi="Calibri"/>
                <w:szCs w:val="22"/>
              </w:rPr>
            </w:pPr>
            <w:r>
              <w:rPr>
                <w:rFonts w:ascii="Calibri" w:hAnsi="Calibri"/>
                <w:szCs w:val="22"/>
              </w:rPr>
              <w:t>743</w:t>
            </w:r>
            <w:r w:rsidR="00016B1A">
              <w:rPr>
                <w:rFonts w:ascii="Calibri" w:hAnsi="Calibri"/>
                <w:szCs w:val="22"/>
              </w:rPr>
              <w:t>6</w:t>
            </w:r>
          </w:p>
        </w:tc>
        <w:tc>
          <w:tcPr>
            <w:tcW w:w="1350" w:type="dxa"/>
          </w:tcPr>
          <w:p w:rsidR="002D6CA8" w:rsidRPr="00880E50" w:rsidRDefault="002D6CA8" w:rsidP="00C8241B">
            <w:pPr>
              <w:rPr>
                <w:rFonts w:ascii="Calibri" w:hAnsi="Calibri" w:cs="Arial"/>
                <w:szCs w:val="22"/>
                <w:lang w:val="en-US"/>
              </w:rPr>
            </w:pPr>
            <w:r>
              <w:rPr>
                <w:rFonts w:ascii="Calibri" w:hAnsi="Calibri" w:cs="Arial"/>
                <w:szCs w:val="22"/>
                <w:lang w:val="en-US"/>
              </w:rPr>
              <w:t>Lei Huang</w:t>
            </w:r>
          </w:p>
        </w:tc>
        <w:tc>
          <w:tcPr>
            <w:tcW w:w="900" w:type="dxa"/>
          </w:tcPr>
          <w:p w:rsidR="002D6CA8" w:rsidRDefault="002D6CA8" w:rsidP="00C8241B">
            <w:pPr>
              <w:rPr>
                <w:rFonts w:ascii="Calibri" w:hAnsi="Calibri"/>
                <w:szCs w:val="22"/>
              </w:rPr>
            </w:pPr>
            <w:r>
              <w:rPr>
                <w:rFonts w:ascii="Calibri" w:hAnsi="Calibri"/>
                <w:szCs w:val="22"/>
              </w:rPr>
              <w:t>28.3.11.2</w:t>
            </w:r>
          </w:p>
        </w:tc>
        <w:tc>
          <w:tcPr>
            <w:tcW w:w="990" w:type="dxa"/>
          </w:tcPr>
          <w:p w:rsidR="002D6CA8" w:rsidRDefault="00483A0C" w:rsidP="00C8241B">
            <w:pPr>
              <w:rPr>
                <w:rFonts w:ascii="Calibri" w:hAnsi="Calibri"/>
                <w:szCs w:val="22"/>
              </w:rPr>
            </w:pPr>
            <w:r>
              <w:rPr>
                <w:rFonts w:ascii="Calibri" w:hAnsi="Calibri"/>
                <w:szCs w:val="22"/>
              </w:rPr>
              <w:t>315</w:t>
            </w:r>
            <w:r w:rsidR="002D6CA8">
              <w:rPr>
                <w:rFonts w:ascii="Calibri" w:hAnsi="Calibri"/>
                <w:szCs w:val="22"/>
              </w:rPr>
              <w:t>.</w:t>
            </w:r>
            <w:r>
              <w:rPr>
                <w:rFonts w:ascii="Calibri" w:hAnsi="Calibri"/>
                <w:szCs w:val="22"/>
              </w:rPr>
              <w:t>14</w:t>
            </w:r>
          </w:p>
        </w:tc>
        <w:tc>
          <w:tcPr>
            <w:tcW w:w="2430" w:type="dxa"/>
          </w:tcPr>
          <w:p w:rsidR="002D6CA8" w:rsidRPr="00D27575" w:rsidRDefault="00EA66DF" w:rsidP="00C8241B">
            <w:pPr>
              <w:rPr>
                <w:rFonts w:ascii="Calibri" w:hAnsi="Calibri" w:cs="Arial"/>
                <w:sz w:val="24"/>
                <w:lang w:val="en-US" w:eastAsia="zh-CN"/>
              </w:rPr>
            </w:pPr>
            <w:r w:rsidRPr="00EA66DF">
              <w:rPr>
                <w:rFonts w:ascii="Calibri" w:hAnsi="Calibri" w:cs="Arial"/>
                <w:sz w:val="24"/>
                <w:lang w:val="en-US" w:eastAsia="zh-CN"/>
              </w:rPr>
              <w:t>Figure 28-29 seems to be applicable to LDPC only since no tail bits are added after FEC.</w:t>
            </w:r>
          </w:p>
        </w:tc>
        <w:tc>
          <w:tcPr>
            <w:tcW w:w="1980" w:type="dxa"/>
          </w:tcPr>
          <w:p w:rsidR="002D6CA8" w:rsidRPr="00BB7152" w:rsidRDefault="00DA1A2F" w:rsidP="00C8241B">
            <w:pPr>
              <w:rPr>
                <w:rFonts w:ascii="Arial" w:hAnsi="Arial" w:cs="Arial"/>
                <w:sz w:val="20"/>
                <w:lang w:val="en-US" w:eastAsia="zh-CN"/>
              </w:rPr>
            </w:pPr>
            <w:r w:rsidRPr="00DA1A2F">
              <w:rPr>
                <w:rFonts w:ascii="Arial" w:hAnsi="Arial" w:cs="Arial"/>
                <w:sz w:val="20"/>
                <w:lang w:val="en-US" w:eastAsia="zh-CN"/>
              </w:rPr>
              <w:t>Change the FEC block to the LDPC FEC block in Figure 28-29</w:t>
            </w:r>
          </w:p>
        </w:tc>
        <w:tc>
          <w:tcPr>
            <w:tcW w:w="1440" w:type="dxa"/>
          </w:tcPr>
          <w:p w:rsidR="002D6CA8" w:rsidRDefault="00524E69" w:rsidP="00C8241B">
            <w:pPr>
              <w:rPr>
                <w:rFonts w:ascii="Calibri" w:hAnsi="Calibri" w:cs="Arial"/>
                <w:b/>
                <w:szCs w:val="22"/>
                <w:lang w:eastAsia="zh-CN"/>
              </w:rPr>
            </w:pPr>
            <w:r>
              <w:rPr>
                <w:rFonts w:ascii="Calibri" w:hAnsi="Calibri" w:cs="Arial"/>
                <w:b/>
                <w:szCs w:val="22"/>
                <w:lang w:eastAsia="zh-CN"/>
              </w:rPr>
              <w:t>Rejected</w:t>
            </w:r>
          </w:p>
          <w:p w:rsidR="002D6CA8" w:rsidRPr="00FA777D" w:rsidRDefault="00524E69" w:rsidP="00C005B3">
            <w:pPr>
              <w:rPr>
                <w:rFonts w:ascii="Calibri" w:hAnsi="Calibri" w:cs="Arial"/>
                <w:szCs w:val="22"/>
                <w:lang w:eastAsia="zh-CN"/>
              </w:rPr>
            </w:pPr>
            <w:r>
              <w:rPr>
                <w:rFonts w:ascii="Arial" w:hAnsi="Arial" w:cs="Arial"/>
                <w:sz w:val="20"/>
                <w:lang w:eastAsia="zh-CN"/>
              </w:rPr>
              <w:t xml:space="preserve">The figure is correct because </w:t>
            </w:r>
            <w:r w:rsidR="00C005B3">
              <w:rPr>
                <w:rFonts w:ascii="Arial" w:hAnsi="Arial" w:cs="Arial"/>
                <w:sz w:val="20"/>
                <w:lang w:eastAsia="zh-CN"/>
              </w:rPr>
              <w:t xml:space="preserve">in the case of BCC </w:t>
            </w:r>
            <w:r>
              <w:rPr>
                <w:rFonts w:ascii="Arial" w:hAnsi="Arial" w:cs="Arial"/>
                <w:sz w:val="20"/>
                <w:lang w:eastAsia="zh-CN"/>
              </w:rPr>
              <w:t xml:space="preserve">the tail bits </w:t>
            </w:r>
            <w:r w:rsidR="00C005B3">
              <w:rPr>
                <w:rFonts w:ascii="Arial" w:hAnsi="Arial" w:cs="Arial"/>
                <w:sz w:val="20"/>
                <w:lang w:eastAsia="zh-CN"/>
              </w:rPr>
              <w:t>are</w:t>
            </w:r>
            <w:r>
              <w:rPr>
                <w:rFonts w:ascii="Arial" w:hAnsi="Arial" w:cs="Arial"/>
                <w:sz w:val="20"/>
                <w:lang w:eastAsia="zh-CN"/>
              </w:rPr>
              <w:t xml:space="preserve"> not </w:t>
            </w:r>
            <w:r>
              <w:rPr>
                <w:rFonts w:ascii="Arial" w:hAnsi="Arial" w:cs="Arial"/>
                <w:sz w:val="20"/>
                <w:lang w:eastAsia="zh-CN"/>
              </w:rPr>
              <w:lastRenderedPageBreak/>
              <w:t>scrambled</w:t>
            </w:r>
            <w:r w:rsidR="00C005B3">
              <w:rPr>
                <w:rFonts w:ascii="Arial" w:hAnsi="Arial" w:cs="Arial"/>
                <w:sz w:val="20"/>
                <w:lang w:eastAsia="zh-CN"/>
              </w:rPr>
              <w:t>.</w:t>
            </w:r>
            <w:r>
              <w:rPr>
                <w:rFonts w:ascii="Arial" w:hAnsi="Arial" w:cs="Arial"/>
                <w:sz w:val="20"/>
                <w:lang w:eastAsia="zh-CN"/>
              </w:rPr>
              <w:t xml:space="preserve"> </w:t>
            </w:r>
            <w:r w:rsidR="00C005B3">
              <w:rPr>
                <w:rFonts w:ascii="Arial" w:hAnsi="Arial" w:cs="Arial"/>
                <w:sz w:val="20"/>
                <w:lang w:eastAsia="zh-CN"/>
              </w:rPr>
              <w:t>For BCC, tail bits insertion is part of the</w:t>
            </w:r>
            <w:r>
              <w:rPr>
                <w:rFonts w:ascii="Arial" w:hAnsi="Arial" w:cs="Arial"/>
                <w:sz w:val="20"/>
                <w:lang w:eastAsia="zh-CN"/>
              </w:rPr>
              <w:t xml:space="preserve"> “FEC” block</w:t>
            </w:r>
            <w:r w:rsidR="002D6CA8">
              <w:rPr>
                <w:rFonts w:ascii="Arial" w:hAnsi="Arial" w:cs="Arial"/>
                <w:sz w:val="20"/>
                <w:lang w:val="en-US" w:eastAsia="zh-CN"/>
              </w:rPr>
              <w:t>.</w:t>
            </w:r>
          </w:p>
        </w:tc>
      </w:tr>
    </w:tbl>
    <w:p w:rsidR="002D6CA8" w:rsidRDefault="002D6CA8" w:rsidP="00A831CA">
      <w:pPr>
        <w:autoSpaceDE w:val="0"/>
        <w:autoSpaceDN w:val="0"/>
        <w:adjustRightInd w:val="0"/>
        <w:rPr>
          <w:lang w:eastAsia="zh-CN"/>
        </w:rPr>
      </w:pPr>
    </w:p>
    <w:p w:rsidR="002D6CA8" w:rsidRDefault="002D6CA8" w:rsidP="00A831CA">
      <w:pPr>
        <w:autoSpaceDE w:val="0"/>
        <w:autoSpaceDN w:val="0"/>
        <w:adjustRightInd w:val="0"/>
        <w:rPr>
          <w:lang w:eastAsia="zh-CN"/>
        </w:rPr>
      </w:pPr>
    </w:p>
    <w:p w:rsidR="008F59C8" w:rsidRDefault="008F59C8" w:rsidP="00A831C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A831CA" w:rsidRPr="00FA777D" w:rsidTr="003104C9">
        <w:tc>
          <w:tcPr>
            <w:tcW w:w="877" w:type="dxa"/>
          </w:tcPr>
          <w:p w:rsidR="00A831CA" w:rsidRDefault="001475CE" w:rsidP="00E96FDB">
            <w:pPr>
              <w:rPr>
                <w:rFonts w:ascii="Calibri" w:hAnsi="Calibri"/>
                <w:szCs w:val="22"/>
              </w:rPr>
            </w:pPr>
            <w:r>
              <w:rPr>
                <w:rFonts w:ascii="Calibri" w:hAnsi="Calibri"/>
                <w:szCs w:val="22"/>
              </w:rPr>
              <w:t>10048</w:t>
            </w:r>
          </w:p>
        </w:tc>
        <w:tc>
          <w:tcPr>
            <w:tcW w:w="1193" w:type="dxa"/>
          </w:tcPr>
          <w:p w:rsidR="00A831CA" w:rsidRPr="00880E50" w:rsidRDefault="004C3186" w:rsidP="00E96FDB">
            <w:pPr>
              <w:rPr>
                <w:rFonts w:ascii="Calibri" w:hAnsi="Calibri" w:cs="Arial"/>
                <w:szCs w:val="22"/>
                <w:lang w:val="en-US"/>
              </w:rPr>
            </w:pPr>
            <w:proofErr w:type="spellStart"/>
            <w:r w:rsidRPr="004C3186">
              <w:rPr>
                <w:rFonts w:ascii="Calibri" w:hAnsi="Calibri" w:cs="Arial"/>
                <w:szCs w:val="22"/>
                <w:lang w:val="en-US"/>
              </w:rPr>
              <w:t>yujin</w:t>
            </w:r>
            <w:proofErr w:type="spellEnd"/>
            <w:r w:rsidRPr="004C3186">
              <w:rPr>
                <w:rFonts w:ascii="Calibri" w:hAnsi="Calibri" w:cs="Arial"/>
                <w:szCs w:val="22"/>
                <w:lang w:val="en-US"/>
              </w:rPr>
              <w:t xml:space="preserve"> </w:t>
            </w:r>
            <w:proofErr w:type="spellStart"/>
            <w:r w:rsidRPr="004C3186">
              <w:rPr>
                <w:rFonts w:ascii="Calibri" w:hAnsi="Calibri" w:cs="Arial"/>
                <w:szCs w:val="22"/>
                <w:lang w:val="en-US"/>
              </w:rPr>
              <w:t>noh</w:t>
            </w:r>
            <w:proofErr w:type="spellEnd"/>
          </w:p>
        </w:tc>
        <w:tc>
          <w:tcPr>
            <w:tcW w:w="900" w:type="dxa"/>
          </w:tcPr>
          <w:p w:rsidR="00A831CA" w:rsidRDefault="00A831CA" w:rsidP="00E96FDB">
            <w:pPr>
              <w:rPr>
                <w:rFonts w:ascii="Calibri" w:hAnsi="Calibri"/>
                <w:szCs w:val="22"/>
              </w:rPr>
            </w:pPr>
            <w:r>
              <w:rPr>
                <w:rFonts w:ascii="Calibri" w:hAnsi="Calibri"/>
                <w:szCs w:val="22"/>
              </w:rPr>
              <w:t>28.3.11.2</w:t>
            </w:r>
          </w:p>
        </w:tc>
        <w:tc>
          <w:tcPr>
            <w:tcW w:w="990" w:type="dxa"/>
          </w:tcPr>
          <w:p w:rsidR="00A831CA" w:rsidRDefault="00A831CA" w:rsidP="00E96FDB">
            <w:pPr>
              <w:rPr>
                <w:rFonts w:ascii="Calibri" w:hAnsi="Calibri"/>
                <w:szCs w:val="22"/>
              </w:rPr>
            </w:pPr>
            <w:r>
              <w:rPr>
                <w:rFonts w:ascii="Calibri" w:hAnsi="Calibri"/>
                <w:szCs w:val="22"/>
              </w:rPr>
              <w:t>314.</w:t>
            </w:r>
            <w:r w:rsidR="001475CE">
              <w:rPr>
                <w:rFonts w:ascii="Calibri" w:hAnsi="Calibri"/>
                <w:szCs w:val="22"/>
              </w:rPr>
              <w:t>32</w:t>
            </w:r>
          </w:p>
        </w:tc>
        <w:tc>
          <w:tcPr>
            <w:tcW w:w="2430" w:type="dxa"/>
          </w:tcPr>
          <w:p w:rsidR="00A831CA" w:rsidRPr="00D27575" w:rsidRDefault="00DD39EE" w:rsidP="00E96FDB">
            <w:pPr>
              <w:rPr>
                <w:rFonts w:ascii="Calibri" w:hAnsi="Calibri" w:cs="Arial"/>
                <w:sz w:val="24"/>
                <w:lang w:val="en-US" w:eastAsia="zh-CN"/>
              </w:rPr>
            </w:pPr>
            <w:r w:rsidRPr="00DD39EE">
              <w:rPr>
                <w:rFonts w:ascii="Calibri" w:hAnsi="Calibri" w:cs="Arial"/>
                <w:sz w:val="24"/>
                <w:lang w:val="en-US" w:eastAsia="zh-CN"/>
              </w:rPr>
              <w:t xml:space="preserve">In order to reduce misunderstanding on the </w:t>
            </w:r>
            <w:proofErr w:type="spellStart"/>
            <w:r w:rsidRPr="00DD39EE">
              <w:rPr>
                <w:rFonts w:ascii="Calibri" w:hAnsi="Calibri" w:cs="Arial"/>
                <w:sz w:val="24"/>
                <w:lang w:val="en-US" w:eastAsia="zh-CN"/>
              </w:rPr>
              <w:t>cencept</w:t>
            </w:r>
            <w:proofErr w:type="spellEnd"/>
            <w:r w:rsidRPr="00DD39EE">
              <w:rPr>
                <w:rFonts w:ascii="Calibri" w:hAnsi="Calibri" w:cs="Arial"/>
                <w:sz w:val="24"/>
                <w:lang w:val="en-US" w:eastAsia="zh-CN"/>
              </w:rPr>
              <w:t xml:space="preserve"> of post-FEC PHY padding, "applied on" could be replaced with proper text such as "appended right after or appended to" .</w:t>
            </w:r>
          </w:p>
        </w:tc>
        <w:tc>
          <w:tcPr>
            <w:tcW w:w="1980" w:type="dxa"/>
          </w:tcPr>
          <w:p w:rsidR="00A831CA" w:rsidRPr="00BB7152" w:rsidRDefault="00767E31" w:rsidP="00E96FDB">
            <w:pPr>
              <w:rPr>
                <w:rFonts w:ascii="Arial" w:hAnsi="Arial" w:cs="Arial"/>
                <w:sz w:val="20"/>
                <w:lang w:val="en-US" w:eastAsia="zh-CN"/>
              </w:rPr>
            </w:pPr>
            <w:r w:rsidRPr="00767E31">
              <w:rPr>
                <w:rFonts w:ascii="Arial" w:hAnsi="Arial" w:cs="Arial"/>
                <w:sz w:val="20"/>
                <w:lang w:val="en-US" w:eastAsia="zh-CN"/>
              </w:rPr>
              <w:t>As in the comment.</w:t>
            </w:r>
          </w:p>
        </w:tc>
        <w:tc>
          <w:tcPr>
            <w:tcW w:w="1440" w:type="dxa"/>
          </w:tcPr>
          <w:p w:rsidR="00A831CA" w:rsidRDefault="00A831CA" w:rsidP="00E96FDB">
            <w:pPr>
              <w:rPr>
                <w:rFonts w:ascii="Calibri" w:hAnsi="Calibri" w:cs="Arial"/>
                <w:b/>
                <w:szCs w:val="22"/>
                <w:lang w:eastAsia="zh-CN"/>
              </w:rPr>
            </w:pPr>
            <w:r>
              <w:rPr>
                <w:rFonts w:ascii="Calibri" w:hAnsi="Calibri" w:cs="Arial"/>
                <w:b/>
                <w:szCs w:val="22"/>
                <w:lang w:eastAsia="zh-CN"/>
              </w:rPr>
              <w:t>Revised.</w:t>
            </w:r>
          </w:p>
          <w:p w:rsidR="00A831CA" w:rsidRPr="00FA777D" w:rsidRDefault="00A831CA" w:rsidP="001F2748">
            <w:pPr>
              <w:rPr>
                <w:rFonts w:ascii="Calibri" w:hAnsi="Calibri" w:cs="Arial"/>
                <w:szCs w:val="22"/>
                <w:lang w:eastAsia="zh-CN"/>
              </w:rPr>
            </w:pPr>
            <w:r>
              <w:rPr>
                <w:rFonts w:ascii="Arial" w:hAnsi="Arial" w:cs="Arial"/>
                <w:sz w:val="20"/>
                <w:lang w:eastAsia="zh-CN"/>
              </w:rPr>
              <w:t>Change to</w:t>
            </w:r>
            <w:r w:rsidR="00E91CD8">
              <w:rPr>
                <w:rFonts w:ascii="Arial" w:hAnsi="Arial" w:cs="Arial"/>
                <w:sz w:val="20"/>
                <w:lang w:eastAsia="zh-CN"/>
              </w:rPr>
              <w:t xml:space="preserve"> as in the resolution of CID10048</w:t>
            </w:r>
            <w:r>
              <w:rPr>
                <w:rFonts w:ascii="Arial" w:hAnsi="Arial" w:cs="Arial"/>
                <w:sz w:val="20"/>
                <w:lang w:eastAsia="zh-CN"/>
              </w:rPr>
              <w:t xml:space="preserve"> in doc IEEE802.11-17/</w:t>
            </w:r>
            <w:r w:rsidR="004D3C47">
              <w:rPr>
                <w:rFonts w:ascii="Arial" w:hAnsi="Arial" w:cs="Arial"/>
                <w:sz w:val="20"/>
                <w:lang w:eastAsia="zh-CN"/>
              </w:rPr>
              <w:t>0993r</w:t>
            </w:r>
            <w:r w:rsidR="001F2748">
              <w:rPr>
                <w:rFonts w:ascii="Arial" w:hAnsi="Arial" w:cs="Arial"/>
                <w:sz w:val="20"/>
                <w:lang w:eastAsia="zh-CN"/>
              </w:rPr>
              <w:t>2</w:t>
            </w:r>
            <w:r>
              <w:rPr>
                <w:rFonts w:ascii="Arial" w:hAnsi="Arial" w:cs="Arial"/>
                <w:sz w:val="20"/>
                <w:lang w:val="en-US" w:eastAsia="zh-CN"/>
              </w:rPr>
              <w:t>.</w:t>
            </w:r>
          </w:p>
        </w:tc>
      </w:tr>
    </w:tbl>
    <w:p w:rsidR="00A831CA" w:rsidRDefault="00A831CA" w:rsidP="00A831CA">
      <w:pPr>
        <w:autoSpaceDE w:val="0"/>
        <w:autoSpaceDN w:val="0"/>
        <w:adjustRightInd w:val="0"/>
        <w:rPr>
          <w:sz w:val="24"/>
          <w:szCs w:val="24"/>
          <w:highlight w:val="yellow"/>
          <w:lang w:eastAsia="zh-CN"/>
        </w:rPr>
      </w:pPr>
    </w:p>
    <w:p w:rsidR="00AC3AFF" w:rsidRPr="004224D5" w:rsidRDefault="00AC3AFF" w:rsidP="00AC3AFF">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AC3AFF" w:rsidRDefault="00AC3AFF" w:rsidP="00AC3AFF">
      <w:pPr>
        <w:autoSpaceDE w:val="0"/>
        <w:autoSpaceDN w:val="0"/>
        <w:adjustRightInd w:val="0"/>
        <w:rPr>
          <w:b/>
          <w:szCs w:val="22"/>
          <w:u w:val="single"/>
          <w:lang w:val="en-US" w:eastAsia="zh-CN"/>
        </w:rPr>
      </w:pPr>
    </w:p>
    <w:p w:rsidR="00AC3AFF" w:rsidRDefault="00AC3AFF" w:rsidP="00AC3AFF">
      <w:pPr>
        <w:autoSpaceDE w:val="0"/>
        <w:autoSpaceDN w:val="0"/>
        <w:adjustRightInd w:val="0"/>
        <w:rPr>
          <w:sz w:val="24"/>
          <w:szCs w:val="24"/>
          <w:highlight w:val="yellow"/>
          <w:lang w:eastAsia="zh-CN"/>
        </w:rPr>
      </w:pPr>
      <w:r>
        <w:t xml:space="preserve">“a post-FEC </w:t>
      </w:r>
      <w:r w:rsidR="00FD7557">
        <w:t xml:space="preserve">PHY </w:t>
      </w:r>
      <w:r>
        <w:t xml:space="preserve">padding” is </w:t>
      </w:r>
      <w:proofErr w:type="spellStart"/>
      <w:r>
        <w:t>refered</w:t>
      </w:r>
      <w:proofErr w:type="spellEnd"/>
      <w:r>
        <w:t xml:space="preserve"> to post-FEC </w:t>
      </w:r>
      <w:r w:rsidR="00FD7557">
        <w:t xml:space="preserve">PHY </w:t>
      </w:r>
      <w:r>
        <w:t xml:space="preserve">padding process in the context. It does not refer to post-FEC PHY padding bits. So it is correct to use “applied on” instead of “appended to” as </w:t>
      </w:r>
      <w:proofErr w:type="spellStart"/>
      <w:r>
        <w:t>commentor</w:t>
      </w:r>
      <w:proofErr w:type="spellEnd"/>
      <w:r>
        <w:t xml:space="preserve"> suggest. To eliminate the confusion of the text, “padding” </w:t>
      </w:r>
      <w:r w:rsidR="00AD03B2">
        <w:t>should</w:t>
      </w:r>
      <w:r w:rsidR="00271A88">
        <w:t xml:space="preserve"> be replaced by</w:t>
      </w:r>
      <w:r>
        <w:t xml:space="preserve"> “padding process” in the following paragraph.</w:t>
      </w:r>
    </w:p>
    <w:p w:rsidR="00D916EA" w:rsidRDefault="00D916EA" w:rsidP="00A831CA">
      <w:pPr>
        <w:autoSpaceDE w:val="0"/>
        <w:autoSpaceDN w:val="0"/>
        <w:adjustRightInd w:val="0"/>
        <w:rPr>
          <w:sz w:val="24"/>
          <w:szCs w:val="24"/>
          <w:highlight w:val="yellow"/>
          <w:lang w:eastAsia="zh-CN"/>
        </w:rPr>
      </w:pPr>
    </w:p>
    <w:p w:rsidR="00A831CA" w:rsidRPr="00203859" w:rsidRDefault="00A831CA" w:rsidP="00A831CA">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sidR="00201C12">
        <w:rPr>
          <w:sz w:val="24"/>
          <w:szCs w:val="24"/>
          <w:highlight w:val="yellow"/>
        </w:rPr>
        <w:t>D1.3</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rPr>
        <w:t>11.2</w:t>
      </w:r>
    </w:p>
    <w:p w:rsidR="00A831CA" w:rsidRPr="00271A96" w:rsidRDefault="00A831CA" w:rsidP="00A831CA">
      <w:pPr>
        <w:autoSpaceDE w:val="0"/>
        <w:autoSpaceDN w:val="0"/>
        <w:adjustRightInd w:val="0"/>
        <w:rPr>
          <w:sz w:val="24"/>
          <w:szCs w:val="24"/>
          <w:lang w:val="en-US" w:eastAsia="zh-CN"/>
        </w:rPr>
      </w:pPr>
    </w:p>
    <w:p w:rsidR="00A831CA" w:rsidRPr="000F098D" w:rsidRDefault="00D73BD3" w:rsidP="00A831CA">
      <w:pPr>
        <w:pStyle w:val="ListParagraph"/>
        <w:numPr>
          <w:ilvl w:val="0"/>
          <w:numId w:val="33"/>
        </w:numPr>
        <w:autoSpaceDE w:val="0"/>
        <w:autoSpaceDN w:val="0"/>
        <w:adjustRightInd w:val="0"/>
        <w:rPr>
          <w:lang w:eastAsia="zh-CN"/>
        </w:rPr>
      </w:pPr>
      <w:r>
        <w:rPr>
          <w:color w:val="000000"/>
          <w:highlight w:val="yellow"/>
          <w:lang w:eastAsia="zh-CN"/>
        </w:rPr>
        <w:t>On P402L29</w:t>
      </w:r>
      <w:r w:rsidR="00A831CA" w:rsidRPr="000F098D">
        <w:rPr>
          <w:color w:val="000000"/>
          <w:highlight w:val="yellow"/>
          <w:lang w:eastAsia="zh-CN"/>
        </w:rPr>
        <w:t xml:space="preserve"> (CID #</w:t>
      </w:r>
      <w:r w:rsidR="00D81766">
        <w:rPr>
          <w:color w:val="000000"/>
          <w:highlight w:val="yellow"/>
          <w:lang w:eastAsia="zh-CN"/>
        </w:rPr>
        <w:t>10048</w:t>
      </w:r>
      <w:r w:rsidR="00A831CA" w:rsidRPr="000F098D">
        <w:rPr>
          <w:color w:val="000000"/>
          <w:highlight w:val="yellow"/>
          <w:lang w:eastAsia="zh-CN"/>
        </w:rPr>
        <w:t>):</w:t>
      </w:r>
      <w:r w:rsidR="00A831CA" w:rsidRPr="000F098D">
        <w:rPr>
          <w:color w:val="000000"/>
          <w:lang w:eastAsia="zh-CN"/>
        </w:rPr>
        <w:t xml:space="preserve"> </w:t>
      </w:r>
    </w:p>
    <w:p w:rsidR="00A831CA" w:rsidRPr="001E6288" w:rsidRDefault="001E6288" w:rsidP="00203859">
      <w:pPr>
        <w:autoSpaceDE w:val="0"/>
        <w:autoSpaceDN w:val="0"/>
        <w:adjustRightInd w:val="0"/>
        <w:rPr>
          <w:color w:val="000000"/>
          <w:w w:val="0"/>
          <w:sz w:val="24"/>
          <w:szCs w:val="24"/>
          <w:lang w:val="en-US" w:eastAsia="zh-CN"/>
        </w:rPr>
      </w:pPr>
      <w:r w:rsidRPr="001E6288">
        <w:rPr>
          <w:color w:val="000000"/>
          <w:w w:val="0"/>
          <w:sz w:val="24"/>
          <w:szCs w:val="24"/>
          <w:lang w:val="en-US" w:eastAsia="zh-CN"/>
        </w:rPr>
        <w:t xml:space="preserve">A two-step padding process is applied on all HE PPDUs. A pre-FEC padding </w:t>
      </w:r>
      <w:ins w:id="2" w:author="Yan(MSI) Zhang" w:date="2017-02-02T12:04:00Z">
        <w:r w:rsidR="00E006F5">
          <w:rPr>
            <w:color w:val="000000"/>
            <w:w w:val="0"/>
            <w:sz w:val="24"/>
            <w:szCs w:val="24"/>
            <w:lang w:val="en-US" w:eastAsia="zh-CN"/>
          </w:rPr>
          <w:t xml:space="preserve">process </w:t>
        </w:r>
      </w:ins>
      <w:del w:id="3" w:author="Yan(MSI) Zhang" w:date="2017-02-02T12:06:00Z">
        <w:r w:rsidRPr="001E6288" w:rsidDel="009B3613">
          <w:rPr>
            <w:color w:val="000000"/>
            <w:w w:val="0"/>
            <w:sz w:val="24"/>
            <w:szCs w:val="24"/>
            <w:lang w:val="en-US" w:eastAsia="zh-CN"/>
          </w:rPr>
          <w:delText xml:space="preserve">with </w:delText>
        </w:r>
      </w:del>
      <w:ins w:id="4" w:author="Yan(MSI) Zhang" w:date="2017-02-02T12:06:00Z">
        <w:r w:rsidR="009B3613">
          <w:rPr>
            <w:color w:val="000000"/>
            <w:w w:val="0"/>
            <w:sz w:val="24"/>
            <w:szCs w:val="24"/>
            <w:lang w:val="en-US" w:eastAsia="zh-CN"/>
          </w:rPr>
          <w:t xml:space="preserve">including </w:t>
        </w:r>
      </w:ins>
      <w:r w:rsidRPr="001E6288">
        <w:rPr>
          <w:color w:val="000000"/>
          <w:w w:val="0"/>
          <w:sz w:val="24"/>
          <w:szCs w:val="24"/>
          <w:lang w:val="en-US" w:eastAsia="zh-CN"/>
        </w:rPr>
        <w:t xml:space="preserve">both </w:t>
      </w:r>
      <w:ins w:id="5" w:author="Yan(MSI) Zhang" w:date="2017-03-28T15:38:00Z">
        <w:r w:rsidR="00B54BC0">
          <w:rPr>
            <w:color w:val="000000"/>
            <w:w w:val="0"/>
            <w:sz w:val="24"/>
            <w:szCs w:val="24"/>
            <w:lang w:val="en-US" w:eastAsia="zh-CN"/>
          </w:rPr>
          <w:t xml:space="preserve">pre-FEC </w:t>
        </w:r>
      </w:ins>
      <w:r w:rsidRPr="001E6288">
        <w:rPr>
          <w:color w:val="000000"/>
          <w:w w:val="0"/>
          <w:sz w:val="24"/>
          <w:szCs w:val="24"/>
          <w:lang w:val="en-US" w:eastAsia="zh-CN"/>
        </w:rPr>
        <w:t xml:space="preserve">MAC and </w:t>
      </w:r>
      <w:ins w:id="6" w:author="Yan(MSI) Zhang" w:date="2017-03-28T15:38:00Z">
        <w:r w:rsidR="00B54BC0">
          <w:rPr>
            <w:color w:val="000000"/>
            <w:w w:val="0"/>
            <w:sz w:val="24"/>
            <w:szCs w:val="24"/>
            <w:lang w:val="en-US" w:eastAsia="zh-CN"/>
          </w:rPr>
          <w:t xml:space="preserve">pre-FEC </w:t>
        </w:r>
      </w:ins>
      <w:r w:rsidRPr="001E6288">
        <w:rPr>
          <w:color w:val="000000"/>
          <w:w w:val="0"/>
          <w:sz w:val="24"/>
          <w:szCs w:val="24"/>
          <w:lang w:val="en-US" w:eastAsia="zh-CN"/>
        </w:rPr>
        <w:t xml:space="preserve">PHY padding is applied before conducting FEC coding, and a post-FEC PHY padding </w:t>
      </w:r>
      <w:ins w:id="7" w:author="Yan(MSI) Zhang" w:date="2017-02-02T12:04:00Z">
        <w:r w:rsidR="00E006F5">
          <w:rPr>
            <w:color w:val="000000"/>
            <w:w w:val="0"/>
            <w:sz w:val="24"/>
            <w:szCs w:val="24"/>
            <w:lang w:val="en-US" w:eastAsia="zh-CN"/>
          </w:rPr>
          <w:t xml:space="preserve">process </w:t>
        </w:r>
      </w:ins>
      <w:r w:rsidRPr="001E6288">
        <w:rPr>
          <w:color w:val="000000"/>
          <w:w w:val="0"/>
          <w:sz w:val="24"/>
          <w:szCs w:val="24"/>
          <w:lang w:val="en-US" w:eastAsia="zh-CN"/>
        </w:rPr>
        <w:t>is applied on the FEC encoded bits.</w:t>
      </w:r>
    </w:p>
    <w:p w:rsidR="00A831CA" w:rsidRDefault="00A831CA" w:rsidP="00203859">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810F87" w:rsidTr="00511F07">
        <w:tc>
          <w:tcPr>
            <w:tcW w:w="720" w:type="dxa"/>
          </w:tcPr>
          <w:p w:rsidR="00810F87" w:rsidRDefault="00810F87" w:rsidP="00511F07">
            <w:pPr>
              <w:rPr>
                <w:rFonts w:ascii="Arial" w:hAnsi="Arial" w:cs="Arial"/>
                <w:color w:val="000000"/>
                <w:sz w:val="20"/>
                <w:lang w:eastAsia="zh-CN"/>
              </w:rPr>
            </w:pPr>
            <w:r>
              <w:rPr>
                <w:rFonts w:ascii="Arial" w:hAnsi="Arial" w:cs="Arial"/>
                <w:color w:val="000000"/>
                <w:sz w:val="20"/>
                <w:lang w:eastAsia="zh-CN"/>
              </w:rPr>
              <w:t>899</w:t>
            </w:r>
            <w:r w:rsidR="00D319A0">
              <w:rPr>
                <w:rFonts w:ascii="Arial" w:hAnsi="Arial" w:cs="Arial"/>
                <w:color w:val="000000"/>
                <w:sz w:val="20"/>
                <w:lang w:eastAsia="zh-CN"/>
              </w:rPr>
              <w:t>4</w:t>
            </w:r>
          </w:p>
        </w:tc>
        <w:tc>
          <w:tcPr>
            <w:tcW w:w="1440" w:type="dxa"/>
          </w:tcPr>
          <w:p w:rsidR="00810F87" w:rsidRPr="00F70034" w:rsidRDefault="00810F87" w:rsidP="00511F07">
            <w:pPr>
              <w:rPr>
                <w:rFonts w:ascii="Arial" w:hAnsi="Arial" w:cs="Arial"/>
                <w:sz w:val="20"/>
              </w:rPr>
            </w:pPr>
            <w:r w:rsidRPr="00C339C5">
              <w:rPr>
                <w:rFonts w:ascii="Arial" w:hAnsi="Arial" w:cs="Arial"/>
                <w:sz w:val="20"/>
              </w:rPr>
              <w:t>Sigurd Schelstraete</w:t>
            </w:r>
          </w:p>
        </w:tc>
        <w:tc>
          <w:tcPr>
            <w:tcW w:w="900" w:type="dxa"/>
          </w:tcPr>
          <w:p w:rsidR="00810F87" w:rsidRDefault="00987981" w:rsidP="00C04ECC">
            <w:pPr>
              <w:rPr>
                <w:rFonts w:ascii="Arial" w:hAnsi="Arial" w:cs="Arial"/>
                <w:sz w:val="20"/>
              </w:rPr>
            </w:pPr>
            <w:r>
              <w:rPr>
                <w:rFonts w:ascii="Arial" w:hAnsi="Arial" w:cs="Arial"/>
                <w:sz w:val="20"/>
              </w:rPr>
              <w:t>28.3.11.2</w:t>
            </w:r>
          </w:p>
        </w:tc>
        <w:tc>
          <w:tcPr>
            <w:tcW w:w="900" w:type="dxa"/>
          </w:tcPr>
          <w:p w:rsidR="00810F87" w:rsidRDefault="00810F87" w:rsidP="00511F07">
            <w:pPr>
              <w:rPr>
                <w:rFonts w:ascii="Arial" w:hAnsi="Arial" w:cs="Arial"/>
                <w:sz w:val="20"/>
              </w:rPr>
            </w:pPr>
            <w:r>
              <w:rPr>
                <w:rFonts w:ascii="Arial" w:hAnsi="Arial" w:cs="Arial"/>
                <w:sz w:val="20"/>
              </w:rPr>
              <w:t>31</w:t>
            </w:r>
            <w:r w:rsidR="00A24491">
              <w:rPr>
                <w:rFonts w:ascii="Arial" w:hAnsi="Arial" w:cs="Arial"/>
                <w:sz w:val="20"/>
              </w:rPr>
              <w:t>5</w:t>
            </w:r>
            <w:r>
              <w:rPr>
                <w:rFonts w:ascii="Arial" w:hAnsi="Arial" w:cs="Arial"/>
                <w:sz w:val="20"/>
              </w:rPr>
              <w:t>.</w:t>
            </w:r>
            <w:r w:rsidR="00A24491">
              <w:rPr>
                <w:rFonts w:ascii="Arial" w:hAnsi="Arial" w:cs="Arial"/>
                <w:sz w:val="20"/>
              </w:rPr>
              <w:t>3</w:t>
            </w:r>
            <w:r>
              <w:rPr>
                <w:rFonts w:ascii="Arial" w:hAnsi="Arial" w:cs="Arial"/>
                <w:sz w:val="20"/>
              </w:rPr>
              <w:t>1</w:t>
            </w:r>
          </w:p>
        </w:tc>
        <w:tc>
          <w:tcPr>
            <w:tcW w:w="2430" w:type="dxa"/>
          </w:tcPr>
          <w:p w:rsidR="00810F87" w:rsidRPr="007C23C9" w:rsidRDefault="0062262D" w:rsidP="00511F07">
            <w:pPr>
              <w:rPr>
                <w:rFonts w:ascii="Calibri" w:hAnsi="Calibri" w:cs="Arial"/>
              </w:rPr>
            </w:pPr>
            <w:r w:rsidRPr="0062262D">
              <w:rPr>
                <w:rFonts w:ascii="Calibri" w:hAnsi="Calibri" w:cs="Arial"/>
              </w:rPr>
              <w:t>Delete the word "excess" from "excess bits in the last OFDM symbol". These are simply the bits in the last OFDM symbol.</w:t>
            </w:r>
          </w:p>
        </w:tc>
        <w:tc>
          <w:tcPr>
            <w:tcW w:w="1710" w:type="dxa"/>
          </w:tcPr>
          <w:p w:rsidR="00810F87" w:rsidRPr="0030733C" w:rsidRDefault="00B1050F" w:rsidP="00511F07">
            <w:pPr>
              <w:rPr>
                <w:rFonts w:ascii="Arial" w:hAnsi="Arial" w:cs="Arial"/>
                <w:sz w:val="20"/>
              </w:rPr>
            </w:pPr>
            <w:r>
              <w:rPr>
                <w:rFonts w:ascii="Arial" w:hAnsi="Arial" w:cs="Arial"/>
                <w:sz w:val="20"/>
              </w:rPr>
              <w:t>See comment</w:t>
            </w:r>
          </w:p>
        </w:tc>
        <w:tc>
          <w:tcPr>
            <w:tcW w:w="1710" w:type="dxa"/>
          </w:tcPr>
          <w:p w:rsidR="00810F87" w:rsidRDefault="00810F87" w:rsidP="00511F07">
            <w:pPr>
              <w:rPr>
                <w:rFonts w:ascii="Calibri" w:hAnsi="Calibri" w:cs="Arial"/>
                <w:b/>
                <w:szCs w:val="22"/>
                <w:lang w:eastAsia="zh-CN"/>
              </w:rPr>
            </w:pPr>
            <w:r>
              <w:rPr>
                <w:rFonts w:ascii="Calibri" w:hAnsi="Calibri" w:cs="Arial"/>
                <w:b/>
                <w:szCs w:val="22"/>
                <w:lang w:eastAsia="zh-CN"/>
              </w:rPr>
              <w:t>Revised.</w:t>
            </w:r>
          </w:p>
          <w:p w:rsidR="00810F87" w:rsidRDefault="00810F87" w:rsidP="001F2748">
            <w:pPr>
              <w:rPr>
                <w:rFonts w:ascii="Calibri" w:hAnsi="Calibri" w:cs="Arial"/>
                <w:b/>
                <w:szCs w:val="22"/>
                <w:lang w:eastAsia="zh-CN"/>
              </w:rPr>
            </w:pPr>
            <w:r>
              <w:rPr>
                <w:rFonts w:ascii="Arial" w:hAnsi="Arial" w:cs="Arial"/>
                <w:sz w:val="20"/>
                <w:lang w:eastAsia="zh-CN"/>
              </w:rPr>
              <w:t>Change to as in the resolution of CID899</w:t>
            </w:r>
            <w:r w:rsidR="00070E85">
              <w:rPr>
                <w:rFonts w:ascii="Arial" w:hAnsi="Arial" w:cs="Arial"/>
                <w:sz w:val="20"/>
                <w:lang w:eastAsia="zh-CN"/>
              </w:rPr>
              <w:t>4</w:t>
            </w:r>
            <w:r>
              <w:rPr>
                <w:rFonts w:ascii="Arial" w:hAnsi="Arial" w:cs="Arial"/>
                <w:sz w:val="20"/>
                <w:lang w:eastAsia="zh-CN"/>
              </w:rPr>
              <w:t xml:space="preserve"> in doc IEEE802.11-17/</w:t>
            </w:r>
            <w:r w:rsidR="004D3C47">
              <w:rPr>
                <w:rFonts w:ascii="Arial" w:hAnsi="Arial" w:cs="Arial"/>
                <w:sz w:val="20"/>
                <w:lang w:eastAsia="zh-CN"/>
              </w:rPr>
              <w:t>0993r</w:t>
            </w:r>
            <w:r w:rsidR="001F2748">
              <w:rPr>
                <w:rFonts w:ascii="Arial" w:hAnsi="Arial" w:cs="Arial"/>
                <w:sz w:val="20"/>
                <w:lang w:eastAsia="zh-CN"/>
              </w:rPr>
              <w:t>2</w:t>
            </w:r>
            <w:r>
              <w:rPr>
                <w:rFonts w:ascii="Arial" w:hAnsi="Arial" w:cs="Arial"/>
                <w:sz w:val="20"/>
                <w:lang w:val="en-US" w:eastAsia="zh-CN"/>
              </w:rPr>
              <w:t>.</w:t>
            </w:r>
          </w:p>
        </w:tc>
      </w:tr>
    </w:tbl>
    <w:p w:rsidR="00810F87" w:rsidRPr="004D3C47" w:rsidRDefault="00810F87" w:rsidP="00810F87">
      <w:pPr>
        <w:pStyle w:val="ListParagraph"/>
        <w:ind w:left="360"/>
        <w:rPr>
          <w:sz w:val="20"/>
          <w:lang w:val="en-GB"/>
          <w:rPrChange w:id="8" w:author="Hongyuan Zhang" w:date="2017-07-12T05:44:00Z">
            <w:rPr>
              <w:sz w:val="20"/>
            </w:rPr>
          </w:rPrChange>
        </w:rPr>
      </w:pPr>
    </w:p>
    <w:p w:rsidR="00810F87" w:rsidRPr="00271A96" w:rsidRDefault="00810F87" w:rsidP="00810F87">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D1.</w:t>
      </w:r>
      <w:r w:rsidR="008E76D1">
        <w:rPr>
          <w:sz w:val="24"/>
          <w:szCs w:val="24"/>
          <w:highlight w:val="yellow"/>
        </w:rPr>
        <w:t>3</w:t>
      </w:r>
      <w:r>
        <w:rPr>
          <w:sz w:val="24"/>
          <w:szCs w:val="24"/>
          <w:highlight w:val="yellow"/>
        </w:rPr>
        <w:t xml:space="preserve"> </w:t>
      </w:r>
      <w:r w:rsidRPr="00271A96">
        <w:rPr>
          <w:i/>
          <w:sz w:val="24"/>
          <w:szCs w:val="24"/>
          <w:highlight w:val="yellow"/>
        </w:rPr>
        <w:t xml:space="preserve">Clause </w:t>
      </w:r>
      <w:r w:rsidR="00216AD0">
        <w:rPr>
          <w:i/>
          <w:sz w:val="24"/>
          <w:szCs w:val="24"/>
          <w:highlight w:val="yellow"/>
          <w:lang w:eastAsia="zh-CN"/>
        </w:rPr>
        <w:t>28.3.11.2</w:t>
      </w:r>
      <w:r w:rsidRPr="00271A96">
        <w:rPr>
          <w:sz w:val="24"/>
          <w:szCs w:val="24"/>
          <w:highlight w:val="yellow"/>
        </w:rPr>
        <w:t>:</w:t>
      </w:r>
    </w:p>
    <w:p w:rsidR="00810F87" w:rsidRPr="00271A96" w:rsidRDefault="00810F87" w:rsidP="00810F87">
      <w:pPr>
        <w:autoSpaceDE w:val="0"/>
        <w:autoSpaceDN w:val="0"/>
        <w:adjustRightInd w:val="0"/>
        <w:rPr>
          <w:sz w:val="24"/>
          <w:szCs w:val="24"/>
          <w:lang w:val="en-US" w:eastAsia="zh-CN"/>
        </w:rPr>
      </w:pPr>
    </w:p>
    <w:p w:rsidR="00810F87" w:rsidRPr="00FC1BB5" w:rsidRDefault="00C054BE" w:rsidP="00FC1BB5">
      <w:pPr>
        <w:pStyle w:val="ListParagraph"/>
        <w:numPr>
          <w:ilvl w:val="0"/>
          <w:numId w:val="33"/>
        </w:numPr>
        <w:autoSpaceDE w:val="0"/>
        <w:autoSpaceDN w:val="0"/>
        <w:adjustRightInd w:val="0"/>
        <w:rPr>
          <w:color w:val="000000"/>
          <w:lang w:eastAsia="zh-CN"/>
        </w:rPr>
      </w:pPr>
      <w:r>
        <w:rPr>
          <w:color w:val="000000"/>
          <w:highlight w:val="yellow"/>
          <w:lang w:eastAsia="zh-CN"/>
        </w:rPr>
        <w:t>On P403</w:t>
      </w:r>
      <w:r w:rsidR="00A849D6">
        <w:rPr>
          <w:color w:val="000000"/>
          <w:highlight w:val="yellow"/>
          <w:lang w:eastAsia="zh-CN"/>
        </w:rPr>
        <w:t>L</w:t>
      </w:r>
      <w:r w:rsidR="000545E3">
        <w:rPr>
          <w:color w:val="000000"/>
          <w:highlight w:val="yellow"/>
          <w:lang w:eastAsia="zh-CN"/>
        </w:rPr>
        <w:t>33</w:t>
      </w:r>
      <w:r w:rsidR="00A849D6">
        <w:rPr>
          <w:color w:val="000000"/>
          <w:highlight w:val="yellow"/>
          <w:lang w:eastAsia="zh-CN"/>
        </w:rPr>
        <w:t xml:space="preserve"> (CID #8994</w:t>
      </w:r>
      <w:r w:rsidR="00810F87" w:rsidRPr="00FC1BB5">
        <w:rPr>
          <w:color w:val="000000"/>
          <w:highlight w:val="yellow"/>
          <w:lang w:eastAsia="zh-CN"/>
        </w:rPr>
        <w:t>):</w:t>
      </w:r>
    </w:p>
    <w:p w:rsidR="00406286" w:rsidRDefault="00406286" w:rsidP="00810F87">
      <w:pPr>
        <w:autoSpaceDE w:val="0"/>
        <w:autoSpaceDN w:val="0"/>
        <w:adjustRightInd w:val="0"/>
        <w:rPr>
          <w:color w:val="000000"/>
          <w:lang w:eastAsia="zh-CN"/>
        </w:rPr>
      </w:pPr>
    </w:p>
    <w:p w:rsidR="00406286" w:rsidRDefault="00406286" w:rsidP="00810F87">
      <w:pPr>
        <w:autoSpaceDE w:val="0"/>
        <w:autoSpaceDN w:val="0"/>
        <w:adjustRightInd w:val="0"/>
        <w:rPr>
          <w:color w:val="000000"/>
          <w:w w:val="0"/>
          <w:sz w:val="24"/>
          <w:szCs w:val="24"/>
          <w:lang w:val="en-US" w:eastAsia="zh-CN"/>
        </w:rPr>
      </w:pPr>
      <w:r w:rsidRPr="0006095A">
        <w:rPr>
          <w:color w:val="000000"/>
          <w:w w:val="0"/>
          <w:sz w:val="24"/>
          <w:szCs w:val="24"/>
          <w:lang w:val="en-US" w:eastAsia="zh-CN"/>
        </w:rPr>
        <w:t xml:space="preserve">In an HE SU PPDU transmission, the transmitter first computes the number of </w:t>
      </w:r>
      <w:del w:id="9" w:author="Yan(MSI) Zhang" w:date="2017-02-01T16:08:00Z">
        <w:r w:rsidRPr="0006095A" w:rsidDel="004D0AA2">
          <w:rPr>
            <w:color w:val="000000"/>
            <w:w w:val="0"/>
            <w:sz w:val="24"/>
            <w:szCs w:val="24"/>
            <w:lang w:val="en-US" w:eastAsia="zh-CN"/>
          </w:rPr>
          <w:delText xml:space="preserve">excess </w:delText>
        </w:r>
      </w:del>
      <w:r w:rsidRPr="0006095A">
        <w:rPr>
          <w:color w:val="000000"/>
          <w:w w:val="0"/>
          <w:sz w:val="24"/>
          <w:szCs w:val="24"/>
          <w:lang w:val="en-US" w:eastAsia="zh-CN"/>
        </w:rPr>
        <w:t xml:space="preserve">bits </w:t>
      </w:r>
      <w:ins w:id="10" w:author="Hongyuan Zhang" w:date="2017-07-05T17:07:00Z">
        <w:r w:rsidR="00984EAE">
          <w:rPr>
            <w:color w:val="000000"/>
            <w:w w:val="0"/>
            <w:sz w:val="24"/>
            <w:szCs w:val="24"/>
            <w:lang w:val="en-US" w:eastAsia="zh-CN"/>
          </w:rPr>
          <w:t xml:space="preserve">left </w:t>
        </w:r>
      </w:ins>
      <w:r w:rsidRPr="0006095A">
        <w:rPr>
          <w:color w:val="000000"/>
          <w:w w:val="0"/>
          <w:sz w:val="24"/>
          <w:szCs w:val="24"/>
          <w:lang w:val="en-US" w:eastAsia="zh-CN"/>
        </w:rPr>
        <w:t>in the last OFDM symbol(s)</w:t>
      </w:r>
      <w:del w:id="11" w:author="Yan(MSI) Zhang" w:date="2017-02-01T16:10:00Z">
        <w:r w:rsidRPr="0006095A" w:rsidDel="004D0AA2">
          <w:rPr>
            <w:color w:val="000000"/>
            <w:w w:val="0"/>
            <w:sz w:val="24"/>
            <w:szCs w:val="24"/>
            <w:lang w:val="en-US" w:eastAsia="zh-CN"/>
          </w:rPr>
          <w:delText xml:space="preserve">. Specifically, for HE SU PPDU, the number of </w:delText>
        </w:r>
      </w:del>
      <w:del w:id="12" w:author="Yan(MSI) Zhang" w:date="2017-02-01T16:08:00Z">
        <w:r w:rsidRPr="0006095A" w:rsidDel="004D0AA2">
          <w:rPr>
            <w:color w:val="000000"/>
            <w:w w:val="0"/>
            <w:sz w:val="24"/>
            <w:szCs w:val="24"/>
            <w:lang w:val="en-US" w:eastAsia="zh-CN"/>
          </w:rPr>
          <w:delText xml:space="preserve">excess </w:delText>
        </w:r>
      </w:del>
      <w:del w:id="13" w:author="Yan(MSI) Zhang" w:date="2017-02-01T16:10:00Z">
        <w:r w:rsidRPr="0006095A" w:rsidDel="004D0AA2">
          <w:rPr>
            <w:color w:val="000000"/>
            <w:w w:val="0"/>
            <w:sz w:val="24"/>
            <w:szCs w:val="24"/>
            <w:lang w:val="en-US" w:eastAsia="zh-CN"/>
          </w:rPr>
          <w:delText>bits is calculated</w:delText>
        </w:r>
      </w:del>
      <w:r w:rsidR="00B91E43">
        <w:rPr>
          <w:color w:val="000000"/>
          <w:w w:val="0"/>
          <w:sz w:val="24"/>
          <w:szCs w:val="24"/>
          <w:lang w:val="en-US" w:eastAsia="zh-CN"/>
        </w:rPr>
        <w:t xml:space="preserve"> based on Equation (28-54</w:t>
      </w:r>
      <w:r w:rsidRPr="0006095A">
        <w:rPr>
          <w:color w:val="000000"/>
          <w:w w:val="0"/>
          <w:sz w:val="24"/>
          <w:szCs w:val="24"/>
          <w:lang w:val="en-US" w:eastAsia="zh-CN"/>
        </w:rPr>
        <w:t>).</w:t>
      </w:r>
    </w:p>
    <w:p w:rsidR="002F7A56" w:rsidRDefault="002F7A56" w:rsidP="00810F87">
      <w:pPr>
        <w:autoSpaceDE w:val="0"/>
        <w:autoSpaceDN w:val="0"/>
        <w:adjustRightInd w:val="0"/>
        <w:rPr>
          <w:color w:val="000000"/>
          <w:w w:val="0"/>
          <w:sz w:val="24"/>
          <w:szCs w:val="24"/>
          <w:lang w:val="en-US" w:eastAsia="zh-CN"/>
        </w:rPr>
      </w:pPr>
    </w:p>
    <w:p w:rsidR="002F7A56" w:rsidRDefault="002F7A56" w:rsidP="002F7A56">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2F7A56" w:rsidTr="00511F07">
        <w:tc>
          <w:tcPr>
            <w:tcW w:w="720" w:type="dxa"/>
          </w:tcPr>
          <w:p w:rsidR="002F7A56" w:rsidRDefault="002F7A56" w:rsidP="00511F07">
            <w:pPr>
              <w:rPr>
                <w:rFonts w:ascii="Arial" w:hAnsi="Arial" w:cs="Arial"/>
                <w:color w:val="000000"/>
                <w:sz w:val="20"/>
                <w:lang w:eastAsia="zh-CN"/>
              </w:rPr>
            </w:pPr>
            <w:r>
              <w:rPr>
                <w:rFonts w:ascii="Arial" w:hAnsi="Arial" w:cs="Arial"/>
                <w:color w:val="000000"/>
                <w:sz w:val="20"/>
                <w:lang w:eastAsia="zh-CN"/>
              </w:rPr>
              <w:t>899</w:t>
            </w:r>
            <w:r w:rsidR="00514C60">
              <w:rPr>
                <w:rFonts w:ascii="Arial" w:hAnsi="Arial" w:cs="Arial"/>
                <w:color w:val="000000"/>
                <w:sz w:val="20"/>
                <w:lang w:eastAsia="zh-CN"/>
              </w:rPr>
              <w:t>5</w:t>
            </w:r>
          </w:p>
        </w:tc>
        <w:tc>
          <w:tcPr>
            <w:tcW w:w="1440" w:type="dxa"/>
          </w:tcPr>
          <w:p w:rsidR="002F7A56" w:rsidRPr="00F70034" w:rsidRDefault="002F7A56" w:rsidP="00511F07">
            <w:pPr>
              <w:rPr>
                <w:rFonts w:ascii="Arial" w:hAnsi="Arial" w:cs="Arial"/>
                <w:sz w:val="20"/>
              </w:rPr>
            </w:pPr>
            <w:r w:rsidRPr="00C339C5">
              <w:rPr>
                <w:rFonts w:ascii="Arial" w:hAnsi="Arial" w:cs="Arial"/>
                <w:sz w:val="20"/>
              </w:rPr>
              <w:t>Sigurd Schelstraete</w:t>
            </w:r>
          </w:p>
        </w:tc>
        <w:tc>
          <w:tcPr>
            <w:tcW w:w="900" w:type="dxa"/>
          </w:tcPr>
          <w:p w:rsidR="002F7A56" w:rsidRDefault="002F7A56" w:rsidP="00BF333F">
            <w:pPr>
              <w:rPr>
                <w:rFonts w:ascii="Arial" w:hAnsi="Arial" w:cs="Arial"/>
                <w:sz w:val="20"/>
              </w:rPr>
            </w:pPr>
            <w:r>
              <w:rPr>
                <w:rFonts w:ascii="Arial" w:hAnsi="Arial" w:cs="Arial"/>
                <w:sz w:val="20"/>
              </w:rPr>
              <w:t>28.3.11.2</w:t>
            </w:r>
          </w:p>
        </w:tc>
        <w:tc>
          <w:tcPr>
            <w:tcW w:w="900" w:type="dxa"/>
          </w:tcPr>
          <w:p w:rsidR="002F7A56" w:rsidRDefault="002F7A56" w:rsidP="008927AF">
            <w:pPr>
              <w:rPr>
                <w:rFonts w:ascii="Arial" w:hAnsi="Arial" w:cs="Arial"/>
                <w:sz w:val="20"/>
              </w:rPr>
            </w:pPr>
            <w:r>
              <w:rPr>
                <w:rFonts w:ascii="Arial" w:hAnsi="Arial" w:cs="Arial"/>
                <w:sz w:val="20"/>
              </w:rPr>
              <w:t>31</w:t>
            </w:r>
            <w:r w:rsidR="008927AF">
              <w:rPr>
                <w:rFonts w:ascii="Arial" w:hAnsi="Arial" w:cs="Arial"/>
                <w:sz w:val="20"/>
              </w:rPr>
              <w:t>6</w:t>
            </w:r>
            <w:r>
              <w:rPr>
                <w:rFonts w:ascii="Arial" w:hAnsi="Arial" w:cs="Arial"/>
                <w:sz w:val="20"/>
              </w:rPr>
              <w:t>.</w:t>
            </w:r>
            <w:r w:rsidR="008927AF">
              <w:rPr>
                <w:rFonts w:ascii="Arial" w:hAnsi="Arial" w:cs="Arial"/>
                <w:sz w:val="20"/>
              </w:rPr>
              <w:t>52</w:t>
            </w:r>
          </w:p>
        </w:tc>
        <w:tc>
          <w:tcPr>
            <w:tcW w:w="2430" w:type="dxa"/>
          </w:tcPr>
          <w:p w:rsidR="002F7A56" w:rsidRPr="007C23C9" w:rsidRDefault="00373482" w:rsidP="00511F07">
            <w:pPr>
              <w:rPr>
                <w:rFonts w:ascii="Calibri" w:hAnsi="Calibri" w:cs="Arial"/>
              </w:rPr>
            </w:pPr>
            <w:r w:rsidRPr="00373482">
              <w:rPr>
                <w:rFonts w:ascii="Calibri" w:hAnsi="Calibri" w:cs="Arial"/>
              </w:rPr>
              <w:t xml:space="preserve">"the MAC delivers a PSDU that fills the </w:t>
            </w:r>
            <w:r w:rsidRPr="00373482">
              <w:rPr>
                <w:rFonts w:ascii="Calibri" w:hAnsi="Calibri" w:cs="Arial"/>
              </w:rPr>
              <w:lastRenderedPageBreak/>
              <w:t>available octets ...". Add reference to A-MPDU padding (27.10.2 &amp; 27.10.3).</w:t>
            </w:r>
          </w:p>
        </w:tc>
        <w:tc>
          <w:tcPr>
            <w:tcW w:w="1710" w:type="dxa"/>
          </w:tcPr>
          <w:p w:rsidR="002F7A56" w:rsidRPr="0030733C" w:rsidRDefault="002F7A56" w:rsidP="00511F07">
            <w:pPr>
              <w:rPr>
                <w:rFonts w:ascii="Arial" w:hAnsi="Arial" w:cs="Arial"/>
                <w:sz w:val="20"/>
              </w:rPr>
            </w:pPr>
            <w:r>
              <w:rPr>
                <w:rFonts w:ascii="Arial" w:hAnsi="Arial" w:cs="Arial"/>
                <w:sz w:val="20"/>
              </w:rPr>
              <w:lastRenderedPageBreak/>
              <w:t>See comment</w:t>
            </w:r>
          </w:p>
        </w:tc>
        <w:tc>
          <w:tcPr>
            <w:tcW w:w="1710" w:type="dxa"/>
          </w:tcPr>
          <w:p w:rsidR="002F7A56" w:rsidRDefault="002F7A56" w:rsidP="00511F07">
            <w:pPr>
              <w:rPr>
                <w:rFonts w:ascii="Calibri" w:hAnsi="Calibri" w:cs="Arial"/>
                <w:b/>
                <w:szCs w:val="22"/>
                <w:lang w:eastAsia="zh-CN"/>
              </w:rPr>
            </w:pPr>
            <w:r>
              <w:rPr>
                <w:rFonts w:ascii="Calibri" w:hAnsi="Calibri" w:cs="Arial"/>
                <w:b/>
                <w:szCs w:val="22"/>
                <w:lang w:eastAsia="zh-CN"/>
              </w:rPr>
              <w:t>Revised.</w:t>
            </w:r>
          </w:p>
          <w:p w:rsidR="002F7A56" w:rsidRDefault="002F7A56" w:rsidP="001F2748">
            <w:pPr>
              <w:rPr>
                <w:rFonts w:ascii="Calibri" w:hAnsi="Calibri" w:cs="Arial"/>
                <w:b/>
                <w:szCs w:val="22"/>
                <w:lang w:eastAsia="zh-CN"/>
              </w:rPr>
            </w:pPr>
            <w:r>
              <w:rPr>
                <w:rFonts w:ascii="Arial" w:hAnsi="Arial" w:cs="Arial"/>
                <w:sz w:val="20"/>
                <w:lang w:eastAsia="zh-CN"/>
              </w:rPr>
              <w:lastRenderedPageBreak/>
              <w:t>Change to as in the resolution of CID899</w:t>
            </w:r>
            <w:r w:rsidR="00514C60">
              <w:rPr>
                <w:rFonts w:ascii="Arial" w:hAnsi="Arial" w:cs="Arial"/>
                <w:sz w:val="20"/>
                <w:lang w:eastAsia="zh-CN"/>
              </w:rPr>
              <w:t>5</w:t>
            </w:r>
            <w:r>
              <w:rPr>
                <w:rFonts w:ascii="Arial" w:hAnsi="Arial" w:cs="Arial"/>
                <w:sz w:val="20"/>
                <w:lang w:eastAsia="zh-CN"/>
              </w:rPr>
              <w:t xml:space="preserve"> in doc IEEE802.11-17/</w:t>
            </w:r>
            <w:r w:rsidR="004D3C47">
              <w:rPr>
                <w:rFonts w:ascii="Arial" w:hAnsi="Arial" w:cs="Arial"/>
                <w:sz w:val="20"/>
                <w:lang w:eastAsia="zh-CN"/>
              </w:rPr>
              <w:t>0993r</w:t>
            </w:r>
            <w:r w:rsidR="001F2748">
              <w:rPr>
                <w:rFonts w:ascii="Arial" w:hAnsi="Arial" w:cs="Arial"/>
                <w:sz w:val="20"/>
                <w:lang w:eastAsia="zh-CN"/>
              </w:rPr>
              <w:t>2</w:t>
            </w:r>
            <w:r>
              <w:rPr>
                <w:rFonts w:ascii="Arial" w:hAnsi="Arial" w:cs="Arial"/>
                <w:sz w:val="20"/>
                <w:lang w:val="en-US" w:eastAsia="zh-CN"/>
              </w:rPr>
              <w:t>.</w:t>
            </w:r>
          </w:p>
        </w:tc>
      </w:tr>
    </w:tbl>
    <w:p w:rsidR="002F7A56" w:rsidRPr="004D3C47" w:rsidRDefault="002F7A56" w:rsidP="002F7A56">
      <w:pPr>
        <w:pStyle w:val="ListParagraph"/>
        <w:ind w:left="360"/>
        <w:rPr>
          <w:sz w:val="20"/>
          <w:lang w:val="en-GB"/>
          <w:rPrChange w:id="14" w:author="Hongyuan Zhang" w:date="2017-07-12T05:44:00Z">
            <w:rPr>
              <w:sz w:val="20"/>
            </w:rPr>
          </w:rPrChange>
        </w:rPr>
      </w:pPr>
    </w:p>
    <w:p w:rsidR="002F7A56" w:rsidRPr="00271A96" w:rsidRDefault="002F7A56" w:rsidP="002F7A56">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E03B3C">
        <w:rPr>
          <w:sz w:val="24"/>
          <w:szCs w:val="24"/>
          <w:highlight w:val="yellow"/>
        </w:rPr>
        <w:t>D1.3</w:t>
      </w:r>
      <w:r>
        <w:rPr>
          <w:sz w:val="24"/>
          <w:szCs w:val="24"/>
          <w:highlight w:val="yellow"/>
        </w:rPr>
        <w:t xml:space="preserve"> </w:t>
      </w:r>
      <w:r w:rsidRPr="00271A96">
        <w:rPr>
          <w:i/>
          <w:sz w:val="24"/>
          <w:szCs w:val="24"/>
          <w:highlight w:val="yellow"/>
        </w:rPr>
        <w:t xml:space="preserve">Clause </w:t>
      </w:r>
      <w:r w:rsidR="000A49B5">
        <w:rPr>
          <w:i/>
          <w:sz w:val="24"/>
          <w:szCs w:val="24"/>
          <w:highlight w:val="yellow"/>
          <w:lang w:eastAsia="zh-CN"/>
        </w:rPr>
        <w:t>28.3.11.2</w:t>
      </w:r>
      <w:r w:rsidRPr="00271A96">
        <w:rPr>
          <w:sz w:val="24"/>
          <w:szCs w:val="24"/>
          <w:highlight w:val="yellow"/>
        </w:rPr>
        <w:t>:</w:t>
      </w:r>
    </w:p>
    <w:p w:rsidR="002F7A56" w:rsidRPr="00271A96" w:rsidRDefault="002F7A56" w:rsidP="002F7A56">
      <w:pPr>
        <w:autoSpaceDE w:val="0"/>
        <w:autoSpaceDN w:val="0"/>
        <w:adjustRightInd w:val="0"/>
        <w:rPr>
          <w:sz w:val="24"/>
          <w:szCs w:val="24"/>
          <w:lang w:val="en-US" w:eastAsia="zh-CN"/>
        </w:rPr>
      </w:pPr>
    </w:p>
    <w:p w:rsidR="002F7A56" w:rsidRPr="00FC1BB5" w:rsidRDefault="00F72EC5" w:rsidP="002F7A56">
      <w:pPr>
        <w:pStyle w:val="ListParagraph"/>
        <w:numPr>
          <w:ilvl w:val="0"/>
          <w:numId w:val="33"/>
        </w:numPr>
        <w:autoSpaceDE w:val="0"/>
        <w:autoSpaceDN w:val="0"/>
        <w:adjustRightInd w:val="0"/>
        <w:rPr>
          <w:color w:val="000000"/>
          <w:lang w:eastAsia="zh-CN"/>
        </w:rPr>
      </w:pPr>
      <w:r>
        <w:rPr>
          <w:color w:val="000000"/>
          <w:highlight w:val="yellow"/>
          <w:lang w:eastAsia="zh-CN"/>
        </w:rPr>
        <w:t>On P404</w:t>
      </w:r>
      <w:r w:rsidR="002F7A56" w:rsidRPr="00FC1BB5">
        <w:rPr>
          <w:color w:val="000000"/>
          <w:highlight w:val="yellow"/>
          <w:lang w:eastAsia="zh-CN"/>
        </w:rPr>
        <w:t>L</w:t>
      </w:r>
      <w:r>
        <w:rPr>
          <w:color w:val="000000"/>
          <w:highlight w:val="yellow"/>
          <w:lang w:eastAsia="zh-CN"/>
        </w:rPr>
        <w:t>50</w:t>
      </w:r>
      <w:r w:rsidR="00113139">
        <w:rPr>
          <w:color w:val="000000"/>
          <w:highlight w:val="yellow"/>
          <w:lang w:eastAsia="zh-CN"/>
        </w:rPr>
        <w:t xml:space="preserve"> (CID #8995</w:t>
      </w:r>
      <w:r w:rsidR="002F7A56" w:rsidRPr="00FC1BB5">
        <w:rPr>
          <w:color w:val="000000"/>
          <w:highlight w:val="yellow"/>
          <w:lang w:eastAsia="zh-CN"/>
        </w:rPr>
        <w:t>):</w:t>
      </w:r>
    </w:p>
    <w:p w:rsidR="002F7A56" w:rsidRDefault="00725B4B" w:rsidP="00810F87">
      <w:pPr>
        <w:autoSpaceDE w:val="0"/>
        <w:autoSpaceDN w:val="0"/>
        <w:adjustRightInd w:val="0"/>
        <w:rPr>
          <w:color w:val="000000"/>
          <w:w w:val="0"/>
          <w:sz w:val="24"/>
          <w:szCs w:val="24"/>
          <w:lang w:val="en-US" w:eastAsia="zh-CN"/>
        </w:rPr>
      </w:pPr>
      <w:r w:rsidRPr="002943D3">
        <w:rPr>
          <w:color w:val="000000"/>
          <w:w w:val="0"/>
          <w:sz w:val="24"/>
          <w:szCs w:val="24"/>
          <w:lang w:val="en-US" w:eastAsia="zh-CN"/>
        </w:rPr>
        <w:t>Among the pre-FEC padding bits, the MAC delivers a PSDU that fills the available octets in the Data field of the HE PPDU</w:t>
      </w:r>
      <w:ins w:id="15" w:author="Yan(MSI) Zhang" w:date="2017-02-01T16:18:00Z">
        <w:r w:rsidR="00AE43C7">
          <w:rPr>
            <w:color w:val="000000"/>
            <w:w w:val="0"/>
            <w:sz w:val="24"/>
            <w:szCs w:val="24"/>
            <w:lang w:val="en-US" w:eastAsia="zh-CN"/>
          </w:rPr>
          <w:t xml:space="preserve"> (see A-MPDU padding for HE PPDU in 27.10.2 and 27.10.3)</w:t>
        </w:r>
      </w:ins>
      <w:r w:rsidRPr="002943D3">
        <w:rPr>
          <w:color w:val="000000"/>
          <w:w w:val="0"/>
          <w:sz w:val="24"/>
          <w:szCs w:val="24"/>
          <w:lang w:val="en-US" w:eastAsia="zh-CN"/>
        </w:rPr>
        <w:t xml:space="preserve">, toward the desired pre-FEC padding boundary, represented by </w:t>
      </w:r>
      <w:proofErr w:type="spellStart"/>
      <w:r w:rsidRPr="002943D3">
        <w:rPr>
          <w:color w:val="000000"/>
          <w:w w:val="0"/>
          <w:sz w:val="24"/>
          <w:szCs w:val="24"/>
          <w:lang w:val="en-US" w:eastAsia="zh-CN"/>
        </w:rPr>
        <w:t>a</w:t>
      </w:r>
      <w:r w:rsidRPr="00C71E3C">
        <w:rPr>
          <w:color w:val="000000"/>
          <w:w w:val="0"/>
          <w:sz w:val="18"/>
          <w:szCs w:val="24"/>
          <w:lang w:val="en-US" w:eastAsia="zh-CN"/>
        </w:rPr>
        <w:t>init</w:t>
      </w:r>
      <w:proofErr w:type="spellEnd"/>
      <w:r w:rsidRPr="002943D3">
        <w:rPr>
          <w:color w:val="000000"/>
          <w:w w:val="0"/>
          <w:sz w:val="24"/>
          <w:szCs w:val="24"/>
          <w:lang w:val="en-US" w:eastAsia="zh-CN"/>
        </w:rPr>
        <w:t xml:space="preserve"> value, in the last OFDM symbol(s).</w:t>
      </w:r>
    </w:p>
    <w:p w:rsidR="003172FA" w:rsidRDefault="003172FA" w:rsidP="00810F87">
      <w:pPr>
        <w:autoSpaceDE w:val="0"/>
        <w:autoSpaceDN w:val="0"/>
        <w:adjustRightInd w:val="0"/>
        <w:rPr>
          <w:color w:val="000000"/>
          <w:w w:val="0"/>
          <w:sz w:val="24"/>
          <w:szCs w:val="24"/>
          <w:lang w:val="en-US" w:eastAsia="zh-CN"/>
        </w:rPr>
      </w:pPr>
    </w:p>
    <w:p w:rsidR="003172FA" w:rsidRDefault="003172FA" w:rsidP="003172F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3172FA" w:rsidTr="00511F07">
        <w:tc>
          <w:tcPr>
            <w:tcW w:w="720" w:type="dxa"/>
          </w:tcPr>
          <w:p w:rsidR="003172FA" w:rsidRDefault="003172FA" w:rsidP="00511F07">
            <w:pPr>
              <w:rPr>
                <w:rFonts w:ascii="Arial" w:hAnsi="Arial" w:cs="Arial"/>
                <w:color w:val="000000"/>
                <w:sz w:val="20"/>
                <w:lang w:eastAsia="zh-CN"/>
              </w:rPr>
            </w:pPr>
            <w:r>
              <w:rPr>
                <w:rFonts w:ascii="Arial" w:hAnsi="Arial" w:cs="Arial"/>
                <w:color w:val="000000"/>
                <w:sz w:val="20"/>
                <w:lang w:eastAsia="zh-CN"/>
              </w:rPr>
              <w:t>8996</w:t>
            </w:r>
          </w:p>
        </w:tc>
        <w:tc>
          <w:tcPr>
            <w:tcW w:w="1440" w:type="dxa"/>
          </w:tcPr>
          <w:p w:rsidR="003172FA" w:rsidRPr="00F70034" w:rsidRDefault="003172FA" w:rsidP="00511F07">
            <w:pPr>
              <w:rPr>
                <w:rFonts w:ascii="Arial" w:hAnsi="Arial" w:cs="Arial"/>
                <w:sz w:val="20"/>
              </w:rPr>
            </w:pPr>
            <w:r w:rsidRPr="00C339C5">
              <w:rPr>
                <w:rFonts w:ascii="Arial" w:hAnsi="Arial" w:cs="Arial"/>
                <w:sz w:val="20"/>
              </w:rPr>
              <w:t>Sigurd Schelstraete</w:t>
            </w:r>
          </w:p>
        </w:tc>
        <w:tc>
          <w:tcPr>
            <w:tcW w:w="900" w:type="dxa"/>
          </w:tcPr>
          <w:p w:rsidR="003172FA" w:rsidRDefault="003172FA" w:rsidP="00BF333F">
            <w:pPr>
              <w:rPr>
                <w:rFonts w:ascii="Arial" w:hAnsi="Arial" w:cs="Arial"/>
                <w:sz w:val="20"/>
              </w:rPr>
            </w:pPr>
            <w:r>
              <w:rPr>
                <w:rFonts w:ascii="Arial" w:hAnsi="Arial" w:cs="Arial"/>
                <w:sz w:val="20"/>
              </w:rPr>
              <w:t>28.3.11.</w:t>
            </w:r>
            <w:r w:rsidR="0027539B">
              <w:rPr>
                <w:rFonts w:ascii="Arial" w:hAnsi="Arial" w:cs="Arial"/>
                <w:sz w:val="20"/>
              </w:rPr>
              <w:t>4</w:t>
            </w:r>
          </w:p>
        </w:tc>
        <w:tc>
          <w:tcPr>
            <w:tcW w:w="900" w:type="dxa"/>
          </w:tcPr>
          <w:p w:rsidR="003172FA" w:rsidRDefault="003172FA" w:rsidP="00511F07">
            <w:pPr>
              <w:rPr>
                <w:rFonts w:ascii="Arial" w:hAnsi="Arial" w:cs="Arial"/>
                <w:sz w:val="20"/>
              </w:rPr>
            </w:pPr>
            <w:r>
              <w:rPr>
                <w:rFonts w:ascii="Arial" w:hAnsi="Arial" w:cs="Arial"/>
                <w:sz w:val="20"/>
              </w:rPr>
              <w:t>31</w:t>
            </w:r>
            <w:r w:rsidR="006812BE">
              <w:rPr>
                <w:rFonts w:ascii="Arial" w:hAnsi="Arial" w:cs="Arial"/>
                <w:sz w:val="20"/>
              </w:rPr>
              <w:t>7</w:t>
            </w:r>
            <w:r>
              <w:rPr>
                <w:rFonts w:ascii="Arial" w:hAnsi="Arial" w:cs="Arial"/>
                <w:sz w:val="20"/>
              </w:rPr>
              <w:t>.</w:t>
            </w:r>
            <w:r w:rsidR="006812BE">
              <w:rPr>
                <w:rFonts w:ascii="Arial" w:hAnsi="Arial" w:cs="Arial"/>
                <w:sz w:val="20"/>
              </w:rPr>
              <w:t>21</w:t>
            </w:r>
          </w:p>
        </w:tc>
        <w:tc>
          <w:tcPr>
            <w:tcW w:w="2430" w:type="dxa"/>
          </w:tcPr>
          <w:p w:rsidR="003172FA" w:rsidRPr="007C23C9" w:rsidRDefault="00702DE4" w:rsidP="00511F07">
            <w:pPr>
              <w:rPr>
                <w:rFonts w:ascii="Calibri" w:hAnsi="Calibri" w:cs="Arial"/>
              </w:rPr>
            </w:pPr>
            <w:r w:rsidRPr="00702DE4">
              <w:rPr>
                <w:rFonts w:ascii="Calibri" w:hAnsi="Calibri" w:cs="Arial"/>
              </w:rPr>
              <w:t xml:space="preserve">Change "PHY padding" to "pre-FEC PHY </w:t>
            </w:r>
            <w:proofErr w:type="spellStart"/>
            <w:r w:rsidRPr="00702DE4">
              <w:rPr>
                <w:rFonts w:ascii="Calibri" w:hAnsi="Calibri" w:cs="Arial"/>
              </w:rPr>
              <w:t>padding"</w:t>
            </w:r>
            <w:r w:rsidR="003172FA" w:rsidRPr="00373482">
              <w:rPr>
                <w:rFonts w:ascii="Calibri" w:hAnsi="Calibri" w:cs="Arial"/>
              </w:rPr>
              <w:t>padding</w:t>
            </w:r>
            <w:proofErr w:type="spellEnd"/>
            <w:r w:rsidR="003172FA" w:rsidRPr="00373482">
              <w:rPr>
                <w:rFonts w:ascii="Calibri" w:hAnsi="Calibri" w:cs="Arial"/>
              </w:rPr>
              <w:t xml:space="preserve"> (27.10.2 &amp; 27.10.3).</w:t>
            </w:r>
          </w:p>
        </w:tc>
        <w:tc>
          <w:tcPr>
            <w:tcW w:w="1710" w:type="dxa"/>
          </w:tcPr>
          <w:p w:rsidR="003172FA" w:rsidRPr="0030733C" w:rsidRDefault="003172FA" w:rsidP="00511F07">
            <w:pPr>
              <w:rPr>
                <w:rFonts w:ascii="Arial" w:hAnsi="Arial" w:cs="Arial"/>
                <w:sz w:val="20"/>
              </w:rPr>
            </w:pPr>
            <w:r>
              <w:rPr>
                <w:rFonts w:ascii="Arial" w:hAnsi="Arial" w:cs="Arial"/>
                <w:sz w:val="20"/>
              </w:rPr>
              <w:t>See comment</w:t>
            </w:r>
          </w:p>
        </w:tc>
        <w:tc>
          <w:tcPr>
            <w:tcW w:w="1710" w:type="dxa"/>
          </w:tcPr>
          <w:p w:rsidR="00417C49" w:rsidRDefault="00417C49" w:rsidP="00417C49">
            <w:pPr>
              <w:rPr>
                <w:rFonts w:ascii="Calibri" w:hAnsi="Calibri" w:cs="Arial"/>
                <w:b/>
                <w:szCs w:val="22"/>
                <w:lang w:eastAsia="zh-CN"/>
              </w:rPr>
            </w:pPr>
            <w:r>
              <w:rPr>
                <w:rFonts w:ascii="Calibri" w:hAnsi="Calibri" w:cs="Arial"/>
                <w:b/>
                <w:szCs w:val="22"/>
                <w:lang w:eastAsia="zh-CN"/>
              </w:rPr>
              <w:t>Revised.</w:t>
            </w:r>
          </w:p>
          <w:p w:rsidR="003172FA" w:rsidRDefault="00417C49" w:rsidP="001F2748">
            <w:pPr>
              <w:rPr>
                <w:rFonts w:ascii="Calibri" w:hAnsi="Calibri" w:cs="Arial"/>
                <w:b/>
                <w:szCs w:val="22"/>
                <w:lang w:eastAsia="zh-CN"/>
              </w:rPr>
            </w:pPr>
            <w:r>
              <w:rPr>
                <w:rFonts w:ascii="Arial" w:hAnsi="Arial" w:cs="Arial"/>
                <w:sz w:val="20"/>
                <w:lang w:eastAsia="zh-CN"/>
              </w:rPr>
              <w:t>Change to as in the resolution of CID8996 in doc IEEE802.11-17/</w:t>
            </w:r>
            <w:r w:rsidR="004D3C47">
              <w:rPr>
                <w:rFonts w:ascii="Arial" w:hAnsi="Arial" w:cs="Arial"/>
                <w:sz w:val="20"/>
                <w:lang w:eastAsia="zh-CN"/>
              </w:rPr>
              <w:t>0993r</w:t>
            </w:r>
            <w:r w:rsidR="001F2748">
              <w:rPr>
                <w:rFonts w:ascii="Arial" w:hAnsi="Arial" w:cs="Arial"/>
                <w:sz w:val="20"/>
                <w:lang w:eastAsia="zh-CN"/>
              </w:rPr>
              <w:t>2</w:t>
            </w:r>
            <w:r>
              <w:rPr>
                <w:rFonts w:ascii="Arial" w:hAnsi="Arial" w:cs="Arial"/>
                <w:sz w:val="20"/>
                <w:lang w:val="en-US" w:eastAsia="zh-CN"/>
              </w:rPr>
              <w:t>.</w:t>
            </w:r>
          </w:p>
        </w:tc>
      </w:tr>
    </w:tbl>
    <w:p w:rsidR="003172FA" w:rsidRPr="004D3C47" w:rsidRDefault="003172FA" w:rsidP="00810F87">
      <w:pPr>
        <w:autoSpaceDE w:val="0"/>
        <w:autoSpaceDN w:val="0"/>
        <w:adjustRightInd w:val="0"/>
        <w:rPr>
          <w:color w:val="000000"/>
          <w:w w:val="0"/>
          <w:sz w:val="24"/>
          <w:szCs w:val="24"/>
          <w:lang w:eastAsia="zh-CN"/>
          <w:rPrChange w:id="16" w:author="Hongyuan Zhang" w:date="2017-07-12T05:44:00Z">
            <w:rPr>
              <w:color w:val="000000"/>
              <w:w w:val="0"/>
              <w:sz w:val="24"/>
              <w:szCs w:val="24"/>
              <w:lang w:val="en-US" w:eastAsia="zh-CN"/>
            </w:rPr>
          </w:rPrChange>
        </w:rPr>
      </w:pPr>
    </w:p>
    <w:p w:rsidR="00B33182" w:rsidRPr="00271A96" w:rsidRDefault="00B33182" w:rsidP="00B33182">
      <w:pPr>
        <w:autoSpaceDE w:val="0"/>
        <w:autoSpaceDN w:val="0"/>
        <w:adjustRightInd w:val="0"/>
        <w:rPr>
          <w:color w:val="000000"/>
          <w:sz w:val="24"/>
          <w:szCs w:val="24"/>
          <w:lang w:val="en-US" w:eastAsia="zh-CN"/>
        </w:rPr>
      </w:pPr>
      <w:proofErr w:type="spellStart"/>
      <w:proofErr w:type="gramStart"/>
      <w:r w:rsidRPr="00271A96">
        <w:rPr>
          <w:sz w:val="24"/>
          <w:szCs w:val="24"/>
          <w:highlight w:val="yellow"/>
          <w:lang w:eastAsia="zh-CN"/>
        </w:rPr>
        <w:t>ax</w:t>
      </w:r>
      <w:proofErr w:type="spellEnd"/>
      <w:proofErr w:type="gramEnd"/>
      <w:r w:rsidRPr="00271A96">
        <w:rPr>
          <w:sz w:val="24"/>
          <w:szCs w:val="24"/>
          <w:highlight w:val="yellow"/>
          <w:lang w:eastAsia="zh-CN"/>
        </w:rPr>
        <w:t xml:space="preserve"> </w:t>
      </w:r>
      <w:r w:rsidRPr="00271A96">
        <w:rPr>
          <w:sz w:val="24"/>
          <w:szCs w:val="24"/>
          <w:highlight w:val="yellow"/>
        </w:rPr>
        <w:t xml:space="preserve">editor: please make the following changes in </w:t>
      </w:r>
      <w:r w:rsidR="00B76E11">
        <w:rPr>
          <w:sz w:val="24"/>
          <w:szCs w:val="24"/>
          <w:highlight w:val="yellow"/>
        </w:rPr>
        <w:t>D1.3</w:t>
      </w:r>
      <w:r>
        <w:rPr>
          <w:sz w:val="24"/>
          <w:szCs w:val="24"/>
          <w:highlight w:val="yellow"/>
        </w:rPr>
        <w:t xml:space="preserve"> </w:t>
      </w:r>
      <w:r w:rsidRPr="00271A96">
        <w:rPr>
          <w:i/>
          <w:sz w:val="24"/>
          <w:szCs w:val="24"/>
          <w:highlight w:val="yellow"/>
        </w:rPr>
        <w:t xml:space="preserve">Clause </w:t>
      </w:r>
      <w:r w:rsidR="00B72168">
        <w:rPr>
          <w:i/>
          <w:sz w:val="24"/>
          <w:szCs w:val="24"/>
          <w:highlight w:val="yellow"/>
          <w:lang w:eastAsia="zh-CN"/>
        </w:rPr>
        <w:t>28.3.11.4</w:t>
      </w:r>
      <w:r w:rsidRPr="00271A96">
        <w:rPr>
          <w:sz w:val="24"/>
          <w:szCs w:val="24"/>
          <w:highlight w:val="yellow"/>
        </w:rPr>
        <w:t>:</w:t>
      </w:r>
    </w:p>
    <w:p w:rsidR="00B33182" w:rsidRPr="00271A96" w:rsidRDefault="00B33182" w:rsidP="00B33182">
      <w:pPr>
        <w:autoSpaceDE w:val="0"/>
        <w:autoSpaceDN w:val="0"/>
        <w:adjustRightInd w:val="0"/>
        <w:rPr>
          <w:sz w:val="24"/>
          <w:szCs w:val="24"/>
          <w:lang w:val="en-US" w:eastAsia="zh-CN"/>
        </w:rPr>
      </w:pPr>
    </w:p>
    <w:p w:rsidR="00B33182" w:rsidRPr="00CB484C" w:rsidRDefault="00EF5E41" w:rsidP="004D393D">
      <w:pPr>
        <w:pStyle w:val="ListParagraph"/>
        <w:numPr>
          <w:ilvl w:val="0"/>
          <w:numId w:val="33"/>
        </w:numPr>
        <w:autoSpaceDE w:val="0"/>
        <w:autoSpaceDN w:val="0"/>
        <w:adjustRightInd w:val="0"/>
        <w:rPr>
          <w:color w:val="000000"/>
          <w:w w:val="0"/>
          <w:lang w:eastAsia="zh-CN"/>
        </w:rPr>
      </w:pPr>
      <w:r>
        <w:rPr>
          <w:color w:val="000000"/>
          <w:highlight w:val="yellow"/>
          <w:lang w:eastAsia="zh-CN"/>
        </w:rPr>
        <w:t>On P405</w:t>
      </w:r>
      <w:r w:rsidR="00B33182" w:rsidRPr="00CB484C">
        <w:rPr>
          <w:color w:val="000000"/>
          <w:highlight w:val="yellow"/>
          <w:lang w:eastAsia="zh-CN"/>
        </w:rPr>
        <w:t>L2</w:t>
      </w:r>
      <w:r w:rsidR="000E2D26">
        <w:rPr>
          <w:color w:val="000000"/>
          <w:highlight w:val="yellow"/>
          <w:lang w:eastAsia="zh-CN"/>
        </w:rPr>
        <w:t>0</w:t>
      </w:r>
      <w:r w:rsidR="00DF75D1" w:rsidRPr="00CB484C">
        <w:rPr>
          <w:color w:val="000000"/>
          <w:highlight w:val="yellow"/>
          <w:lang w:eastAsia="zh-CN"/>
        </w:rPr>
        <w:t xml:space="preserve"> (CID #8996</w:t>
      </w:r>
      <w:r w:rsidR="00B33182" w:rsidRPr="00CB484C">
        <w:rPr>
          <w:color w:val="000000"/>
          <w:highlight w:val="yellow"/>
          <w:lang w:eastAsia="zh-CN"/>
        </w:rPr>
        <w:t>):</w:t>
      </w:r>
    </w:p>
    <w:p w:rsidR="00B33182" w:rsidRDefault="00B33182" w:rsidP="00810F87">
      <w:pPr>
        <w:autoSpaceDE w:val="0"/>
        <w:autoSpaceDN w:val="0"/>
        <w:adjustRightInd w:val="0"/>
        <w:rPr>
          <w:color w:val="000000"/>
          <w:w w:val="0"/>
          <w:sz w:val="24"/>
          <w:szCs w:val="24"/>
          <w:lang w:val="en-US" w:eastAsia="zh-CN"/>
        </w:rPr>
      </w:pPr>
      <w:r w:rsidRPr="00CB484C">
        <w:rPr>
          <w:color w:val="000000"/>
          <w:w w:val="0"/>
          <w:sz w:val="24"/>
          <w:szCs w:val="24"/>
          <w:lang w:val="en-US" w:eastAsia="zh-CN"/>
        </w:rPr>
        <w:t xml:space="preserve">The SERVICE field, PSDU, and </w:t>
      </w:r>
      <w:ins w:id="17" w:author="Yan(MSI) Zhang" w:date="2017-03-28T16:06:00Z">
        <w:r w:rsidR="002A4BF5">
          <w:rPr>
            <w:color w:val="000000"/>
            <w:w w:val="0"/>
            <w:sz w:val="24"/>
            <w:szCs w:val="24"/>
            <w:lang w:val="en-US" w:eastAsia="zh-CN"/>
          </w:rPr>
          <w:t xml:space="preserve">pre-FEC </w:t>
        </w:r>
      </w:ins>
      <w:r w:rsidRPr="00CB484C">
        <w:rPr>
          <w:color w:val="000000"/>
          <w:w w:val="0"/>
          <w:sz w:val="24"/>
          <w:szCs w:val="24"/>
          <w:lang w:val="en-US" w:eastAsia="zh-CN"/>
        </w:rPr>
        <w:t>PHY padding of the Data field shall be scrambled by the scrambler defined in 17.3.5.5 (PHY DATA scrambler and descrambler).</w:t>
      </w:r>
    </w:p>
    <w:p w:rsidR="00F649B0" w:rsidRDefault="00F649B0" w:rsidP="00F649B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F649B0" w:rsidTr="00511F07">
        <w:tc>
          <w:tcPr>
            <w:tcW w:w="720" w:type="dxa"/>
          </w:tcPr>
          <w:p w:rsidR="00F649B0" w:rsidRDefault="002C318D" w:rsidP="00511F07">
            <w:pPr>
              <w:rPr>
                <w:rFonts w:ascii="Arial" w:hAnsi="Arial" w:cs="Arial"/>
                <w:color w:val="000000"/>
                <w:sz w:val="20"/>
                <w:lang w:eastAsia="zh-CN"/>
              </w:rPr>
            </w:pPr>
            <w:r>
              <w:rPr>
                <w:rFonts w:ascii="Arial" w:hAnsi="Arial" w:cs="Arial"/>
                <w:color w:val="000000"/>
                <w:sz w:val="20"/>
                <w:lang w:eastAsia="zh-CN"/>
              </w:rPr>
              <w:t>9013</w:t>
            </w:r>
          </w:p>
        </w:tc>
        <w:tc>
          <w:tcPr>
            <w:tcW w:w="1440" w:type="dxa"/>
          </w:tcPr>
          <w:p w:rsidR="00F649B0" w:rsidRPr="00F70034" w:rsidRDefault="00F649B0" w:rsidP="00511F07">
            <w:pPr>
              <w:rPr>
                <w:rFonts w:ascii="Arial" w:hAnsi="Arial" w:cs="Arial"/>
                <w:sz w:val="20"/>
              </w:rPr>
            </w:pPr>
            <w:r w:rsidRPr="00C339C5">
              <w:rPr>
                <w:rFonts w:ascii="Arial" w:hAnsi="Arial" w:cs="Arial"/>
                <w:sz w:val="20"/>
              </w:rPr>
              <w:t>Sigurd Schelstraete</w:t>
            </w:r>
          </w:p>
        </w:tc>
        <w:tc>
          <w:tcPr>
            <w:tcW w:w="900" w:type="dxa"/>
          </w:tcPr>
          <w:p w:rsidR="00F649B0" w:rsidRDefault="00F649B0" w:rsidP="00726A2D">
            <w:pPr>
              <w:rPr>
                <w:rFonts w:ascii="Arial" w:hAnsi="Arial" w:cs="Arial"/>
                <w:sz w:val="20"/>
              </w:rPr>
            </w:pPr>
            <w:r>
              <w:rPr>
                <w:rFonts w:ascii="Arial" w:hAnsi="Arial" w:cs="Arial"/>
                <w:sz w:val="20"/>
              </w:rPr>
              <w:t>28.3.11.</w:t>
            </w:r>
            <w:r w:rsidR="0065784F">
              <w:rPr>
                <w:rFonts w:ascii="Arial" w:hAnsi="Arial" w:cs="Arial"/>
                <w:sz w:val="20"/>
              </w:rPr>
              <w:t>10</w:t>
            </w:r>
          </w:p>
        </w:tc>
        <w:tc>
          <w:tcPr>
            <w:tcW w:w="900" w:type="dxa"/>
          </w:tcPr>
          <w:p w:rsidR="00F649B0" w:rsidRDefault="00AB12A1" w:rsidP="00AB12A1">
            <w:pPr>
              <w:rPr>
                <w:rFonts w:ascii="Arial" w:hAnsi="Arial" w:cs="Arial"/>
                <w:sz w:val="20"/>
              </w:rPr>
            </w:pPr>
            <w:r>
              <w:rPr>
                <w:rFonts w:ascii="Arial" w:hAnsi="Arial" w:cs="Arial"/>
                <w:sz w:val="20"/>
              </w:rPr>
              <w:t>327</w:t>
            </w:r>
            <w:r w:rsidR="00F649B0">
              <w:rPr>
                <w:rFonts w:ascii="Arial" w:hAnsi="Arial" w:cs="Arial"/>
                <w:sz w:val="20"/>
              </w:rPr>
              <w:t>.5</w:t>
            </w:r>
            <w:r>
              <w:rPr>
                <w:rFonts w:ascii="Arial" w:hAnsi="Arial" w:cs="Arial"/>
                <w:sz w:val="20"/>
              </w:rPr>
              <w:t>1</w:t>
            </w:r>
          </w:p>
        </w:tc>
        <w:tc>
          <w:tcPr>
            <w:tcW w:w="2430" w:type="dxa"/>
          </w:tcPr>
          <w:p w:rsidR="00F649B0" w:rsidRPr="007C23C9" w:rsidRDefault="00F117CE" w:rsidP="00511F07">
            <w:pPr>
              <w:rPr>
                <w:rFonts w:ascii="Calibri" w:hAnsi="Calibri" w:cs="Arial"/>
              </w:rPr>
            </w:pPr>
            <w:r w:rsidRPr="00F117CE">
              <w:rPr>
                <w:rFonts w:ascii="Calibri" w:hAnsi="Calibri" w:cs="Arial"/>
              </w:rPr>
              <w:t xml:space="preserve">First sentence not needed. Delete "This </w:t>
            </w:r>
            <w:proofErr w:type="spellStart"/>
            <w:r w:rsidRPr="00F117CE">
              <w:rPr>
                <w:rFonts w:ascii="Calibri" w:hAnsi="Calibri" w:cs="Arial"/>
              </w:rPr>
              <w:t>subclause</w:t>
            </w:r>
            <w:proofErr w:type="spellEnd"/>
            <w:r w:rsidRPr="00F117CE">
              <w:rPr>
                <w:rFonts w:ascii="Calibri" w:hAnsi="Calibri" w:cs="Arial"/>
              </w:rPr>
              <w:t xml:space="preserve"> ... using STBC coding"</w:t>
            </w:r>
          </w:p>
        </w:tc>
        <w:tc>
          <w:tcPr>
            <w:tcW w:w="1710" w:type="dxa"/>
          </w:tcPr>
          <w:p w:rsidR="00F649B0" w:rsidRPr="0030733C" w:rsidRDefault="00F649B0" w:rsidP="00511F07">
            <w:pPr>
              <w:rPr>
                <w:rFonts w:ascii="Arial" w:hAnsi="Arial" w:cs="Arial"/>
                <w:sz w:val="20"/>
              </w:rPr>
            </w:pPr>
            <w:r>
              <w:rPr>
                <w:rFonts w:ascii="Arial" w:hAnsi="Arial" w:cs="Arial"/>
                <w:sz w:val="20"/>
              </w:rPr>
              <w:t>See comment</w:t>
            </w:r>
          </w:p>
        </w:tc>
        <w:tc>
          <w:tcPr>
            <w:tcW w:w="1710" w:type="dxa"/>
          </w:tcPr>
          <w:p w:rsidR="00F649B0" w:rsidRDefault="00235C7D" w:rsidP="00511F07">
            <w:pPr>
              <w:rPr>
                <w:rFonts w:ascii="Calibri" w:hAnsi="Calibri" w:cs="Arial"/>
                <w:b/>
                <w:szCs w:val="22"/>
                <w:lang w:eastAsia="zh-CN"/>
              </w:rPr>
            </w:pPr>
            <w:r>
              <w:rPr>
                <w:rFonts w:ascii="Calibri" w:hAnsi="Calibri" w:cs="Arial"/>
                <w:b/>
                <w:szCs w:val="22"/>
                <w:lang w:eastAsia="zh-CN"/>
              </w:rPr>
              <w:t>Accepted</w:t>
            </w:r>
            <w:r w:rsidR="00F649B0">
              <w:rPr>
                <w:rFonts w:ascii="Calibri" w:hAnsi="Calibri" w:cs="Arial"/>
                <w:b/>
                <w:szCs w:val="22"/>
                <w:lang w:eastAsia="zh-CN"/>
              </w:rPr>
              <w:t>.</w:t>
            </w:r>
          </w:p>
          <w:p w:rsidR="00F649B0" w:rsidRDefault="005F614B" w:rsidP="00511F07">
            <w:pPr>
              <w:rPr>
                <w:rFonts w:ascii="Calibri" w:hAnsi="Calibri" w:cs="Arial"/>
                <w:b/>
                <w:szCs w:val="22"/>
                <w:lang w:eastAsia="zh-CN"/>
              </w:rPr>
            </w:pPr>
            <w:r w:rsidRPr="005F614B">
              <w:rPr>
                <w:rFonts w:ascii="Arial" w:hAnsi="Arial" w:cs="Arial"/>
                <w:sz w:val="20"/>
                <w:lang w:eastAsia="zh-CN"/>
              </w:rPr>
              <w:t xml:space="preserve">Please delete the first sentence of </w:t>
            </w:r>
            <w:r w:rsidR="00C01DB6">
              <w:rPr>
                <w:rFonts w:ascii="Arial" w:hAnsi="Arial" w:cs="Arial"/>
                <w:sz w:val="20"/>
                <w:lang w:eastAsia="zh-CN"/>
              </w:rPr>
              <w:t>28.3.11.10 (P415</w:t>
            </w:r>
            <w:r w:rsidRPr="005F614B">
              <w:rPr>
                <w:rFonts w:ascii="Arial" w:hAnsi="Arial" w:cs="Arial"/>
                <w:sz w:val="20"/>
                <w:lang w:eastAsia="zh-CN"/>
              </w:rPr>
              <w:t>L47)</w:t>
            </w:r>
            <w:r w:rsidR="009E276D">
              <w:rPr>
                <w:rFonts w:ascii="Arial" w:hAnsi="Arial" w:cs="Arial"/>
                <w:sz w:val="20"/>
                <w:lang w:eastAsia="zh-CN"/>
              </w:rPr>
              <w:t>.</w:t>
            </w:r>
          </w:p>
        </w:tc>
      </w:tr>
    </w:tbl>
    <w:p w:rsidR="00F649B0" w:rsidRDefault="00F649B0" w:rsidP="00F649B0">
      <w:pPr>
        <w:pStyle w:val="ListParagraph"/>
        <w:ind w:left="360"/>
        <w:rPr>
          <w:sz w:val="20"/>
        </w:rPr>
      </w:pPr>
    </w:p>
    <w:p w:rsidR="00E51D68" w:rsidRDefault="00E51D68" w:rsidP="00E51D68">
      <w:pPr>
        <w:pStyle w:val="ListParagraph"/>
        <w:ind w:left="36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E51D68" w:rsidTr="00502B22">
        <w:tc>
          <w:tcPr>
            <w:tcW w:w="720" w:type="dxa"/>
          </w:tcPr>
          <w:p w:rsidR="00E51D68" w:rsidRDefault="00E51D68" w:rsidP="00502B22">
            <w:pPr>
              <w:rPr>
                <w:rFonts w:ascii="Arial" w:hAnsi="Arial" w:cs="Arial"/>
                <w:color w:val="000000"/>
                <w:sz w:val="20"/>
                <w:lang w:eastAsia="zh-CN"/>
              </w:rPr>
            </w:pPr>
            <w:r>
              <w:rPr>
                <w:rFonts w:ascii="Arial" w:hAnsi="Arial" w:cs="Arial"/>
                <w:color w:val="000000"/>
                <w:sz w:val="20"/>
                <w:lang w:eastAsia="zh-CN"/>
              </w:rPr>
              <w:t>9</w:t>
            </w:r>
            <w:r w:rsidR="00DA737E">
              <w:rPr>
                <w:rFonts w:ascii="Arial" w:hAnsi="Arial" w:cs="Arial"/>
                <w:color w:val="000000"/>
                <w:sz w:val="20"/>
                <w:lang w:eastAsia="zh-CN"/>
              </w:rPr>
              <w:t>169</w:t>
            </w:r>
          </w:p>
        </w:tc>
        <w:tc>
          <w:tcPr>
            <w:tcW w:w="1440" w:type="dxa"/>
          </w:tcPr>
          <w:p w:rsidR="00E51D68" w:rsidRPr="00F70034" w:rsidRDefault="00E51D68" w:rsidP="00502B22">
            <w:pPr>
              <w:rPr>
                <w:rFonts w:ascii="Arial" w:hAnsi="Arial" w:cs="Arial"/>
                <w:sz w:val="20"/>
              </w:rPr>
            </w:pPr>
            <w:r w:rsidRPr="00BB3DDE">
              <w:rPr>
                <w:rFonts w:ascii="Arial" w:hAnsi="Arial" w:cs="Arial"/>
                <w:sz w:val="20"/>
              </w:rPr>
              <w:t>SUNGEUN LEE</w:t>
            </w:r>
          </w:p>
        </w:tc>
        <w:tc>
          <w:tcPr>
            <w:tcW w:w="900" w:type="dxa"/>
          </w:tcPr>
          <w:p w:rsidR="00E51D68" w:rsidRDefault="00E51D68" w:rsidP="00502B22">
            <w:pPr>
              <w:rPr>
                <w:rFonts w:ascii="Arial" w:hAnsi="Arial" w:cs="Arial"/>
                <w:sz w:val="20"/>
              </w:rPr>
            </w:pPr>
            <w:r>
              <w:rPr>
                <w:rFonts w:ascii="Arial" w:hAnsi="Arial" w:cs="Arial"/>
                <w:sz w:val="20"/>
              </w:rPr>
              <w:t>28.3.</w:t>
            </w:r>
            <w:r w:rsidR="00DC4FE5">
              <w:rPr>
                <w:rFonts w:ascii="Arial" w:hAnsi="Arial" w:cs="Arial"/>
                <w:sz w:val="20"/>
              </w:rPr>
              <w:t>9</w:t>
            </w:r>
          </w:p>
        </w:tc>
        <w:tc>
          <w:tcPr>
            <w:tcW w:w="900" w:type="dxa"/>
          </w:tcPr>
          <w:p w:rsidR="00E51D68" w:rsidRDefault="00B0387D" w:rsidP="00502B22">
            <w:pPr>
              <w:rPr>
                <w:rFonts w:ascii="Arial" w:hAnsi="Arial" w:cs="Arial"/>
                <w:sz w:val="20"/>
              </w:rPr>
            </w:pPr>
            <w:r>
              <w:rPr>
                <w:rFonts w:ascii="Arial" w:hAnsi="Arial" w:cs="Arial"/>
                <w:sz w:val="20"/>
              </w:rPr>
              <w:t>266.03</w:t>
            </w:r>
          </w:p>
        </w:tc>
        <w:tc>
          <w:tcPr>
            <w:tcW w:w="2430" w:type="dxa"/>
          </w:tcPr>
          <w:p w:rsidR="00E51D68" w:rsidRPr="007C23C9" w:rsidRDefault="006A0B43" w:rsidP="00502B22">
            <w:pPr>
              <w:rPr>
                <w:rFonts w:ascii="Calibri" w:hAnsi="Calibri" w:cs="Arial"/>
              </w:rPr>
            </w:pPr>
            <w:r w:rsidRPr="006A0B43">
              <w:rPr>
                <w:rFonts w:ascii="Calibri" w:hAnsi="Calibri" w:cs="Arial"/>
              </w:rPr>
              <w:t>TGI,HE-LTF1 parameter is never defined in the specification. In addition, GI duration is depending on LTF+CP combination, which is not one-to-one mapping from HE-LTF mode. Moreover, the parameter TGI,HE-LTF is already described in Table 28-9-Timing-related constants (P802.11ax D1.0). Therefore, TGI,HE-LTF1 would be replaced as TGI,HE-LTF</w:t>
            </w:r>
          </w:p>
        </w:tc>
        <w:tc>
          <w:tcPr>
            <w:tcW w:w="1710" w:type="dxa"/>
          </w:tcPr>
          <w:p w:rsidR="00E51D68" w:rsidRPr="0030733C" w:rsidRDefault="007C31F5" w:rsidP="00502B22">
            <w:pPr>
              <w:rPr>
                <w:rFonts w:ascii="Arial" w:hAnsi="Arial" w:cs="Arial"/>
                <w:sz w:val="20"/>
              </w:rPr>
            </w:pPr>
            <w:r w:rsidRPr="007C31F5">
              <w:rPr>
                <w:rFonts w:ascii="Arial" w:hAnsi="Arial" w:cs="Arial"/>
                <w:sz w:val="20"/>
              </w:rPr>
              <w:t>Replace TGI,HE-LTF1 to TGI,HE-LTF</w:t>
            </w:r>
          </w:p>
        </w:tc>
        <w:tc>
          <w:tcPr>
            <w:tcW w:w="1710" w:type="dxa"/>
          </w:tcPr>
          <w:p w:rsidR="00E51D68" w:rsidRDefault="005C7F17" w:rsidP="00502B22">
            <w:pPr>
              <w:rPr>
                <w:rFonts w:ascii="Calibri" w:hAnsi="Calibri" w:cs="Arial"/>
                <w:b/>
                <w:szCs w:val="22"/>
                <w:lang w:eastAsia="zh-CN"/>
              </w:rPr>
            </w:pPr>
            <w:r>
              <w:rPr>
                <w:rFonts w:ascii="Calibri" w:hAnsi="Calibri" w:cs="Arial"/>
                <w:b/>
                <w:szCs w:val="22"/>
                <w:lang w:eastAsia="zh-CN"/>
              </w:rPr>
              <w:t>Re</w:t>
            </w:r>
            <w:r w:rsidR="00AB5FEE">
              <w:rPr>
                <w:rFonts w:ascii="Calibri" w:hAnsi="Calibri" w:cs="Arial"/>
                <w:b/>
                <w:szCs w:val="22"/>
                <w:lang w:eastAsia="zh-CN"/>
              </w:rPr>
              <w:t>vised</w:t>
            </w:r>
            <w:r w:rsidR="00E51D68">
              <w:rPr>
                <w:rFonts w:ascii="Calibri" w:hAnsi="Calibri" w:cs="Arial"/>
                <w:b/>
                <w:szCs w:val="22"/>
                <w:lang w:eastAsia="zh-CN"/>
              </w:rPr>
              <w:t>.</w:t>
            </w:r>
          </w:p>
          <w:p w:rsidR="00E51D68" w:rsidRDefault="00AB5FEE" w:rsidP="001F2748">
            <w:pPr>
              <w:rPr>
                <w:rFonts w:ascii="Calibri" w:hAnsi="Calibri" w:cs="Arial"/>
                <w:b/>
                <w:szCs w:val="22"/>
                <w:lang w:eastAsia="zh-CN"/>
              </w:rPr>
            </w:pPr>
            <w:r>
              <w:rPr>
                <w:rFonts w:ascii="Arial" w:hAnsi="Arial" w:cs="Arial"/>
                <w:sz w:val="20"/>
                <w:lang w:eastAsia="zh-CN"/>
              </w:rPr>
              <w:t>Change to as in the resolution of CID8996 in doc IEEE802.11-17/</w:t>
            </w:r>
            <w:r w:rsidR="004D3C47">
              <w:rPr>
                <w:rFonts w:ascii="Arial" w:hAnsi="Arial" w:cs="Arial"/>
                <w:sz w:val="20"/>
                <w:lang w:eastAsia="zh-CN"/>
              </w:rPr>
              <w:t>0993r</w:t>
            </w:r>
            <w:r w:rsidR="001F2748">
              <w:rPr>
                <w:rFonts w:ascii="Arial" w:hAnsi="Arial" w:cs="Arial"/>
                <w:sz w:val="20"/>
                <w:lang w:eastAsia="zh-CN"/>
              </w:rPr>
              <w:t>2</w:t>
            </w:r>
            <w:r>
              <w:rPr>
                <w:rFonts w:ascii="Arial" w:hAnsi="Arial" w:cs="Arial"/>
                <w:sz w:val="20"/>
                <w:lang w:val="en-US" w:eastAsia="zh-CN"/>
              </w:rPr>
              <w:t>.</w:t>
            </w:r>
          </w:p>
        </w:tc>
      </w:tr>
      <w:tr w:rsidR="00846315" w:rsidTr="00502B22">
        <w:tc>
          <w:tcPr>
            <w:tcW w:w="720" w:type="dxa"/>
          </w:tcPr>
          <w:p w:rsidR="00846315" w:rsidRDefault="00846315" w:rsidP="00846315">
            <w:pPr>
              <w:rPr>
                <w:rFonts w:ascii="Arial" w:hAnsi="Arial" w:cs="Arial"/>
                <w:color w:val="000000"/>
                <w:sz w:val="20"/>
                <w:lang w:eastAsia="zh-CN"/>
              </w:rPr>
            </w:pPr>
            <w:r>
              <w:rPr>
                <w:rFonts w:ascii="Arial" w:hAnsi="Arial" w:cs="Arial"/>
                <w:color w:val="000000"/>
                <w:sz w:val="20"/>
                <w:lang w:eastAsia="zh-CN"/>
              </w:rPr>
              <w:lastRenderedPageBreak/>
              <w:t>9170</w:t>
            </w:r>
          </w:p>
        </w:tc>
        <w:tc>
          <w:tcPr>
            <w:tcW w:w="1440" w:type="dxa"/>
          </w:tcPr>
          <w:p w:rsidR="00846315" w:rsidRPr="00F70034" w:rsidRDefault="00846315" w:rsidP="00846315">
            <w:pPr>
              <w:rPr>
                <w:rFonts w:ascii="Arial" w:hAnsi="Arial" w:cs="Arial"/>
                <w:sz w:val="20"/>
              </w:rPr>
            </w:pPr>
            <w:r w:rsidRPr="00BB3DDE">
              <w:rPr>
                <w:rFonts w:ascii="Arial" w:hAnsi="Arial" w:cs="Arial"/>
                <w:sz w:val="20"/>
              </w:rPr>
              <w:t>SUNGEUN LEE</w:t>
            </w:r>
          </w:p>
        </w:tc>
        <w:tc>
          <w:tcPr>
            <w:tcW w:w="900" w:type="dxa"/>
          </w:tcPr>
          <w:p w:rsidR="00846315" w:rsidRDefault="00846315" w:rsidP="00846315">
            <w:pPr>
              <w:rPr>
                <w:rFonts w:ascii="Arial" w:hAnsi="Arial" w:cs="Arial"/>
                <w:sz w:val="20"/>
              </w:rPr>
            </w:pPr>
            <w:r>
              <w:rPr>
                <w:rFonts w:ascii="Arial" w:hAnsi="Arial" w:cs="Arial"/>
                <w:sz w:val="20"/>
              </w:rPr>
              <w:t>28.3.9</w:t>
            </w:r>
          </w:p>
        </w:tc>
        <w:tc>
          <w:tcPr>
            <w:tcW w:w="900" w:type="dxa"/>
          </w:tcPr>
          <w:p w:rsidR="00846315" w:rsidRDefault="00846315" w:rsidP="00846315">
            <w:pPr>
              <w:rPr>
                <w:rFonts w:ascii="Arial" w:hAnsi="Arial" w:cs="Arial"/>
                <w:sz w:val="20"/>
              </w:rPr>
            </w:pPr>
            <w:r>
              <w:rPr>
                <w:rFonts w:ascii="Arial" w:hAnsi="Arial" w:cs="Arial"/>
                <w:sz w:val="20"/>
              </w:rPr>
              <w:t>266.0</w:t>
            </w:r>
            <w:r w:rsidR="000B1A8F">
              <w:rPr>
                <w:rFonts w:ascii="Arial" w:hAnsi="Arial" w:cs="Arial"/>
                <w:sz w:val="20"/>
              </w:rPr>
              <w:t>6</w:t>
            </w:r>
          </w:p>
        </w:tc>
        <w:tc>
          <w:tcPr>
            <w:tcW w:w="2430" w:type="dxa"/>
          </w:tcPr>
          <w:p w:rsidR="00846315" w:rsidRPr="007C23C9" w:rsidRDefault="000B1A8F" w:rsidP="00846315">
            <w:pPr>
              <w:rPr>
                <w:rFonts w:ascii="Calibri" w:hAnsi="Calibri" w:cs="Arial"/>
              </w:rPr>
            </w:pPr>
            <w:r>
              <w:rPr>
                <w:rFonts w:ascii="Calibri" w:hAnsi="Calibri" w:cs="Arial"/>
              </w:rPr>
              <w:t>TGI,HE-LTF2</w:t>
            </w:r>
            <w:r w:rsidR="00846315" w:rsidRPr="006A0B43">
              <w:rPr>
                <w:rFonts w:ascii="Calibri" w:hAnsi="Calibri" w:cs="Arial"/>
              </w:rPr>
              <w:t xml:space="preserve"> parameter is never defined in the specification. In addition, GI duration is depending on LTF+CP combination, which is not one-to-one mapping from HE-LTF mode. Moreover, the parameter TGI,HE-LTF is already described in Table 28-9-Timing-related constants (P802.11ax D1.0). Therefore, TGI</w:t>
            </w:r>
            <w:r w:rsidR="00DC02ED">
              <w:rPr>
                <w:rFonts w:ascii="Calibri" w:hAnsi="Calibri" w:cs="Arial"/>
              </w:rPr>
              <w:t>,HE-LTF2</w:t>
            </w:r>
            <w:r w:rsidR="00846315" w:rsidRPr="006A0B43">
              <w:rPr>
                <w:rFonts w:ascii="Calibri" w:hAnsi="Calibri" w:cs="Arial"/>
              </w:rPr>
              <w:t xml:space="preserve"> would be replaced as TGI,HE-LTF</w:t>
            </w:r>
          </w:p>
        </w:tc>
        <w:tc>
          <w:tcPr>
            <w:tcW w:w="1710" w:type="dxa"/>
          </w:tcPr>
          <w:p w:rsidR="00846315" w:rsidRPr="0030733C" w:rsidRDefault="000B1A8F" w:rsidP="00846315">
            <w:pPr>
              <w:rPr>
                <w:rFonts w:ascii="Arial" w:hAnsi="Arial" w:cs="Arial"/>
                <w:sz w:val="20"/>
              </w:rPr>
            </w:pPr>
            <w:r>
              <w:rPr>
                <w:rFonts w:ascii="Arial" w:hAnsi="Arial" w:cs="Arial"/>
                <w:sz w:val="20"/>
              </w:rPr>
              <w:t>Replace TGI,HE-LTF2</w:t>
            </w:r>
            <w:r w:rsidR="00846315" w:rsidRPr="007C31F5">
              <w:rPr>
                <w:rFonts w:ascii="Arial" w:hAnsi="Arial" w:cs="Arial"/>
                <w:sz w:val="20"/>
              </w:rPr>
              <w:t xml:space="preserve"> to TGI,HE-LTF</w:t>
            </w:r>
          </w:p>
        </w:tc>
        <w:tc>
          <w:tcPr>
            <w:tcW w:w="1710" w:type="dxa"/>
          </w:tcPr>
          <w:p w:rsidR="00AB5FEE" w:rsidRDefault="00AB5FEE" w:rsidP="00AB5FEE">
            <w:pPr>
              <w:rPr>
                <w:rFonts w:ascii="Calibri" w:hAnsi="Calibri" w:cs="Arial"/>
                <w:b/>
                <w:szCs w:val="22"/>
                <w:lang w:eastAsia="zh-CN"/>
              </w:rPr>
            </w:pPr>
            <w:r>
              <w:rPr>
                <w:rFonts w:ascii="Calibri" w:hAnsi="Calibri" w:cs="Arial"/>
                <w:b/>
                <w:szCs w:val="22"/>
                <w:lang w:eastAsia="zh-CN"/>
              </w:rPr>
              <w:t>Revised.</w:t>
            </w:r>
          </w:p>
          <w:p w:rsidR="00846315" w:rsidRDefault="00AB5FEE" w:rsidP="001F2748">
            <w:pPr>
              <w:rPr>
                <w:rFonts w:ascii="Calibri" w:hAnsi="Calibri" w:cs="Arial"/>
                <w:b/>
                <w:szCs w:val="22"/>
                <w:lang w:eastAsia="zh-CN"/>
              </w:rPr>
            </w:pPr>
            <w:r>
              <w:rPr>
                <w:rFonts w:ascii="Arial" w:hAnsi="Arial" w:cs="Arial"/>
                <w:sz w:val="20"/>
                <w:lang w:eastAsia="zh-CN"/>
              </w:rPr>
              <w:t>Change to as in the resolution of CID8996 in doc IEEE802.11-17/</w:t>
            </w:r>
            <w:r w:rsidR="004D3C47">
              <w:rPr>
                <w:rFonts w:ascii="Arial" w:hAnsi="Arial" w:cs="Arial"/>
                <w:sz w:val="20"/>
                <w:lang w:eastAsia="zh-CN"/>
              </w:rPr>
              <w:t>0993r</w:t>
            </w:r>
            <w:r w:rsidR="001F2748">
              <w:rPr>
                <w:rFonts w:ascii="Arial" w:hAnsi="Arial" w:cs="Arial"/>
                <w:sz w:val="20"/>
                <w:lang w:eastAsia="zh-CN"/>
              </w:rPr>
              <w:t>2</w:t>
            </w:r>
            <w:r>
              <w:rPr>
                <w:rFonts w:ascii="Arial" w:hAnsi="Arial" w:cs="Arial"/>
                <w:sz w:val="20"/>
                <w:lang w:val="en-US" w:eastAsia="zh-CN"/>
              </w:rPr>
              <w:t>.</w:t>
            </w:r>
          </w:p>
        </w:tc>
      </w:tr>
      <w:tr w:rsidR="00B14291" w:rsidTr="00502B22">
        <w:tc>
          <w:tcPr>
            <w:tcW w:w="720" w:type="dxa"/>
          </w:tcPr>
          <w:p w:rsidR="00B14291" w:rsidRDefault="00B14291" w:rsidP="00B14291">
            <w:pPr>
              <w:rPr>
                <w:rFonts w:ascii="Arial" w:hAnsi="Arial" w:cs="Arial"/>
                <w:color w:val="000000"/>
                <w:sz w:val="20"/>
                <w:lang w:eastAsia="zh-CN"/>
              </w:rPr>
            </w:pPr>
            <w:r>
              <w:rPr>
                <w:rFonts w:ascii="Arial" w:hAnsi="Arial" w:cs="Arial"/>
                <w:color w:val="000000"/>
                <w:sz w:val="20"/>
                <w:lang w:eastAsia="zh-CN"/>
              </w:rPr>
              <w:t>9171</w:t>
            </w:r>
          </w:p>
        </w:tc>
        <w:tc>
          <w:tcPr>
            <w:tcW w:w="1440" w:type="dxa"/>
          </w:tcPr>
          <w:p w:rsidR="00B14291" w:rsidRPr="00F70034" w:rsidRDefault="00B14291" w:rsidP="00B14291">
            <w:pPr>
              <w:rPr>
                <w:rFonts w:ascii="Arial" w:hAnsi="Arial" w:cs="Arial"/>
                <w:sz w:val="20"/>
              </w:rPr>
            </w:pPr>
            <w:r w:rsidRPr="00BB3DDE">
              <w:rPr>
                <w:rFonts w:ascii="Arial" w:hAnsi="Arial" w:cs="Arial"/>
                <w:sz w:val="20"/>
              </w:rPr>
              <w:t>SUNGEUN LEE</w:t>
            </w:r>
          </w:p>
        </w:tc>
        <w:tc>
          <w:tcPr>
            <w:tcW w:w="900" w:type="dxa"/>
          </w:tcPr>
          <w:p w:rsidR="00B14291" w:rsidRDefault="00B14291" w:rsidP="00B14291">
            <w:pPr>
              <w:rPr>
                <w:rFonts w:ascii="Arial" w:hAnsi="Arial" w:cs="Arial"/>
                <w:sz w:val="20"/>
              </w:rPr>
            </w:pPr>
            <w:r>
              <w:rPr>
                <w:rFonts w:ascii="Arial" w:hAnsi="Arial" w:cs="Arial"/>
                <w:sz w:val="20"/>
              </w:rPr>
              <w:t>28.3.9</w:t>
            </w:r>
          </w:p>
        </w:tc>
        <w:tc>
          <w:tcPr>
            <w:tcW w:w="900" w:type="dxa"/>
          </w:tcPr>
          <w:p w:rsidR="00B14291" w:rsidRDefault="00B14291" w:rsidP="00B14291">
            <w:pPr>
              <w:rPr>
                <w:rFonts w:ascii="Arial" w:hAnsi="Arial" w:cs="Arial"/>
                <w:sz w:val="20"/>
              </w:rPr>
            </w:pPr>
            <w:r>
              <w:rPr>
                <w:rFonts w:ascii="Arial" w:hAnsi="Arial" w:cs="Arial"/>
                <w:sz w:val="20"/>
              </w:rPr>
              <w:t>266.06</w:t>
            </w:r>
          </w:p>
        </w:tc>
        <w:tc>
          <w:tcPr>
            <w:tcW w:w="2430" w:type="dxa"/>
          </w:tcPr>
          <w:p w:rsidR="00B14291" w:rsidRPr="007C23C9" w:rsidRDefault="00DC02ED" w:rsidP="00B14291">
            <w:pPr>
              <w:rPr>
                <w:rFonts w:ascii="Calibri" w:hAnsi="Calibri" w:cs="Arial"/>
              </w:rPr>
            </w:pPr>
            <w:r>
              <w:rPr>
                <w:rFonts w:ascii="Calibri" w:hAnsi="Calibri" w:cs="Arial"/>
              </w:rPr>
              <w:t>TGI,HE-LTF4</w:t>
            </w:r>
            <w:r w:rsidR="00B14291" w:rsidRPr="006A0B43">
              <w:rPr>
                <w:rFonts w:ascii="Calibri" w:hAnsi="Calibri" w:cs="Arial"/>
              </w:rPr>
              <w:t xml:space="preserve"> parameter is never defined in the specification. In addition, GI duration is depending on LTF+CP combination, which is not one-to-one mapping from HE-LTF mode. Moreover, the parameter TGI,HE-LTF is already described in Table 28-9-Timing-related constants (P802.11ax D1.0). Therefore, TGI</w:t>
            </w:r>
            <w:r>
              <w:rPr>
                <w:rFonts w:ascii="Calibri" w:hAnsi="Calibri" w:cs="Arial"/>
              </w:rPr>
              <w:t>,HE-LTF4</w:t>
            </w:r>
            <w:r w:rsidR="00B14291" w:rsidRPr="006A0B43">
              <w:rPr>
                <w:rFonts w:ascii="Calibri" w:hAnsi="Calibri" w:cs="Arial"/>
              </w:rPr>
              <w:t xml:space="preserve"> would be replaced as TGI,HE-LTF</w:t>
            </w:r>
          </w:p>
        </w:tc>
        <w:tc>
          <w:tcPr>
            <w:tcW w:w="1710" w:type="dxa"/>
          </w:tcPr>
          <w:p w:rsidR="00B14291" w:rsidRPr="0030733C" w:rsidRDefault="001C31F9" w:rsidP="00B14291">
            <w:pPr>
              <w:rPr>
                <w:rFonts w:ascii="Arial" w:hAnsi="Arial" w:cs="Arial"/>
                <w:sz w:val="20"/>
              </w:rPr>
            </w:pPr>
            <w:r>
              <w:rPr>
                <w:rFonts w:ascii="Arial" w:hAnsi="Arial" w:cs="Arial"/>
                <w:sz w:val="20"/>
              </w:rPr>
              <w:t>Replace TGI,HE-LTF4</w:t>
            </w:r>
            <w:r w:rsidR="00B14291" w:rsidRPr="007C31F5">
              <w:rPr>
                <w:rFonts w:ascii="Arial" w:hAnsi="Arial" w:cs="Arial"/>
                <w:sz w:val="20"/>
              </w:rPr>
              <w:t xml:space="preserve"> to TGI,HE-LTF</w:t>
            </w:r>
          </w:p>
        </w:tc>
        <w:tc>
          <w:tcPr>
            <w:tcW w:w="1710" w:type="dxa"/>
          </w:tcPr>
          <w:p w:rsidR="00AB5FEE" w:rsidRDefault="00AB5FEE" w:rsidP="00AB5FEE">
            <w:pPr>
              <w:rPr>
                <w:rFonts w:ascii="Calibri" w:hAnsi="Calibri" w:cs="Arial"/>
                <w:b/>
                <w:szCs w:val="22"/>
                <w:lang w:eastAsia="zh-CN"/>
              </w:rPr>
            </w:pPr>
            <w:r>
              <w:rPr>
                <w:rFonts w:ascii="Calibri" w:hAnsi="Calibri" w:cs="Arial"/>
                <w:b/>
                <w:szCs w:val="22"/>
                <w:lang w:eastAsia="zh-CN"/>
              </w:rPr>
              <w:t>Revised.</w:t>
            </w:r>
          </w:p>
          <w:p w:rsidR="00B14291" w:rsidRDefault="00AB5FEE" w:rsidP="001F2748">
            <w:pPr>
              <w:rPr>
                <w:rFonts w:ascii="Calibri" w:hAnsi="Calibri" w:cs="Arial"/>
                <w:b/>
                <w:szCs w:val="22"/>
                <w:lang w:eastAsia="zh-CN"/>
              </w:rPr>
            </w:pPr>
            <w:r>
              <w:rPr>
                <w:rFonts w:ascii="Arial" w:hAnsi="Arial" w:cs="Arial"/>
                <w:sz w:val="20"/>
                <w:lang w:eastAsia="zh-CN"/>
              </w:rPr>
              <w:t>Change to as in the resolution of CID8996 in doc IEEE802.11-17/</w:t>
            </w:r>
            <w:r w:rsidR="004D3C47">
              <w:rPr>
                <w:rFonts w:ascii="Arial" w:hAnsi="Arial" w:cs="Arial"/>
                <w:sz w:val="20"/>
                <w:lang w:eastAsia="zh-CN"/>
              </w:rPr>
              <w:t>0993r</w:t>
            </w:r>
            <w:r w:rsidR="001F2748">
              <w:rPr>
                <w:rFonts w:ascii="Arial" w:hAnsi="Arial" w:cs="Arial"/>
                <w:sz w:val="20"/>
                <w:lang w:eastAsia="zh-CN"/>
              </w:rPr>
              <w:t>2</w:t>
            </w:r>
            <w:r>
              <w:rPr>
                <w:rFonts w:ascii="Arial" w:hAnsi="Arial" w:cs="Arial"/>
                <w:sz w:val="20"/>
                <w:lang w:val="en-US" w:eastAsia="zh-CN"/>
              </w:rPr>
              <w:t>.</w:t>
            </w:r>
          </w:p>
        </w:tc>
      </w:tr>
    </w:tbl>
    <w:p w:rsidR="00E51D68" w:rsidRDefault="00E51D68" w:rsidP="00F649B0">
      <w:pPr>
        <w:pStyle w:val="ListParagraph"/>
        <w:ind w:left="360"/>
        <w:rPr>
          <w:sz w:val="20"/>
        </w:rPr>
      </w:pPr>
    </w:p>
    <w:p w:rsidR="00493BE6" w:rsidRPr="00F360CE" w:rsidRDefault="0049053F" w:rsidP="00F360CE">
      <w:pPr>
        <w:jc w:val="both"/>
        <w:rPr>
          <w:sz w:val="20"/>
        </w:rPr>
      </w:pPr>
      <w:proofErr w:type="spellStart"/>
      <w:proofErr w:type="gramStart"/>
      <w:r w:rsidRPr="00F360CE">
        <w:rPr>
          <w:sz w:val="24"/>
          <w:szCs w:val="24"/>
          <w:highlight w:val="yellow"/>
          <w:lang w:eastAsia="zh-CN"/>
        </w:rPr>
        <w:t>ax</w:t>
      </w:r>
      <w:proofErr w:type="spellEnd"/>
      <w:proofErr w:type="gramEnd"/>
      <w:r w:rsidRPr="00F360CE">
        <w:rPr>
          <w:sz w:val="24"/>
          <w:szCs w:val="24"/>
          <w:highlight w:val="yellow"/>
          <w:lang w:eastAsia="zh-CN"/>
        </w:rPr>
        <w:t xml:space="preserve"> </w:t>
      </w:r>
      <w:r w:rsidRPr="00F360CE">
        <w:rPr>
          <w:sz w:val="24"/>
          <w:szCs w:val="24"/>
          <w:highlight w:val="yellow"/>
        </w:rPr>
        <w:t xml:space="preserve">editor: </w:t>
      </w:r>
      <w:r w:rsidR="00B455AB" w:rsidRPr="00F360CE">
        <w:rPr>
          <w:highlight w:val="yellow"/>
        </w:rPr>
        <w:t xml:space="preserve">please change </w:t>
      </w:r>
      <w:r w:rsidR="00B455AB" w:rsidRPr="00B455AB">
        <w:rPr>
          <w:position w:val="-14"/>
          <w:highlight w:val="yellow"/>
        </w:rPr>
        <w:object w:dxaOrig="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8.75pt" o:ole="">
            <v:imagedata r:id="rId11" o:title=""/>
          </v:shape>
          <o:OLEObject Type="Embed" ProgID="Equation.DSMT4" ShapeID="_x0000_i1025" DrawAspect="Content" ObjectID="_1561345394" r:id="rId12"/>
        </w:object>
      </w:r>
      <w:r w:rsidR="00B455AB" w:rsidRPr="00F360CE">
        <w:rPr>
          <w:highlight w:val="yellow"/>
        </w:rPr>
        <w:t xml:space="preserve">, </w:t>
      </w:r>
      <w:r w:rsidRPr="00F360CE">
        <w:rPr>
          <w:sz w:val="24"/>
          <w:szCs w:val="24"/>
          <w:highlight w:val="yellow"/>
        </w:rPr>
        <w:t xml:space="preserve"> </w:t>
      </w:r>
      <w:r w:rsidR="00B455AB" w:rsidRPr="00B455AB">
        <w:rPr>
          <w:position w:val="-14"/>
          <w:highlight w:val="yellow"/>
        </w:rPr>
        <w:object w:dxaOrig="1020" w:dyaOrig="380">
          <v:shape id="_x0000_i1026" type="#_x0000_t75" style="width:51.75pt;height:18.75pt" o:ole="">
            <v:imagedata r:id="rId13" o:title=""/>
          </v:shape>
          <o:OLEObject Type="Embed" ProgID="Equation.DSMT4" ShapeID="_x0000_i1026" DrawAspect="Content" ObjectID="_1561345395" r:id="rId14"/>
        </w:object>
      </w:r>
      <w:r w:rsidR="00B455AB" w:rsidRPr="00F360CE">
        <w:rPr>
          <w:highlight w:val="yellow"/>
        </w:rPr>
        <w:t xml:space="preserve"> and </w:t>
      </w:r>
      <w:r w:rsidR="00B455AB" w:rsidRPr="00B455AB">
        <w:rPr>
          <w:position w:val="-14"/>
          <w:highlight w:val="yellow"/>
        </w:rPr>
        <w:object w:dxaOrig="1020" w:dyaOrig="380">
          <v:shape id="_x0000_i1027" type="#_x0000_t75" style="width:51.75pt;height:18.75pt" o:ole="">
            <v:imagedata r:id="rId15" o:title=""/>
          </v:shape>
          <o:OLEObject Type="Embed" ProgID="Equation.DSMT4" ShapeID="_x0000_i1027" DrawAspect="Content" ObjectID="_1561345396" r:id="rId16"/>
        </w:object>
      </w:r>
      <w:r w:rsidR="00B455AB" w:rsidRPr="00F360CE">
        <w:rPr>
          <w:highlight w:val="yellow"/>
        </w:rPr>
        <w:t xml:space="preserve"> </w:t>
      </w:r>
      <w:r w:rsidRPr="00F360CE">
        <w:rPr>
          <w:sz w:val="24"/>
          <w:szCs w:val="24"/>
          <w:highlight w:val="yellow"/>
        </w:rPr>
        <w:t xml:space="preserve">in </w:t>
      </w:r>
      <w:r w:rsidR="00A96589">
        <w:rPr>
          <w:sz w:val="24"/>
          <w:szCs w:val="24"/>
          <w:highlight w:val="yellow"/>
        </w:rPr>
        <w:t>“</w:t>
      </w:r>
      <w:r w:rsidR="00B455AB" w:rsidRPr="00F360CE">
        <w:rPr>
          <w:highlight w:val="yellow"/>
        </w:rPr>
        <w:t>Table 28-13-Number of modulated subcarriers and guard interval duration values for HE PPDU fields</w:t>
      </w:r>
      <w:r w:rsidR="00A96589">
        <w:rPr>
          <w:highlight w:val="yellow"/>
        </w:rPr>
        <w:t>”</w:t>
      </w:r>
      <w:r w:rsidR="00B455AB" w:rsidRPr="00F360CE">
        <w:rPr>
          <w:highlight w:val="yellow"/>
        </w:rPr>
        <w:t xml:space="preserve"> to </w:t>
      </w:r>
      <w:r w:rsidR="00B455AB" w:rsidRPr="00B455AB">
        <w:rPr>
          <w:position w:val="-14"/>
          <w:highlight w:val="yellow"/>
        </w:rPr>
        <w:object w:dxaOrig="940" w:dyaOrig="380">
          <v:shape id="_x0000_i1028" type="#_x0000_t75" style="width:47.25pt;height:18.75pt" o:ole="">
            <v:imagedata r:id="rId17" o:title=""/>
          </v:shape>
          <o:OLEObject Type="Embed" ProgID="Equation.DSMT4" ShapeID="_x0000_i1028" DrawAspect="Content" ObjectID="_1561345397" r:id="rId18"/>
        </w:object>
      </w:r>
      <w:r w:rsidR="00B455AB" w:rsidRPr="00F360CE">
        <w:rPr>
          <w:highlight w:val="yellow"/>
        </w:rPr>
        <w:t xml:space="preserve"> on P</w:t>
      </w:r>
      <w:r w:rsidR="00970CFC">
        <w:rPr>
          <w:highlight w:val="yellow"/>
        </w:rPr>
        <w:t>349</w:t>
      </w:r>
      <w:r w:rsidR="00B455AB" w:rsidRPr="00F360CE">
        <w:rPr>
          <w:highlight w:val="yellow"/>
        </w:rPr>
        <w:t>L</w:t>
      </w:r>
      <w:r w:rsidR="00970CFC">
        <w:rPr>
          <w:highlight w:val="yellow"/>
        </w:rPr>
        <w:t>3</w:t>
      </w:r>
      <w:r w:rsidR="00B455AB" w:rsidRPr="00F360CE">
        <w:rPr>
          <w:highlight w:val="yellow"/>
        </w:rPr>
        <w:t>5</w:t>
      </w:r>
      <w:r w:rsidR="00970CFC">
        <w:rPr>
          <w:highlight w:val="yellow"/>
        </w:rPr>
        <w:t>~L39</w:t>
      </w:r>
      <w:r w:rsidR="00B455AB" w:rsidRPr="00F360CE">
        <w:rPr>
          <w:highlight w:val="yellow"/>
        </w:rPr>
        <w:t xml:space="preserve"> in </w:t>
      </w:r>
      <w:r w:rsidRPr="00F360CE">
        <w:rPr>
          <w:sz w:val="24"/>
          <w:szCs w:val="24"/>
          <w:highlight w:val="yellow"/>
        </w:rPr>
        <w:t>D1.3</w:t>
      </w:r>
      <w:r w:rsidR="00B455AB">
        <w:t>.</w:t>
      </w:r>
    </w:p>
    <w:p w:rsidR="0049053F" w:rsidRDefault="0049053F" w:rsidP="00493BE6">
      <w:pPr>
        <w:pStyle w:val="ListParagraph"/>
        <w:ind w:left="360"/>
        <w:rPr>
          <w:sz w:val="20"/>
        </w:rPr>
      </w:pPr>
    </w:p>
    <w:p w:rsidR="0049053F" w:rsidRDefault="0049053F" w:rsidP="00493BE6">
      <w:pPr>
        <w:pStyle w:val="ListParagraph"/>
        <w:ind w:left="360"/>
        <w:rPr>
          <w:sz w:val="20"/>
        </w:rPr>
      </w:pPr>
    </w:p>
    <w:p w:rsidR="00493BE6" w:rsidRDefault="00493BE6" w:rsidP="00493BE6">
      <w:pPr>
        <w:pStyle w:val="ListParagraph"/>
        <w:ind w:left="36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93BE6" w:rsidTr="00502B22">
        <w:tc>
          <w:tcPr>
            <w:tcW w:w="720" w:type="dxa"/>
          </w:tcPr>
          <w:p w:rsidR="00493BE6" w:rsidRDefault="00493BE6" w:rsidP="00493BE6">
            <w:pPr>
              <w:rPr>
                <w:rFonts w:ascii="Calibri" w:hAnsi="Calibri"/>
                <w:szCs w:val="22"/>
              </w:rPr>
            </w:pPr>
            <w:r>
              <w:rPr>
                <w:rFonts w:ascii="Calibri" w:hAnsi="Calibri"/>
                <w:szCs w:val="22"/>
              </w:rPr>
              <w:t>5255</w:t>
            </w:r>
          </w:p>
        </w:tc>
        <w:tc>
          <w:tcPr>
            <w:tcW w:w="1440" w:type="dxa"/>
          </w:tcPr>
          <w:p w:rsidR="00493BE6" w:rsidRPr="00880E50" w:rsidRDefault="00493BE6" w:rsidP="00493BE6">
            <w:pPr>
              <w:rPr>
                <w:rFonts w:ascii="Calibri" w:hAnsi="Calibri" w:cs="Arial"/>
                <w:szCs w:val="22"/>
                <w:lang w:val="en-US"/>
              </w:rPr>
            </w:pPr>
            <w:r w:rsidRPr="007011ED">
              <w:rPr>
                <w:rFonts w:ascii="Arial" w:hAnsi="Arial" w:cs="Arial"/>
                <w:sz w:val="20"/>
              </w:rPr>
              <w:t>Dorothy Stanley</w:t>
            </w:r>
          </w:p>
        </w:tc>
        <w:tc>
          <w:tcPr>
            <w:tcW w:w="900" w:type="dxa"/>
          </w:tcPr>
          <w:p w:rsidR="00493BE6" w:rsidRDefault="00493BE6" w:rsidP="00493BE6">
            <w:pPr>
              <w:rPr>
                <w:rFonts w:ascii="Calibri" w:hAnsi="Calibri"/>
                <w:szCs w:val="22"/>
              </w:rPr>
            </w:pPr>
            <w:r>
              <w:rPr>
                <w:rFonts w:ascii="Calibri" w:hAnsi="Calibri"/>
                <w:szCs w:val="22"/>
              </w:rPr>
              <w:t>28.3.9</w:t>
            </w:r>
          </w:p>
        </w:tc>
        <w:tc>
          <w:tcPr>
            <w:tcW w:w="900" w:type="dxa"/>
          </w:tcPr>
          <w:p w:rsidR="00493BE6" w:rsidRDefault="00493BE6" w:rsidP="00493BE6">
            <w:pPr>
              <w:rPr>
                <w:rFonts w:ascii="Calibri" w:hAnsi="Calibri"/>
                <w:szCs w:val="22"/>
              </w:rPr>
            </w:pPr>
            <w:r>
              <w:rPr>
                <w:rFonts w:ascii="Calibri" w:hAnsi="Calibri"/>
                <w:szCs w:val="22"/>
              </w:rPr>
              <w:t>261.40</w:t>
            </w:r>
          </w:p>
        </w:tc>
        <w:tc>
          <w:tcPr>
            <w:tcW w:w="2430" w:type="dxa"/>
          </w:tcPr>
          <w:p w:rsidR="00493BE6" w:rsidRPr="00000B3B" w:rsidRDefault="00493BE6" w:rsidP="00493BE6">
            <w:pPr>
              <w:rPr>
                <w:rFonts w:ascii="Calibri" w:hAnsi="Calibri" w:cs="Arial"/>
                <w:sz w:val="24"/>
                <w:lang w:val="en-US" w:eastAsia="zh-CN"/>
              </w:rPr>
            </w:pPr>
            <w:r w:rsidRPr="00FB3459">
              <w:rPr>
                <w:rFonts w:ascii="Calibri" w:hAnsi="Calibri" w:cs="Arial"/>
              </w:rPr>
              <w:t>Do we have definitions for non-OFDMA HE PPDU and OFDMA HE PPDU?</w:t>
            </w:r>
          </w:p>
        </w:tc>
        <w:tc>
          <w:tcPr>
            <w:tcW w:w="1710" w:type="dxa"/>
          </w:tcPr>
          <w:p w:rsidR="00493BE6" w:rsidRPr="00BB7152" w:rsidRDefault="00493BE6" w:rsidP="00493BE6">
            <w:pPr>
              <w:rPr>
                <w:rFonts w:ascii="Arial" w:hAnsi="Arial" w:cs="Arial"/>
                <w:sz w:val="20"/>
                <w:lang w:val="en-US" w:eastAsia="zh-CN"/>
              </w:rPr>
            </w:pPr>
            <w:r>
              <w:rPr>
                <w:rFonts w:ascii="Arial" w:hAnsi="Arial" w:cs="Arial"/>
                <w:sz w:val="20"/>
                <w:lang w:val="en-US" w:eastAsia="zh-CN"/>
              </w:rPr>
              <w:t>define</w:t>
            </w:r>
          </w:p>
        </w:tc>
        <w:tc>
          <w:tcPr>
            <w:tcW w:w="1710" w:type="dxa"/>
          </w:tcPr>
          <w:p w:rsidR="00493BE6" w:rsidRDefault="00493BE6" w:rsidP="00493BE6">
            <w:pPr>
              <w:rPr>
                <w:rFonts w:ascii="Calibri" w:hAnsi="Calibri" w:cs="Arial"/>
                <w:b/>
                <w:szCs w:val="22"/>
                <w:lang w:eastAsia="zh-CN"/>
              </w:rPr>
            </w:pPr>
            <w:r>
              <w:rPr>
                <w:rFonts w:ascii="Calibri" w:hAnsi="Calibri" w:cs="Arial"/>
                <w:b/>
                <w:szCs w:val="22"/>
                <w:lang w:eastAsia="zh-CN"/>
              </w:rPr>
              <w:t>Revised.</w:t>
            </w:r>
          </w:p>
          <w:p w:rsidR="00493BE6" w:rsidRPr="00FA777D" w:rsidRDefault="00493BE6" w:rsidP="001F2748">
            <w:pPr>
              <w:rPr>
                <w:rFonts w:ascii="Calibri" w:hAnsi="Calibri" w:cs="Arial"/>
                <w:szCs w:val="22"/>
                <w:lang w:eastAsia="zh-CN"/>
              </w:rPr>
            </w:pPr>
            <w:r>
              <w:rPr>
                <w:rFonts w:ascii="Arial" w:hAnsi="Arial" w:cs="Arial"/>
                <w:sz w:val="20"/>
                <w:lang w:eastAsia="zh-CN"/>
              </w:rPr>
              <w:t>Change to as in the resolution of CID5255 in doc IEEE802.11-17/</w:t>
            </w:r>
            <w:r w:rsidR="004D3C47">
              <w:rPr>
                <w:rFonts w:ascii="Arial" w:hAnsi="Arial" w:cs="Arial"/>
                <w:sz w:val="20"/>
                <w:lang w:eastAsia="zh-CN"/>
              </w:rPr>
              <w:t>0993r</w:t>
            </w:r>
            <w:r w:rsidR="001F2748">
              <w:rPr>
                <w:rFonts w:ascii="Arial" w:hAnsi="Arial" w:cs="Arial"/>
                <w:sz w:val="20"/>
                <w:lang w:eastAsia="zh-CN"/>
              </w:rPr>
              <w:t>2</w:t>
            </w:r>
            <w:r>
              <w:rPr>
                <w:rFonts w:ascii="Arial" w:hAnsi="Arial" w:cs="Arial"/>
                <w:sz w:val="20"/>
                <w:lang w:val="en-US" w:eastAsia="zh-CN"/>
              </w:rPr>
              <w:t>.</w:t>
            </w:r>
          </w:p>
        </w:tc>
      </w:tr>
    </w:tbl>
    <w:p w:rsidR="00493BE6" w:rsidRDefault="00493BE6" w:rsidP="00F649B0">
      <w:pPr>
        <w:pStyle w:val="ListParagraph"/>
        <w:ind w:left="360"/>
        <w:rPr>
          <w:sz w:val="20"/>
        </w:rPr>
      </w:pPr>
    </w:p>
    <w:p w:rsidR="000E76CC" w:rsidRPr="00271A96" w:rsidRDefault="000E76CC" w:rsidP="000E76CC">
      <w:pPr>
        <w:autoSpaceDE w:val="0"/>
        <w:autoSpaceDN w:val="0"/>
        <w:adjustRightInd w:val="0"/>
        <w:rPr>
          <w:color w:val="000000"/>
          <w:sz w:val="24"/>
          <w:szCs w:val="24"/>
          <w:lang w:val="en-US" w:eastAsia="zh-CN"/>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w:t>
      </w:r>
      <w:r w:rsidR="00043979">
        <w:rPr>
          <w:sz w:val="24"/>
          <w:szCs w:val="24"/>
          <w:highlight w:val="yellow"/>
        </w:rPr>
        <w:t>add the definition of non-OFDMA HE PPDU</w:t>
      </w:r>
      <w:r w:rsidR="00C7263A">
        <w:rPr>
          <w:sz w:val="24"/>
          <w:szCs w:val="24"/>
          <w:highlight w:val="yellow"/>
        </w:rPr>
        <w:t>, OFDMA HE PPDU,</w:t>
      </w:r>
      <w:r w:rsidR="00043979">
        <w:rPr>
          <w:sz w:val="24"/>
          <w:szCs w:val="24"/>
          <w:highlight w:val="yellow"/>
        </w:rPr>
        <w:t xml:space="preserve"> and remove the definition of non-OFDMA </w:t>
      </w:r>
      <w:r w:rsidRPr="00271A96">
        <w:rPr>
          <w:sz w:val="24"/>
          <w:szCs w:val="24"/>
          <w:highlight w:val="yellow"/>
        </w:rPr>
        <w:t xml:space="preserve">in </w:t>
      </w:r>
      <w:r w:rsidR="00524A7D" w:rsidRPr="00043979">
        <w:rPr>
          <w:b/>
          <w:sz w:val="24"/>
          <w:szCs w:val="24"/>
          <w:highlight w:val="yellow"/>
        </w:rPr>
        <w:t>3.2 Definitions specific to IEEE 802.11</w:t>
      </w:r>
      <w:r w:rsidR="00524A7D" w:rsidRPr="00043979">
        <w:rPr>
          <w:sz w:val="24"/>
          <w:szCs w:val="24"/>
          <w:highlight w:val="yellow"/>
        </w:rPr>
        <w:t xml:space="preserve"> in </w:t>
      </w:r>
      <w:r w:rsidR="00680BD3">
        <w:rPr>
          <w:sz w:val="24"/>
          <w:szCs w:val="24"/>
          <w:highlight w:val="yellow"/>
        </w:rPr>
        <w:t>D1.3</w:t>
      </w:r>
      <w:r w:rsidRPr="00271A96">
        <w:rPr>
          <w:sz w:val="24"/>
          <w:szCs w:val="24"/>
          <w:highlight w:val="yellow"/>
        </w:rPr>
        <w:t>:</w:t>
      </w:r>
    </w:p>
    <w:p w:rsidR="000E76CC" w:rsidRPr="00271A96" w:rsidRDefault="000E76CC" w:rsidP="000E76CC">
      <w:pPr>
        <w:autoSpaceDE w:val="0"/>
        <w:autoSpaceDN w:val="0"/>
        <w:adjustRightInd w:val="0"/>
        <w:rPr>
          <w:sz w:val="24"/>
          <w:szCs w:val="24"/>
          <w:lang w:val="en-US" w:eastAsia="zh-CN"/>
        </w:rPr>
      </w:pPr>
    </w:p>
    <w:p w:rsidR="000E76CC" w:rsidRPr="00CB484C" w:rsidRDefault="00043979" w:rsidP="000E76CC">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8E6861">
        <w:rPr>
          <w:color w:val="000000"/>
          <w:highlight w:val="yellow"/>
          <w:lang w:eastAsia="zh-CN"/>
        </w:rPr>
        <w:t>35L637</w:t>
      </w:r>
      <w:r>
        <w:rPr>
          <w:color w:val="000000"/>
          <w:highlight w:val="yellow"/>
          <w:lang w:eastAsia="zh-CN"/>
        </w:rPr>
        <w:t>(CID #5255</w:t>
      </w:r>
      <w:r w:rsidR="000E76CC" w:rsidRPr="00CB484C">
        <w:rPr>
          <w:color w:val="000000"/>
          <w:highlight w:val="yellow"/>
          <w:lang w:eastAsia="zh-CN"/>
        </w:rPr>
        <w:t>):</w:t>
      </w:r>
    </w:p>
    <w:p w:rsidR="00574D9D" w:rsidRPr="00FC0536" w:rsidRDefault="006A63C7" w:rsidP="007160AB">
      <w:pPr>
        <w:pStyle w:val="ListParagraph"/>
        <w:ind w:left="0"/>
        <w:rPr>
          <w:color w:val="000000"/>
          <w:w w:val="0"/>
          <w:lang w:eastAsia="zh-CN"/>
        </w:rPr>
      </w:pPr>
      <w:del w:id="18" w:author="Yan(MSI) Zhang" w:date="2017-05-16T16:08:00Z">
        <w:r w:rsidRPr="00FC0536" w:rsidDel="006D014E">
          <w:rPr>
            <w:b/>
            <w:color w:val="000000"/>
            <w:w w:val="0"/>
            <w:lang w:eastAsia="zh-CN"/>
          </w:rPr>
          <w:lastRenderedPageBreak/>
          <w:delText>non-orthogonal frequency division multiple access (non-OFDMA)</w:delText>
        </w:r>
        <w:r w:rsidRPr="00FC0536" w:rsidDel="006D014E">
          <w:rPr>
            <w:color w:val="000000"/>
            <w:w w:val="0"/>
            <w:lang w:eastAsia="zh-CN"/>
          </w:rPr>
          <w:delText>: A full bandwidth HE transmission with 242-tone RU, 484-tone RU, 996-tone RU, 2x996-tone RU, or 2x996-tone RU allocated for 20 MHz, 40 MHz, 80 MHz, 160 MHz, or 80+80 MHz transmission, respectively.</w:delText>
        </w:r>
      </w:del>
    </w:p>
    <w:p w:rsidR="006A63C7" w:rsidRDefault="006D014E">
      <w:pPr>
        <w:pStyle w:val="ListParagraph"/>
        <w:ind w:left="0"/>
        <w:rPr>
          <w:color w:val="000000"/>
          <w:w w:val="0"/>
          <w:lang w:eastAsia="zh-CN"/>
        </w:rPr>
        <w:pPrChange w:id="19" w:author="Yan(MSI) Zhang" w:date="2017-05-16T16:08:00Z">
          <w:pPr>
            <w:pStyle w:val="ListParagraph"/>
            <w:ind w:left="360"/>
          </w:pPr>
        </w:pPrChange>
      </w:pPr>
      <w:ins w:id="20" w:author="Yan(MSI) Zhang" w:date="2017-05-16T16:08:00Z">
        <w:r w:rsidRPr="006C1F1F">
          <w:rPr>
            <w:b/>
            <w:color w:val="000000"/>
            <w:w w:val="0"/>
            <w:lang w:eastAsia="zh-CN"/>
          </w:rPr>
          <w:t>non-orthogonal frequency division multiple access (non-OFDMA) high efficiency (HE) physical layer (PHY) protocol data unit (PPDU)</w:t>
        </w:r>
        <w:r w:rsidRPr="007160AB">
          <w:rPr>
            <w:color w:val="000000"/>
            <w:w w:val="0"/>
            <w:lang w:eastAsia="zh-CN"/>
          </w:rPr>
          <w:t>: A 20 MHz HE PPDU with a 242-tone RU, or a 40 MHz HE PPDU with a 484-tone RU, or an 80 MHz HE PPDU with a 996-tone RU, or a 160 MHz or 80+80 MHz HE PPDU with a 2x996-tone RU.</w:t>
        </w:r>
      </w:ins>
    </w:p>
    <w:p w:rsidR="00947282" w:rsidRDefault="00947282" w:rsidP="00947282">
      <w:pPr>
        <w:pStyle w:val="ListParagraph"/>
        <w:ind w:left="0"/>
      </w:pPr>
    </w:p>
    <w:p w:rsidR="00F1303C" w:rsidRDefault="00F1303C" w:rsidP="00F1303C">
      <w:pPr>
        <w:pStyle w:val="ListParagraph"/>
        <w:ind w:left="0"/>
        <w:rPr>
          <w:ins w:id="21" w:author="Yan(MSI) Zhang" w:date="2017-05-16T16:19:00Z"/>
          <w:color w:val="000000"/>
          <w:w w:val="0"/>
          <w:lang w:eastAsia="zh-CN"/>
        </w:rPr>
      </w:pPr>
      <w:ins w:id="22" w:author="Yan(MSI) Zhang" w:date="2017-05-16T16:19:00Z">
        <w:r w:rsidRPr="00F1122E">
          <w:rPr>
            <w:b/>
            <w:color w:val="000000"/>
            <w:w w:val="0"/>
            <w:lang w:eastAsia="zh-CN"/>
          </w:rPr>
          <w:t>orthogonal frequency division multiple access (OFDMA)</w:t>
        </w:r>
        <w:r>
          <w:rPr>
            <w:b/>
            <w:color w:val="000000"/>
            <w:w w:val="0"/>
            <w:lang w:eastAsia="zh-CN"/>
          </w:rPr>
          <w:t xml:space="preserve"> high efficiency (HE) </w:t>
        </w:r>
        <w:proofErr w:type="spellStart"/>
        <w:r>
          <w:rPr>
            <w:b/>
            <w:color w:val="000000"/>
            <w:w w:val="0"/>
            <w:lang w:eastAsia="zh-CN"/>
          </w:rPr>
          <w:t>physicial</w:t>
        </w:r>
        <w:proofErr w:type="spellEnd"/>
        <w:r>
          <w:rPr>
            <w:b/>
            <w:color w:val="000000"/>
            <w:w w:val="0"/>
            <w:lang w:eastAsia="zh-CN"/>
          </w:rPr>
          <w:t xml:space="preserve"> layer(PHY) protocol data unit(PPDU)</w:t>
        </w:r>
        <w:r w:rsidRPr="00F1122E">
          <w:rPr>
            <w:color w:val="000000"/>
            <w:w w:val="0"/>
            <w:lang w:eastAsia="zh-CN"/>
          </w:rPr>
          <w:t xml:space="preserve">: </w:t>
        </w:r>
      </w:ins>
      <w:ins w:id="23" w:author="Yan(MSI) Zhang" w:date="2017-05-16T16:08:00Z">
        <w:r w:rsidR="00D24BC0" w:rsidRPr="007160AB">
          <w:rPr>
            <w:color w:val="000000"/>
            <w:w w:val="0"/>
            <w:lang w:eastAsia="zh-CN"/>
          </w:rPr>
          <w:t xml:space="preserve">A 20 MHz HE PPDU with </w:t>
        </w:r>
      </w:ins>
      <w:ins w:id="24" w:author="Hongyuan Zhang" w:date="2017-07-12T06:01:00Z">
        <w:r w:rsidR="001F2748" w:rsidRPr="00D24BC0">
          <w:rPr>
            <w:color w:val="000000"/>
            <w:w w:val="0"/>
            <w:u w:val="single"/>
            <w:lang w:eastAsia="zh-CN"/>
            <w:rPrChange w:id="25" w:author="Hongyuan Zhang" w:date="2017-07-12T05:54:00Z">
              <w:rPr>
                <w:color w:val="000000"/>
                <w:w w:val="0"/>
                <w:lang w:eastAsia="zh-CN"/>
              </w:rPr>
            </w:rPrChange>
          </w:rPr>
          <w:t>RU(s) of size less than</w:t>
        </w:r>
        <w:r w:rsidR="001F2748" w:rsidRPr="007160AB">
          <w:rPr>
            <w:color w:val="000000"/>
            <w:w w:val="0"/>
            <w:lang w:eastAsia="zh-CN"/>
          </w:rPr>
          <w:t xml:space="preserve"> </w:t>
        </w:r>
      </w:ins>
      <w:ins w:id="26" w:author="Yan(MSI) Zhang" w:date="2017-05-16T16:08:00Z">
        <w:r w:rsidR="00D24BC0" w:rsidRPr="007160AB">
          <w:rPr>
            <w:color w:val="000000"/>
            <w:w w:val="0"/>
            <w:lang w:eastAsia="zh-CN"/>
          </w:rPr>
          <w:t xml:space="preserve">242-tone, or a 40 MHz HE PPDU with </w:t>
        </w:r>
      </w:ins>
      <w:ins w:id="27" w:author="Hongyuan Zhang" w:date="2017-07-12T05:54:00Z">
        <w:r w:rsidR="00D24BC0">
          <w:rPr>
            <w:color w:val="000000"/>
            <w:w w:val="0"/>
            <w:lang w:eastAsia="zh-CN"/>
          </w:rPr>
          <w:t xml:space="preserve">RU(s) of size less than </w:t>
        </w:r>
      </w:ins>
      <w:ins w:id="28" w:author="Yan(MSI) Zhang" w:date="2017-05-16T16:08:00Z">
        <w:r w:rsidR="00D24BC0" w:rsidRPr="007160AB">
          <w:rPr>
            <w:color w:val="000000"/>
            <w:w w:val="0"/>
            <w:lang w:eastAsia="zh-CN"/>
          </w:rPr>
          <w:t xml:space="preserve">484-tone, or an 80 MHz HE PPDU with </w:t>
        </w:r>
      </w:ins>
      <w:ins w:id="29" w:author="Hongyuan Zhang" w:date="2017-07-12T05:54:00Z">
        <w:r w:rsidR="00D24BC0">
          <w:rPr>
            <w:color w:val="000000"/>
            <w:w w:val="0"/>
            <w:lang w:eastAsia="zh-CN"/>
          </w:rPr>
          <w:t xml:space="preserve">RU(s) of size less than </w:t>
        </w:r>
      </w:ins>
      <w:ins w:id="30" w:author="Yan(MSI) Zhang" w:date="2017-05-16T16:08:00Z">
        <w:r w:rsidR="00D24BC0" w:rsidRPr="007160AB">
          <w:rPr>
            <w:color w:val="000000"/>
            <w:w w:val="0"/>
            <w:lang w:eastAsia="zh-CN"/>
          </w:rPr>
          <w:t xml:space="preserve">996-tone, or a 160 MHz or 80+80 MHz HE PPDU with </w:t>
        </w:r>
      </w:ins>
      <w:ins w:id="31" w:author="Hongyuan Zhang" w:date="2017-07-12T05:54:00Z">
        <w:r w:rsidR="00D24BC0">
          <w:rPr>
            <w:color w:val="000000"/>
            <w:w w:val="0"/>
            <w:lang w:eastAsia="zh-CN"/>
          </w:rPr>
          <w:t xml:space="preserve">RU(s) of size less than </w:t>
        </w:r>
      </w:ins>
      <w:ins w:id="32" w:author="Yan(MSI) Zhang" w:date="2017-05-16T16:08:00Z">
        <w:r w:rsidR="00D24BC0" w:rsidRPr="007160AB">
          <w:rPr>
            <w:color w:val="000000"/>
            <w:w w:val="0"/>
            <w:lang w:eastAsia="zh-CN"/>
          </w:rPr>
          <w:t>2x996-tone.</w:t>
        </w:r>
      </w:ins>
    </w:p>
    <w:p w:rsidR="002A27B1" w:rsidRPr="00F1122E" w:rsidRDefault="002A27B1" w:rsidP="00F1122E">
      <w:pPr>
        <w:pStyle w:val="ListParagraph"/>
        <w:ind w:left="0"/>
        <w:rPr>
          <w:color w:val="000000"/>
          <w:w w:val="0"/>
          <w:lang w:eastAsia="zh-CN"/>
        </w:rPr>
      </w:pPr>
      <w:bookmarkStart w:id="33" w:name="_GoBack"/>
      <w:bookmarkEnd w:id="33"/>
    </w:p>
    <w:p w:rsidR="000E76CC" w:rsidRDefault="000E76CC" w:rsidP="00F649B0">
      <w:pPr>
        <w:pStyle w:val="ListParagraph"/>
        <w:ind w:left="36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2179C" w:rsidTr="00C8241B">
        <w:tc>
          <w:tcPr>
            <w:tcW w:w="720" w:type="dxa"/>
          </w:tcPr>
          <w:p w:rsidR="0042179C" w:rsidRDefault="0042179C" w:rsidP="00C8241B">
            <w:pPr>
              <w:rPr>
                <w:rFonts w:ascii="Arial" w:hAnsi="Arial" w:cs="Arial"/>
                <w:color w:val="000000"/>
                <w:sz w:val="20"/>
                <w:lang w:eastAsia="zh-CN"/>
              </w:rPr>
            </w:pPr>
            <w:r>
              <w:rPr>
                <w:rFonts w:ascii="Arial" w:hAnsi="Arial" w:cs="Arial"/>
                <w:color w:val="000000"/>
                <w:sz w:val="20"/>
                <w:lang w:eastAsia="zh-CN"/>
              </w:rPr>
              <w:t>9082</w:t>
            </w:r>
          </w:p>
        </w:tc>
        <w:tc>
          <w:tcPr>
            <w:tcW w:w="1440" w:type="dxa"/>
          </w:tcPr>
          <w:p w:rsidR="0042179C" w:rsidRPr="00F70034" w:rsidRDefault="0042179C" w:rsidP="00C8241B">
            <w:pPr>
              <w:rPr>
                <w:rFonts w:ascii="Arial" w:hAnsi="Arial" w:cs="Arial"/>
                <w:sz w:val="20"/>
              </w:rPr>
            </w:pPr>
            <w:r w:rsidRPr="0042179C">
              <w:rPr>
                <w:rFonts w:ascii="Arial" w:hAnsi="Arial" w:cs="Arial"/>
                <w:sz w:val="20"/>
              </w:rPr>
              <w:t>Sriram Venkateswaran</w:t>
            </w:r>
          </w:p>
        </w:tc>
        <w:tc>
          <w:tcPr>
            <w:tcW w:w="900" w:type="dxa"/>
          </w:tcPr>
          <w:p w:rsidR="0042179C" w:rsidRDefault="0042179C" w:rsidP="0042179C">
            <w:pPr>
              <w:rPr>
                <w:rFonts w:ascii="Arial" w:hAnsi="Arial" w:cs="Arial"/>
                <w:sz w:val="20"/>
              </w:rPr>
            </w:pPr>
            <w:r>
              <w:rPr>
                <w:rFonts w:ascii="Arial" w:hAnsi="Arial" w:cs="Arial"/>
                <w:sz w:val="20"/>
              </w:rPr>
              <w:t>28.3.9</w:t>
            </w:r>
          </w:p>
        </w:tc>
        <w:tc>
          <w:tcPr>
            <w:tcW w:w="900" w:type="dxa"/>
          </w:tcPr>
          <w:p w:rsidR="0042179C" w:rsidRDefault="0042179C" w:rsidP="00C8241B">
            <w:pPr>
              <w:rPr>
                <w:rFonts w:ascii="Arial" w:hAnsi="Arial" w:cs="Arial"/>
                <w:sz w:val="20"/>
              </w:rPr>
            </w:pPr>
            <w:r>
              <w:rPr>
                <w:rFonts w:ascii="Arial" w:hAnsi="Arial" w:cs="Arial"/>
                <w:sz w:val="20"/>
              </w:rPr>
              <w:t>263.51</w:t>
            </w:r>
          </w:p>
        </w:tc>
        <w:tc>
          <w:tcPr>
            <w:tcW w:w="2430" w:type="dxa"/>
          </w:tcPr>
          <w:p w:rsidR="007B25BD" w:rsidRPr="007B25BD" w:rsidRDefault="007B25BD" w:rsidP="007B25BD">
            <w:pPr>
              <w:rPr>
                <w:rFonts w:ascii="Calibri" w:hAnsi="Calibri" w:cs="Arial"/>
              </w:rPr>
            </w:pPr>
            <w:r w:rsidRPr="007B25BD">
              <w:rPr>
                <w:rFonts w:ascii="Calibri" w:hAnsi="Calibri" w:cs="Arial"/>
              </w:rPr>
              <w:t>The statement "The total power of the time</w:t>
            </w:r>
          </w:p>
          <w:p w:rsidR="007B25BD" w:rsidRPr="007B25BD" w:rsidRDefault="007B25BD" w:rsidP="007B25BD">
            <w:pPr>
              <w:rPr>
                <w:rFonts w:ascii="Calibri" w:hAnsi="Calibri" w:cs="Arial"/>
              </w:rPr>
            </w:pPr>
            <w:r w:rsidRPr="007B25BD">
              <w:rPr>
                <w:rFonts w:ascii="Calibri" w:hAnsi="Calibri" w:cs="Arial"/>
              </w:rPr>
              <w:t>domain HE modulated field signals summed over all transmit chains should not exceed the total power of</w:t>
            </w:r>
          </w:p>
          <w:p w:rsidR="0042179C" w:rsidRPr="007C23C9" w:rsidRDefault="007B25BD" w:rsidP="007B25BD">
            <w:pPr>
              <w:rPr>
                <w:rFonts w:ascii="Calibri" w:hAnsi="Calibri" w:cs="Arial"/>
              </w:rPr>
            </w:pPr>
            <w:r w:rsidRPr="007B25BD">
              <w:rPr>
                <w:rFonts w:ascii="Calibri" w:hAnsi="Calibri" w:cs="Arial"/>
              </w:rPr>
              <w:t>the time domain pre-HE modulated field signals summed over all transmit chains." may not be true for extended range PPDUs with boosted LTFs etc.</w:t>
            </w:r>
          </w:p>
        </w:tc>
        <w:tc>
          <w:tcPr>
            <w:tcW w:w="1710" w:type="dxa"/>
          </w:tcPr>
          <w:p w:rsidR="0042179C" w:rsidRPr="0030733C" w:rsidRDefault="00162F6C" w:rsidP="00C8241B">
            <w:pPr>
              <w:rPr>
                <w:rFonts w:ascii="Arial" w:hAnsi="Arial" w:cs="Arial"/>
                <w:sz w:val="20"/>
              </w:rPr>
            </w:pPr>
            <w:r w:rsidRPr="00162F6C">
              <w:rPr>
                <w:rFonts w:ascii="Arial" w:hAnsi="Arial" w:cs="Arial"/>
                <w:sz w:val="20"/>
              </w:rPr>
              <w:t>If this line does not hold for all cases, please give proper qualifications (or delete it if the spec specifies these powers clearly in other places and the line is redundant)</w:t>
            </w:r>
          </w:p>
        </w:tc>
        <w:tc>
          <w:tcPr>
            <w:tcW w:w="1710" w:type="dxa"/>
          </w:tcPr>
          <w:p w:rsidR="0042179C" w:rsidRDefault="004D3C47" w:rsidP="00C8241B">
            <w:pPr>
              <w:rPr>
                <w:rFonts w:ascii="Calibri" w:hAnsi="Calibri" w:cs="Arial"/>
                <w:b/>
                <w:szCs w:val="22"/>
                <w:lang w:eastAsia="zh-CN"/>
              </w:rPr>
            </w:pPr>
            <w:r>
              <w:rPr>
                <w:rFonts w:ascii="Calibri" w:hAnsi="Calibri" w:cs="Arial"/>
                <w:b/>
                <w:szCs w:val="22"/>
                <w:lang w:eastAsia="zh-CN"/>
              </w:rPr>
              <w:t>Revised</w:t>
            </w:r>
          </w:p>
          <w:p w:rsidR="0042179C" w:rsidRDefault="00D92A44" w:rsidP="008042E2">
            <w:pPr>
              <w:rPr>
                <w:rFonts w:ascii="Calibri" w:hAnsi="Calibri" w:cs="Arial"/>
                <w:b/>
                <w:szCs w:val="22"/>
                <w:lang w:eastAsia="zh-CN"/>
              </w:rPr>
            </w:pPr>
            <w:r>
              <w:rPr>
                <w:rFonts w:ascii="Arial" w:hAnsi="Arial" w:cs="Arial"/>
                <w:sz w:val="20"/>
                <w:lang w:eastAsia="zh-CN"/>
              </w:rPr>
              <w:t xml:space="preserve">It is resolved by </w:t>
            </w:r>
            <w:r w:rsidR="008042E2">
              <w:rPr>
                <w:rFonts w:ascii="Arial" w:hAnsi="Arial" w:cs="Arial"/>
                <w:sz w:val="20"/>
                <w:lang w:eastAsia="zh-CN"/>
              </w:rPr>
              <w:t>the resolution of CID</w:t>
            </w:r>
            <w:r>
              <w:rPr>
                <w:rFonts w:ascii="Arial" w:hAnsi="Arial" w:cs="Arial"/>
                <w:sz w:val="20"/>
                <w:lang w:eastAsia="zh-CN"/>
              </w:rPr>
              <w:t xml:space="preserve">4990 in </w:t>
            </w:r>
            <w:r w:rsidRPr="00D92A44">
              <w:rPr>
                <w:rFonts w:ascii="Arial" w:hAnsi="Arial" w:cs="Arial"/>
                <w:sz w:val="20"/>
                <w:lang w:eastAsia="zh-CN"/>
              </w:rPr>
              <w:fldChar w:fldCharType="begin"/>
            </w:r>
            <w:r w:rsidRPr="00D92A44">
              <w:rPr>
                <w:rFonts w:ascii="Arial" w:hAnsi="Arial" w:cs="Arial"/>
                <w:sz w:val="20"/>
                <w:lang w:eastAsia="zh-CN"/>
              </w:rPr>
              <w:instrText xml:space="preserve"> TITLE  \* MERGEFORMAT </w:instrText>
            </w:r>
            <w:r w:rsidRPr="00D92A44">
              <w:rPr>
                <w:rFonts w:ascii="Arial" w:hAnsi="Arial" w:cs="Arial"/>
                <w:sz w:val="20"/>
                <w:lang w:eastAsia="zh-CN"/>
              </w:rPr>
              <w:fldChar w:fldCharType="separate"/>
            </w:r>
            <w:r w:rsidRPr="00D92A44">
              <w:rPr>
                <w:rFonts w:ascii="Arial" w:hAnsi="Arial" w:cs="Arial"/>
                <w:sz w:val="20"/>
                <w:lang w:eastAsia="zh-CN"/>
              </w:rPr>
              <w:t>doc.: IEEE 802.11-17/</w:t>
            </w:r>
            <w:r w:rsidRPr="00D92A44">
              <w:rPr>
                <w:rFonts w:ascii="Arial" w:hAnsi="Arial" w:cs="Arial"/>
                <w:sz w:val="20"/>
                <w:lang w:eastAsia="zh-CN"/>
              </w:rPr>
              <w:fldChar w:fldCharType="end"/>
            </w:r>
            <w:r w:rsidRPr="00D92A44">
              <w:rPr>
                <w:rFonts w:ascii="Arial" w:hAnsi="Arial" w:cs="Arial"/>
                <w:sz w:val="20"/>
                <w:lang w:eastAsia="zh-CN"/>
              </w:rPr>
              <w:t>0305r2</w:t>
            </w:r>
            <w:r>
              <w:rPr>
                <w:rFonts w:ascii="Arial" w:hAnsi="Arial" w:cs="Arial"/>
                <w:sz w:val="20"/>
                <w:lang w:eastAsia="zh-CN"/>
              </w:rPr>
              <w:t>.</w:t>
            </w:r>
          </w:p>
        </w:tc>
      </w:tr>
    </w:tbl>
    <w:p w:rsidR="00F649B0" w:rsidRDefault="00F649B0" w:rsidP="00810F87">
      <w:pPr>
        <w:autoSpaceDE w:val="0"/>
        <w:autoSpaceDN w:val="0"/>
        <w:adjustRightInd w:val="0"/>
        <w:rPr>
          <w:color w:val="000000"/>
          <w:w w:val="0"/>
          <w:sz w:val="24"/>
          <w:szCs w:val="24"/>
          <w:lang w:val="en-US" w:eastAsia="zh-CN"/>
        </w:rPr>
      </w:pPr>
    </w:p>
    <w:p w:rsidR="00D617BB" w:rsidRDefault="00D617BB" w:rsidP="00D617BB">
      <w:pPr>
        <w:pStyle w:val="ListParagraph"/>
        <w:ind w:left="36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D617BB" w:rsidTr="00C8241B">
        <w:tc>
          <w:tcPr>
            <w:tcW w:w="720" w:type="dxa"/>
          </w:tcPr>
          <w:p w:rsidR="00D617BB" w:rsidRDefault="00DA737E" w:rsidP="00C8241B">
            <w:pPr>
              <w:rPr>
                <w:rFonts w:ascii="Arial" w:hAnsi="Arial" w:cs="Arial"/>
                <w:color w:val="000000"/>
                <w:sz w:val="20"/>
                <w:lang w:eastAsia="zh-CN"/>
              </w:rPr>
            </w:pPr>
            <w:r>
              <w:rPr>
                <w:rFonts w:ascii="Arial" w:hAnsi="Arial" w:cs="Arial"/>
                <w:color w:val="000000"/>
                <w:sz w:val="20"/>
                <w:lang w:eastAsia="zh-CN"/>
              </w:rPr>
              <w:t>91</w:t>
            </w:r>
            <w:r w:rsidR="00D617BB">
              <w:rPr>
                <w:rFonts w:ascii="Arial" w:hAnsi="Arial" w:cs="Arial"/>
                <w:color w:val="000000"/>
                <w:sz w:val="20"/>
                <w:lang w:eastAsia="zh-CN"/>
              </w:rPr>
              <w:t>73</w:t>
            </w:r>
          </w:p>
        </w:tc>
        <w:tc>
          <w:tcPr>
            <w:tcW w:w="1440" w:type="dxa"/>
          </w:tcPr>
          <w:p w:rsidR="00D617BB" w:rsidRPr="00F70034" w:rsidRDefault="00BB3DDE" w:rsidP="00C8241B">
            <w:pPr>
              <w:rPr>
                <w:rFonts w:ascii="Arial" w:hAnsi="Arial" w:cs="Arial"/>
                <w:sz w:val="20"/>
              </w:rPr>
            </w:pPr>
            <w:r w:rsidRPr="00BB3DDE">
              <w:rPr>
                <w:rFonts w:ascii="Arial" w:hAnsi="Arial" w:cs="Arial"/>
                <w:sz w:val="20"/>
              </w:rPr>
              <w:t>SUNGEUN LEE</w:t>
            </w:r>
          </w:p>
        </w:tc>
        <w:tc>
          <w:tcPr>
            <w:tcW w:w="900" w:type="dxa"/>
          </w:tcPr>
          <w:p w:rsidR="00D617BB" w:rsidRDefault="00D617BB" w:rsidP="00C8241B">
            <w:pPr>
              <w:rPr>
                <w:rFonts w:ascii="Arial" w:hAnsi="Arial" w:cs="Arial"/>
                <w:sz w:val="20"/>
              </w:rPr>
            </w:pPr>
            <w:r>
              <w:rPr>
                <w:rFonts w:ascii="Arial" w:hAnsi="Arial" w:cs="Arial"/>
                <w:sz w:val="20"/>
              </w:rPr>
              <w:t>28.3.</w:t>
            </w:r>
            <w:r w:rsidR="00741CA4">
              <w:rPr>
                <w:rFonts w:ascii="Arial" w:hAnsi="Arial" w:cs="Arial"/>
                <w:sz w:val="20"/>
              </w:rPr>
              <w:t>10.4</w:t>
            </w:r>
          </w:p>
        </w:tc>
        <w:tc>
          <w:tcPr>
            <w:tcW w:w="900" w:type="dxa"/>
          </w:tcPr>
          <w:p w:rsidR="00D617BB" w:rsidRDefault="00741CA4" w:rsidP="00C8241B">
            <w:pPr>
              <w:rPr>
                <w:rFonts w:ascii="Arial" w:hAnsi="Arial" w:cs="Arial"/>
                <w:sz w:val="20"/>
              </w:rPr>
            </w:pPr>
            <w:r>
              <w:rPr>
                <w:rFonts w:ascii="Arial" w:hAnsi="Arial" w:cs="Arial"/>
                <w:sz w:val="20"/>
              </w:rPr>
              <w:t>270.14</w:t>
            </w:r>
          </w:p>
        </w:tc>
        <w:tc>
          <w:tcPr>
            <w:tcW w:w="2430" w:type="dxa"/>
          </w:tcPr>
          <w:p w:rsidR="00D617BB" w:rsidRPr="007C23C9" w:rsidRDefault="00F9457D" w:rsidP="00C8241B">
            <w:pPr>
              <w:rPr>
                <w:rFonts w:ascii="Calibri" w:hAnsi="Calibri" w:cs="Arial"/>
              </w:rPr>
            </w:pPr>
            <w:r w:rsidRPr="00F9457D">
              <w:rPr>
                <w:rFonts w:ascii="Calibri" w:hAnsi="Calibri" w:cs="Arial"/>
              </w:rPr>
              <w:t xml:space="preserve">The GI parameter in </w:t>
            </w:r>
            <w:proofErr w:type="spellStart"/>
            <w:r w:rsidRPr="00F9457D">
              <w:rPr>
                <w:rFonts w:ascii="Calibri" w:hAnsi="Calibri" w:cs="Arial"/>
              </w:rPr>
              <w:t>Eq</w:t>
            </w:r>
            <w:proofErr w:type="spellEnd"/>
            <w:r w:rsidRPr="00F9457D">
              <w:rPr>
                <w:rFonts w:ascii="Calibri" w:hAnsi="Calibri" w:cs="Arial"/>
              </w:rPr>
              <w:t xml:space="preserve"> (28-10) based on P802.11ax D1.0 is wrong. It should be TGI,L-LTF</w:t>
            </w:r>
          </w:p>
        </w:tc>
        <w:tc>
          <w:tcPr>
            <w:tcW w:w="1710" w:type="dxa"/>
          </w:tcPr>
          <w:p w:rsidR="00D617BB" w:rsidRPr="0030733C" w:rsidRDefault="002E1004" w:rsidP="00C8241B">
            <w:pPr>
              <w:rPr>
                <w:rFonts w:ascii="Arial" w:hAnsi="Arial" w:cs="Arial"/>
                <w:sz w:val="20"/>
              </w:rPr>
            </w:pPr>
            <w:r w:rsidRPr="002E1004">
              <w:rPr>
                <w:rFonts w:ascii="Arial" w:hAnsi="Arial" w:cs="Arial"/>
                <w:sz w:val="20"/>
              </w:rPr>
              <w:t xml:space="preserve">Change </w:t>
            </w:r>
            <w:proofErr w:type="spellStart"/>
            <w:r w:rsidRPr="002E1004">
              <w:rPr>
                <w:rFonts w:ascii="Arial" w:hAnsi="Arial" w:cs="Arial"/>
                <w:sz w:val="20"/>
              </w:rPr>
              <w:t>TGI,LegacyPreamble</w:t>
            </w:r>
            <w:proofErr w:type="spellEnd"/>
            <w:r w:rsidRPr="002E1004">
              <w:rPr>
                <w:rFonts w:ascii="Arial" w:hAnsi="Arial" w:cs="Arial"/>
                <w:sz w:val="20"/>
              </w:rPr>
              <w:t xml:space="preserve"> to TGI,L-LTF in L-LTF equation for BEAM_CHANGE is 0, i.e., Eq. (28-10) based on P802.11ax D1.0</w:t>
            </w:r>
          </w:p>
        </w:tc>
        <w:tc>
          <w:tcPr>
            <w:tcW w:w="1710" w:type="dxa"/>
          </w:tcPr>
          <w:p w:rsidR="00D617BB" w:rsidRDefault="004D3C47" w:rsidP="00C8241B">
            <w:pPr>
              <w:rPr>
                <w:rFonts w:ascii="Calibri" w:hAnsi="Calibri" w:cs="Arial"/>
                <w:b/>
                <w:szCs w:val="22"/>
                <w:lang w:eastAsia="zh-CN"/>
              </w:rPr>
            </w:pPr>
            <w:r>
              <w:rPr>
                <w:rFonts w:ascii="Calibri" w:hAnsi="Calibri" w:cs="Arial"/>
                <w:b/>
                <w:szCs w:val="22"/>
                <w:lang w:eastAsia="zh-CN"/>
              </w:rPr>
              <w:t>Revised</w:t>
            </w:r>
          </w:p>
          <w:p w:rsidR="00D617BB" w:rsidRDefault="00D617BB" w:rsidP="00C8241B">
            <w:pPr>
              <w:rPr>
                <w:rFonts w:ascii="Calibri" w:hAnsi="Calibri" w:cs="Arial"/>
                <w:b/>
                <w:szCs w:val="22"/>
                <w:lang w:eastAsia="zh-CN"/>
              </w:rPr>
            </w:pPr>
            <w:r>
              <w:rPr>
                <w:rFonts w:ascii="Arial" w:hAnsi="Arial" w:cs="Arial"/>
                <w:sz w:val="20"/>
                <w:lang w:eastAsia="zh-CN"/>
              </w:rPr>
              <w:t xml:space="preserve">It is resolved by </w:t>
            </w:r>
            <w:r w:rsidR="006D3AB7" w:rsidRPr="006D3AB7">
              <w:rPr>
                <w:rFonts w:ascii="Arial" w:hAnsi="Arial" w:cs="Arial"/>
                <w:sz w:val="20"/>
                <w:lang w:eastAsia="zh-CN"/>
              </w:rPr>
              <w:t>the resolution of CID4907 in doc IEEE802.11-17/0398r1</w:t>
            </w:r>
          </w:p>
        </w:tc>
      </w:tr>
    </w:tbl>
    <w:p w:rsidR="00D617BB" w:rsidRDefault="00D617BB" w:rsidP="00810F87">
      <w:pPr>
        <w:autoSpaceDE w:val="0"/>
        <w:autoSpaceDN w:val="0"/>
        <w:adjustRightInd w:val="0"/>
        <w:rPr>
          <w:color w:val="000000"/>
          <w:w w:val="0"/>
          <w:sz w:val="24"/>
          <w:szCs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FE1B26" w:rsidTr="00C8241B">
        <w:tc>
          <w:tcPr>
            <w:tcW w:w="720" w:type="dxa"/>
          </w:tcPr>
          <w:p w:rsidR="00FE1B26" w:rsidRDefault="00FE1B26" w:rsidP="00C8241B">
            <w:pPr>
              <w:rPr>
                <w:rFonts w:ascii="Arial" w:hAnsi="Arial" w:cs="Arial"/>
                <w:color w:val="000000"/>
                <w:sz w:val="20"/>
                <w:lang w:eastAsia="zh-CN"/>
              </w:rPr>
            </w:pPr>
            <w:r>
              <w:rPr>
                <w:rFonts w:ascii="Arial" w:hAnsi="Arial" w:cs="Arial"/>
                <w:color w:val="000000"/>
                <w:sz w:val="20"/>
                <w:lang w:eastAsia="zh-CN"/>
              </w:rPr>
              <w:t>9176</w:t>
            </w:r>
          </w:p>
        </w:tc>
        <w:tc>
          <w:tcPr>
            <w:tcW w:w="1440" w:type="dxa"/>
          </w:tcPr>
          <w:p w:rsidR="00FE1B26" w:rsidRPr="00F70034" w:rsidRDefault="00FE1B26" w:rsidP="00C8241B">
            <w:pPr>
              <w:rPr>
                <w:rFonts w:ascii="Arial" w:hAnsi="Arial" w:cs="Arial"/>
                <w:sz w:val="20"/>
              </w:rPr>
            </w:pPr>
            <w:r w:rsidRPr="00BB3DDE">
              <w:rPr>
                <w:rFonts w:ascii="Arial" w:hAnsi="Arial" w:cs="Arial"/>
                <w:sz w:val="20"/>
              </w:rPr>
              <w:t>SUNGEUN LEE</w:t>
            </w:r>
          </w:p>
        </w:tc>
        <w:tc>
          <w:tcPr>
            <w:tcW w:w="900" w:type="dxa"/>
          </w:tcPr>
          <w:p w:rsidR="00FE1B26" w:rsidRDefault="00FE1B26" w:rsidP="00C8241B">
            <w:pPr>
              <w:rPr>
                <w:rFonts w:ascii="Arial" w:hAnsi="Arial" w:cs="Arial"/>
                <w:sz w:val="20"/>
              </w:rPr>
            </w:pPr>
            <w:r>
              <w:rPr>
                <w:rFonts w:ascii="Arial" w:hAnsi="Arial" w:cs="Arial"/>
                <w:sz w:val="20"/>
              </w:rPr>
              <w:t>28.3.10.</w:t>
            </w:r>
            <w:r w:rsidR="001D2E10">
              <w:rPr>
                <w:rFonts w:ascii="Arial" w:hAnsi="Arial" w:cs="Arial"/>
                <w:sz w:val="20"/>
              </w:rPr>
              <w:t>5</w:t>
            </w:r>
          </w:p>
        </w:tc>
        <w:tc>
          <w:tcPr>
            <w:tcW w:w="900" w:type="dxa"/>
          </w:tcPr>
          <w:p w:rsidR="00FE1B26" w:rsidRDefault="001D2E10" w:rsidP="00C8241B">
            <w:pPr>
              <w:rPr>
                <w:rFonts w:ascii="Arial" w:hAnsi="Arial" w:cs="Arial"/>
                <w:sz w:val="20"/>
              </w:rPr>
            </w:pPr>
            <w:r>
              <w:rPr>
                <w:rFonts w:ascii="Arial" w:hAnsi="Arial" w:cs="Arial"/>
                <w:sz w:val="20"/>
              </w:rPr>
              <w:t>272.05</w:t>
            </w:r>
          </w:p>
        </w:tc>
        <w:tc>
          <w:tcPr>
            <w:tcW w:w="2430" w:type="dxa"/>
          </w:tcPr>
          <w:p w:rsidR="00FE1B26" w:rsidRPr="007C23C9" w:rsidRDefault="00093F6C" w:rsidP="00C8241B">
            <w:pPr>
              <w:rPr>
                <w:rFonts w:ascii="Calibri" w:hAnsi="Calibri" w:cs="Arial"/>
              </w:rPr>
            </w:pPr>
            <w:r w:rsidRPr="00093F6C">
              <w:rPr>
                <w:rFonts w:ascii="Calibri" w:hAnsi="Calibri" w:cs="Arial"/>
              </w:rPr>
              <w:t xml:space="preserve">The summation range for </w:t>
            </w:r>
            <w:proofErr w:type="spellStart"/>
            <w:r w:rsidRPr="00093F6C">
              <w:rPr>
                <w:rFonts w:ascii="Calibri" w:hAnsi="Calibri" w:cs="Arial"/>
              </w:rPr>
              <w:t>iBW</w:t>
            </w:r>
            <w:proofErr w:type="spellEnd"/>
            <w:r w:rsidRPr="00093F6C">
              <w:rPr>
                <w:rFonts w:ascii="Calibri" w:hAnsi="Calibri" w:cs="Arial"/>
              </w:rPr>
              <w:t xml:space="preserve"> should be from 0 to N_20MHz-1</w:t>
            </w:r>
          </w:p>
        </w:tc>
        <w:tc>
          <w:tcPr>
            <w:tcW w:w="1710" w:type="dxa"/>
          </w:tcPr>
          <w:p w:rsidR="00FE1B26" w:rsidRPr="0030733C" w:rsidRDefault="005500AC" w:rsidP="00C8241B">
            <w:pPr>
              <w:rPr>
                <w:rFonts w:ascii="Arial" w:hAnsi="Arial" w:cs="Arial"/>
                <w:sz w:val="20"/>
              </w:rPr>
            </w:pPr>
            <w:r w:rsidRPr="005500AC">
              <w:rPr>
                <w:rFonts w:ascii="Arial" w:hAnsi="Arial" w:cs="Arial"/>
                <w:sz w:val="20"/>
              </w:rPr>
              <w:t xml:space="preserve">Change summation upper bound of </w:t>
            </w:r>
            <w:proofErr w:type="spellStart"/>
            <w:r w:rsidRPr="005500AC">
              <w:rPr>
                <w:rFonts w:ascii="Arial" w:hAnsi="Arial" w:cs="Arial"/>
                <w:sz w:val="20"/>
              </w:rPr>
              <w:t>iBW</w:t>
            </w:r>
            <w:proofErr w:type="spellEnd"/>
            <w:r w:rsidRPr="005500AC">
              <w:rPr>
                <w:rFonts w:ascii="Arial" w:hAnsi="Arial" w:cs="Arial"/>
                <w:sz w:val="20"/>
              </w:rPr>
              <w:t xml:space="preserve"> from N20MHz to N20MHz-1 for L-SIG equation, </w:t>
            </w:r>
            <w:proofErr w:type="spellStart"/>
            <w:r w:rsidRPr="005500AC">
              <w:rPr>
                <w:rFonts w:ascii="Arial" w:hAnsi="Arial" w:cs="Arial"/>
                <w:sz w:val="20"/>
              </w:rPr>
              <w:t>ie.g</w:t>
            </w:r>
            <w:proofErr w:type="spellEnd"/>
            <w:r w:rsidRPr="005500AC">
              <w:rPr>
                <w:rFonts w:ascii="Arial" w:hAnsi="Arial" w:cs="Arial"/>
                <w:sz w:val="20"/>
              </w:rPr>
              <w:t xml:space="preserve">., </w:t>
            </w:r>
            <w:proofErr w:type="spellStart"/>
            <w:r w:rsidRPr="005500AC">
              <w:rPr>
                <w:rFonts w:ascii="Arial" w:hAnsi="Arial" w:cs="Arial"/>
                <w:sz w:val="20"/>
              </w:rPr>
              <w:t>Eq</w:t>
            </w:r>
            <w:proofErr w:type="spellEnd"/>
            <w:r w:rsidRPr="005500AC">
              <w:rPr>
                <w:rFonts w:ascii="Arial" w:hAnsi="Arial" w:cs="Arial"/>
                <w:sz w:val="20"/>
              </w:rPr>
              <w:t xml:space="preserve"> (28-13)</w:t>
            </w:r>
          </w:p>
        </w:tc>
        <w:tc>
          <w:tcPr>
            <w:tcW w:w="1710" w:type="dxa"/>
          </w:tcPr>
          <w:p w:rsidR="00FE1B26" w:rsidRDefault="004D3C47" w:rsidP="00C8241B">
            <w:pPr>
              <w:rPr>
                <w:rFonts w:ascii="Calibri" w:hAnsi="Calibri" w:cs="Arial"/>
                <w:b/>
                <w:szCs w:val="22"/>
                <w:lang w:eastAsia="zh-CN"/>
              </w:rPr>
            </w:pPr>
            <w:r>
              <w:rPr>
                <w:rFonts w:ascii="Calibri" w:hAnsi="Calibri" w:cs="Arial"/>
                <w:b/>
                <w:szCs w:val="22"/>
                <w:lang w:eastAsia="zh-CN"/>
              </w:rPr>
              <w:t>Revised</w:t>
            </w:r>
          </w:p>
          <w:p w:rsidR="00FE1B26" w:rsidRDefault="00FE1B26" w:rsidP="00F22738">
            <w:pPr>
              <w:rPr>
                <w:rFonts w:ascii="Calibri" w:hAnsi="Calibri" w:cs="Arial"/>
                <w:b/>
                <w:szCs w:val="22"/>
                <w:lang w:eastAsia="zh-CN"/>
              </w:rPr>
            </w:pPr>
            <w:r>
              <w:rPr>
                <w:rFonts w:ascii="Arial" w:hAnsi="Arial" w:cs="Arial"/>
                <w:sz w:val="20"/>
                <w:lang w:eastAsia="zh-CN"/>
              </w:rPr>
              <w:t xml:space="preserve">It is resolved by </w:t>
            </w:r>
            <w:r w:rsidR="00F22738" w:rsidRPr="00F22738">
              <w:rPr>
                <w:rFonts w:ascii="Arial" w:hAnsi="Arial" w:cs="Arial"/>
                <w:sz w:val="20"/>
                <w:lang w:eastAsia="zh-CN"/>
              </w:rPr>
              <w:t>the resolution of CID10403 in doc IEEE802.11-17/0398r1.</w:t>
            </w:r>
          </w:p>
        </w:tc>
      </w:tr>
    </w:tbl>
    <w:p w:rsidR="00C61AE6" w:rsidRDefault="00C61AE6" w:rsidP="00C61AE6">
      <w:pPr>
        <w:autoSpaceDE w:val="0"/>
        <w:autoSpaceDN w:val="0"/>
        <w:adjustRightInd w:val="0"/>
        <w:rPr>
          <w:color w:val="000000"/>
          <w:w w:val="0"/>
          <w:sz w:val="24"/>
          <w:szCs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C61AE6" w:rsidTr="00C8241B">
        <w:tc>
          <w:tcPr>
            <w:tcW w:w="720" w:type="dxa"/>
          </w:tcPr>
          <w:p w:rsidR="00C61AE6" w:rsidRDefault="00C57EF7" w:rsidP="00C8241B">
            <w:pPr>
              <w:rPr>
                <w:rFonts w:ascii="Arial" w:hAnsi="Arial" w:cs="Arial"/>
                <w:color w:val="000000"/>
                <w:sz w:val="20"/>
                <w:lang w:eastAsia="zh-CN"/>
              </w:rPr>
            </w:pPr>
            <w:r>
              <w:rPr>
                <w:rFonts w:ascii="Arial" w:hAnsi="Arial" w:cs="Arial"/>
                <w:color w:val="000000"/>
                <w:sz w:val="20"/>
                <w:lang w:eastAsia="zh-CN"/>
              </w:rPr>
              <w:t>10163</w:t>
            </w:r>
          </w:p>
        </w:tc>
        <w:tc>
          <w:tcPr>
            <w:tcW w:w="1440" w:type="dxa"/>
          </w:tcPr>
          <w:p w:rsidR="00C61AE6" w:rsidRPr="00F70034" w:rsidRDefault="00C57EF7" w:rsidP="00C8241B">
            <w:pPr>
              <w:rPr>
                <w:rFonts w:ascii="Arial" w:hAnsi="Arial" w:cs="Arial"/>
                <w:sz w:val="20"/>
              </w:rPr>
            </w:pPr>
            <w:proofErr w:type="spellStart"/>
            <w:r w:rsidRPr="00C57EF7">
              <w:rPr>
                <w:rFonts w:ascii="Arial" w:hAnsi="Arial" w:cs="Arial"/>
                <w:sz w:val="20"/>
              </w:rPr>
              <w:t>yujin</w:t>
            </w:r>
            <w:proofErr w:type="spellEnd"/>
            <w:r w:rsidRPr="00C57EF7">
              <w:rPr>
                <w:rFonts w:ascii="Arial" w:hAnsi="Arial" w:cs="Arial"/>
                <w:sz w:val="20"/>
              </w:rPr>
              <w:t xml:space="preserve"> </w:t>
            </w:r>
            <w:proofErr w:type="spellStart"/>
            <w:r w:rsidRPr="00C57EF7">
              <w:rPr>
                <w:rFonts w:ascii="Arial" w:hAnsi="Arial" w:cs="Arial"/>
                <w:sz w:val="20"/>
              </w:rPr>
              <w:t>noh</w:t>
            </w:r>
            <w:proofErr w:type="spellEnd"/>
          </w:p>
        </w:tc>
        <w:tc>
          <w:tcPr>
            <w:tcW w:w="900" w:type="dxa"/>
          </w:tcPr>
          <w:p w:rsidR="00C61AE6" w:rsidRDefault="00C61AE6" w:rsidP="00C8241B">
            <w:pPr>
              <w:rPr>
                <w:rFonts w:ascii="Arial" w:hAnsi="Arial" w:cs="Arial"/>
                <w:sz w:val="20"/>
              </w:rPr>
            </w:pPr>
            <w:r>
              <w:rPr>
                <w:rFonts w:ascii="Arial" w:hAnsi="Arial" w:cs="Arial"/>
                <w:sz w:val="20"/>
              </w:rPr>
              <w:t>28.3.10.</w:t>
            </w:r>
            <w:r w:rsidR="0063349B">
              <w:rPr>
                <w:rFonts w:ascii="Arial" w:hAnsi="Arial" w:cs="Arial"/>
                <w:sz w:val="20"/>
              </w:rPr>
              <w:t>10</w:t>
            </w:r>
          </w:p>
        </w:tc>
        <w:tc>
          <w:tcPr>
            <w:tcW w:w="900" w:type="dxa"/>
          </w:tcPr>
          <w:p w:rsidR="00C61AE6" w:rsidRDefault="001B53CE" w:rsidP="00C8241B">
            <w:pPr>
              <w:rPr>
                <w:rFonts w:ascii="Arial" w:hAnsi="Arial" w:cs="Arial"/>
                <w:sz w:val="20"/>
              </w:rPr>
            </w:pPr>
            <w:r>
              <w:rPr>
                <w:rFonts w:ascii="Arial" w:hAnsi="Arial" w:cs="Arial"/>
                <w:sz w:val="20"/>
              </w:rPr>
              <w:t>314.01</w:t>
            </w:r>
          </w:p>
        </w:tc>
        <w:tc>
          <w:tcPr>
            <w:tcW w:w="2430" w:type="dxa"/>
          </w:tcPr>
          <w:p w:rsidR="001B53CE" w:rsidRPr="001B53CE" w:rsidRDefault="001B53CE" w:rsidP="001B53CE">
            <w:pPr>
              <w:rPr>
                <w:rFonts w:ascii="Calibri" w:hAnsi="Calibri" w:cs="Arial"/>
              </w:rPr>
            </w:pPr>
            <w:r w:rsidRPr="001B53CE">
              <w:rPr>
                <w:rFonts w:ascii="Calibri" w:hAnsi="Calibri" w:cs="Arial"/>
              </w:rPr>
              <w:t xml:space="preserve">clarify the </w:t>
            </w:r>
            <w:proofErr w:type="spellStart"/>
            <w:r w:rsidRPr="001B53CE">
              <w:rPr>
                <w:rFonts w:ascii="Calibri" w:hAnsi="Calibri" w:cs="Arial"/>
              </w:rPr>
              <w:t>setence</w:t>
            </w:r>
            <w:proofErr w:type="spellEnd"/>
            <w:r w:rsidRPr="001B53CE">
              <w:rPr>
                <w:rFonts w:ascii="Calibri" w:hAnsi="Calibri" w:cs="Arial"/>
              </w:rPr>
              <w:t xml:space="preserve"> below how to recommended.</w:t>
            </w:r>
          </w:p>
          <w:p w:rsidR="00C61AE6" w:rsidRPr="007C23C9" w:rsidRDefault="001B53CE" w:rsidP="001B53CE">
            <w:pPr>
              <w:rPr>
                <w:rFonts w:ascii="Calibri" w:hAnsi="Calibri" w:cs="Arial"/>
              </w:rPr>
            </w:pPr>
            <w:r w:rsidRPr="001B53CE">
              <w:rPr>
                <w:rFonts w:ascii="Calibri" w:hAnsi="Calibri" w:cs="Arial"/>
              </w:rPr>
              <w:lastRenderedPageBreak/>
              <w:t>"When a 1x, 2x or 4x HE-LTF is transmitted, it is recommended that the spatial mapping matrix applied to HE-STF and beyond is chosen such that it preserves the smoothness of the physical channel, achieved by limiting the variation of each element's real and imaginary values in the spatial mapping matrix across successive tones within one RU."</w:t>
            </w:r>
          </w:p>
        </w:tc>
        <w:tc>
          <w:tcPr>
            <w:tcW w:w="1710" w:type="dxa"/>
          </w:tcPr>
          <w:p w:rsidR="00C61AE6" w:rsidRPr="0030733C" w:rsidRDefault="00524614" w:rsidP="00C8241B">
            <w:pPr>
              <w:rPr>
                <w:rFonts w:ascii="Arial" w:hAnsi="Arial" w:cs="Arial"/>
                <w:sz w:val="20"/>
              </w:rPr>
            </w:pPr>
            <w:r w:rsidRPr="00524614">
              <w:rPr>
                <w:rFonts w:ascii="Arial" w:hAnsi="Arial" w:cs="Arial"/>
                <w:sz w:val="20"/>
              </w:rPr>
              <w:lastRenderedPageBreak/>
              <w:t>As in the comment.</w:t>
            </w:r>
          </w:p>
        </w:tc>
        <w:tc>
          <w:tcPr>
            <w:tcW w:w="1710" w:type="dxa"/>
          </w:tcPr>
          <w:p w:rsidR="00C61AE6" w:rsidRDefault="004D3C47" w:rsidP="00C8241B">
            <w:pPr>
              <w:rPr>
                <w:rFonts w:ascii="Calibri" w:hAnsi="Calibri" w:cs="Arial"/>
                <w:b/>
                <w:szCs w:val="22"/>
                <w:lang w:eastAsia="zh-CN"/>
              </w:rPr>
            </w:pPr>
            <w:r>
              <w:rPr>
                <w:rFonts w:ascii="Calibri" w:hAnsi="Calibri" w:cs="Arial"/>
                <w:b/>
                <w:szCs w:val="22"/>
                <w:lang w:eastAsia="zh-CN"/>
              </w:rPr>
              <w:t>Revised</w:t>
            </w:r>
          </w:p>
          <w:p w:rsidR="00C61AE6" w:rsidRDefault="00C61AE6" w:rsidP="0038567F">
            <w:pPr>
              <w:rPr>
                <w:rFonts w:ascii="Calibri" w:hAnsi="Calibri" w:cs="Arial"/>
                <w:b/>
                <w:szCs w:val="22"/>
                <w:lang w:eastAsia="zh-CN"/>
              </w:rPr>
            </w:pPr>
            <w:r>
              <w:rPr>
                <w:rFonts w:ascii="Arial" w:hAnsi="Arial" w:cs="Arial"/>
                <w:sz w:val="20"/>
                <w:lang w:eastAsia="zh-CN"/>
              </w:rPr>
              <w:t xml:space="preserve">It is resolved by </w:t>
            </w:r>
            <w:r w:rsidRPr="00F22738">
              <w:rPr>
                <w:rFonts w:ascii="Arial" w:hAnsi="Arial" w:cs="Arial"/>
                <w:sz w:val="20"/>
                <w:lang w:eastAsia="zh-CN"/>
              </w:rPr>
              <w:t xml:space="preserve">the resolution of </w:t>
            </w:r>
            <w:r w:rsidRPr="00F22738">
              <w:rPr>
                <w:rFonts w:ascii="Arial" w:hAnsi="Arial" w:cs="Arial"/>
                <w:sz w:val="20"/>
                <w:lang w:eastAsia="zh-CN"/>
              </w:rPr>
              <w:lastRenderedPageBreak/>
              <w:t>CID</w:t>
            </w:r>
            <w:r w:rsidR="0038567F">
              <w:rPr>
                <w:rFonts w:ascii="Arial" w:hAnsi="Arial" w:cs="Arial"/>
                <w:sz w:val="20"/>
                <w:lang w:eastAsia="zh-CN"/>
              </w:rPr>
              <w:t>8990</w:t>
            </w:r>
            <w:r w:rsidRPr="00F22738">
              <w:rPr>
                <w:rFonts w:ascii="Arial" w:hAnsi="Arial" w:cs="Arial"/>
                <w:sz w:val="20"/>
                <w:lang w:eastAsia="zh-CN"/>
              </w:rPr>
              <w:t xml:space="preserve"> in doc IEEE802.11-17/</w:t>
            </w:r>
            <w:r w:rsidR="0038567F">
              <w:rPr>
                <w:rFonts w:ascii="Arial" w:hAnsi="Arial" w:cs="Arial"/>
                <w:sz w:val="20"/>
                <w:lang w:eastAsia="zh-CN"/>
              </w:rPr>
              <w:t>720</w:t>
            </w:r>
            <w:r w:rsidRPr="00F22738">
              <w:rPr>
                <w:rFonts w:ascii="Arial" w:hAnsi="Arial" w:cs="Arial"/>
                <w:sz w:val="20"/>
                <w:lang w:eastAsia="zh-CN"/>
              </w:rPr>
              <w:t>r1.</w:t>
            </w:r>
          </w:p>
        </w:tc>
      </w:tr>
    </w:tbl>
    <w:p w:rsidR="00C61AE6" w:rsidRPr="0006095A" w:rsidRDefault="00C61AE6" w:rsidP="00C61AE6">
      <w:pPr>
        <w:autoSpaceDE w:val="0"/>
        <w:autoSpaceDN w:val="0"/>
        <w:adjustRightInd w:val="0"/>
        <w:rPr>
          <w:color w:val="000000"/>
          <w:w w:val="0"/>
          <w:sz w:val="24"/>
          <w:szCs w:val="24"/>
          <w:lang w:val="en-US" w:eastAsia="zh-CN"/>
        </w:rPr>
      </w:pPr>
    </w:p>
    <w:p w:rsidR="00FE1B26" w:rsidRPr="0006095A" w:rsidRDefault="00FE1B26" w:rsidP="00810F87">
      <w:pPr>
        <w:autoSpaceDE w:val="0"/>
        <w:autoSpaceDN w:val="0"/>
        <w:adjustRightInd w:val="0"/>
        <w:rPr>
          <w:color w:val="000000"/>
          <w:w w:val="0"/>
          <w:sz w:val="24"/>
          <w:szCs w:val="24"/>
          <w:lang w:val="en-US" w:eastAsia="zh-CN"/>
        </w:rPr>
      </w:pPr>
    </w:p>
    <w:sectPr w:rsidR="00FE1B26" w:rsidRPr="0006095A" w:rsidSect="00D630ED">
      <w:headerReference w:type="default" r:id="rId19"/>
      <w:footerReference w:type="default" r:id="rId2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136" w:rsidRDefault="00A67136">
      <w:r>
        <w:separator/>
      </w:r>
    </w:p>
  </w:endnote>
  <w:endnote w:type="continuationSeparator" w:id="0">
    <w:p w:rsidR="00A67136" w:rsidRDefault="00A6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DB" w:rsidRPr="00EF1A28" w:rsidRDefault="008B5C56">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E96FDB" w:rsidRPr="00CB32B9">
      <w:rPr>
        <w:lang w:val="fr-FR"/>
      </w:rPr>
      <w:t>Submission</w:t>
    </w:r>
    <w:proofErr w:type="spellEnd"/>
    <w:r>
      <w:rPr>
        <w:lang w:val="fr-FR"/>
      </w:rPr>
      <w:fldChar w:fldCharType="end"/>
    </w:r>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947282">
      <w:rPr>
        <w:noProof/>
        <w:lang w:val="fr-FR"/>
      </w:rPr>
      <w:t>6</w:t>
    </w:r>
    <w:r w:rsidR="00E96FDB">
      <w:fldChar w:fldCharType="end"/>
    </w:r>
    <w:r w:rsidR="00E96FDB">
      <w:rPr>
        <w:lang w:val="fr-FR"/>
      </w:rPr>
      <w:tab/>
    </w:r>
    <w:r w:rsidR="00E96FDB">
      <w:rPr>
        <w:lang w:val="fr-FR" w:eastAsia="zh-CN"/>
      </w:rPr>
      <w:t>Yan Zhang (Marvell)</w:t>
    </w:r>
    <w:r w:rsidR="00E96FDB" w:rsidRPr="00EF1A28">
      <w:rPr>
        <w:lang w:val="fr-FR"/>
      </w:rPr>
      <w:t xml:space="preserve">, et. </w:t>
    </w:r>
    <w:proofErr w:type="gramStart"/>
    <w:r w:rsidR="00E96FDB" w:rsidRPr="00EF1A28">
      <w:rPr>
        <w:lang w:val="fr-FR"/>
      </w:rPr>
      <w:t>al</w:t>
    </w:r>
    <w:proofErr w:type="gramEnd"/>
    <w:r w:rsidR="00E96FDB" w:rsidRPr="00EF1A28">
      <w:rPr>
        <w:lang w:val="fr-FR"/>
      </w:rPr>
      <w:t>.</w:t>
    </w:r>
  </w:p>
  <w:p w:rsidR="00E96FDB" w:rsidRPr="00EF1A28" w:rsidRDefault="00E96FDB">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136" w:rsidRDefault="00A67136">
      <w:r>
        <w:separator/>
      </w:r>
    </w:p>
  </w:footnote>
  <w:footnote w:type="continuationSeparator" w:id="0">
    <w:p w:rsidR="00A67136" w:rsidRDefault="00A67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DB" w:rsidRDefault="00307B6F">
    <w:pPr>
      <w:pStyle w:val="Header"/>
      <w:tabs>
        <w:tab w:val="clear" w:pos="6480"/>
        <w:tab w:val="center" w:pos="4680"/>
        <w:tab w:val="right" w:pos="9360"/>
      </w:tabs>
      <w:rPr>
        <w:lang w:eastAsia="zh-CN"/>
      </w:rPr>
    </w:pPr>
    <w:r>
      <w:rPr>
        <w:lang w:eastAsia="zh-CN"/>
      </w:rPr>
      <w:t>July</w:t>
    </w:r>
    <w:r w:rsidR="00E96FDB">
      <w:rPr>
        <w:lang w:eastAsia="zh-CN"/>
      </w:rPr>
      <w:t>, 201</w:t>
    </w:r>
    <w:r w:rsidR="00E96FDB">
      <w:rPr>
        <w:rFonts w:hint="eastAsia"/>
        <w:lang w:eastAsia="zh-CN"/>
      </w:rPr>
      <w:t>7</w:t>
    </w:r>
    <w:r w:rsidR="00E96FDB">
      <w:tab/>
    </w:r>
    <w:r w:rsidR="00E96FDB">
      <w:tab/>
    </w:r>
    <w:r w:rsidR="00A67136">
      <w:fldChar w:fldCharType="begin"/>
    </w:r>
    <w:r w:rsidR="00A67136">
      <w:instrText xml:space="preserve"> TITLE  \* MERGEFORMAT </w:instrText>
    </w:r>
    <w:r w:rsidR="00A67136">
      <w:fldChar w:fldCharType="separate"/>
    </w:r>
    <w:r w:rsidR="00E96FDB">
      <w:t>doc.: IEEE 802.11-17</w:t>
    </w:r>
    <w:r w:rsidR="00E96FDB">
      <w:rPr>
        <w:lang w:eastAsia="zh-CN"/>
      </w:rPr>
      <w:t>/</w:t>
    </w:r>
    <w:r w:rsidR="00A67136">
      <w:rPr>
        <w:lang w:eastAsia="zh-CN"/>
      </w:rPr>
      <w:fldChar w:fldCharType="end"/>
    </w:r>
    <w:r w:rsidR="004D3C47">
      <w:t>0993r</w:t>
    </w:r>
    <w:r w:rsidR="001F274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yuan Zhang">
    <w15:presenceInfo w15:providerId="AD" w15:userId="S-1-5-21-1801674531-527237240-682003330-37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5B52"/>
    <w:rsid w:val="001864A4"/>
    <w:rsid w:val="0018780C"/>
    <w:rsid w:val="001903D9"/>
    <w:rsid w:val="001905BE"/>
    <w:rsid w:val="00190D49"/>
    <w:rsid w:val="00190E09"/>
    <w:rsid w:val="00191082"/>
    <w:rsid w:val="0019117B"/>
    <w:rsid w:val="00191B53"/>
    <w:rsid w:val="00192709"/>
    <w:rsid w:val="001932E2"/>
    <w:rsid w:val="001943DA"/>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748"/>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4C4"/>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3C47"/>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E69"/>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BE0"/>
    <w:rsid w:val="00780EBF"/>
    <w:rsid w:val="00781946"/>
    <w:rsid w:val="00781BF7"/>
    <w:rsid w:val="00782936"/>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282"/>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136"/>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5F9"/>
    <w:rsid w:val="00B43B0E"/>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D16"/>
    <w:rsid w:val="00B750D0"/>
    <w:rsid w:val="00B75422"/>
    <w:rsid w:val="00B7547D"/>
    <w:rsid w:val="00B756DC"/>
    <w:rsid w:val="00B75CBD"/>
    <w:rsid w:val="00B75E80"/>
    <w:rsid w:val="00B760A5"/>
    <w:rsid w:val="00B76373"/>
    <w:rsid w:val="00B76E11"/>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2BE"/>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BC0"/>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mailto:ruicao@marvel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ngyuan@marvell.com" TargetMode="Externa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F53E4B47-3239-4A25-B40B-6DA929D0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7</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10079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5</cp:revision>
  <cp:lastPrinted>2013-12-02T17:26:00Z</cp:lastPrinted>
  <dcterms:created xsi:type="dcterms:W3CDTF">2017-07-12T12:56:00Z</dcterms:created>
  <dcterms:modified xsi:type="dcterms:W3CDTF">2017-07-12T13:13:00Z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