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30E7F1FD" w:rsidR="00CA09B2" w:rsidRDefault="009C6869" w:rsidP="00F03583">
            <w:pPr>
              <w:pStyle w:val="T2"/>
            </w:pPr>
            <w:r>
              <w:t>Resolution</w:t>
            </w:r>
            <w:r w:rsidR="005B0B6E">
              <w:t>s</w:t>
            </w:r>
            <w:r>
              <w:t xml:space="preserve"> </w:t>
            </w:r>
            <w:r w:rsidR="002C1619">
              <w:t xml:space="preserve">for </w:t>
            </w:r>
            <w:r w:rsidR="00F03583">
              <w:t xml:space="preserve">DCF </w:t>
            </w:r>
            <w:r w:rsidR="00385BD3">
              <w:t xml:space="preserve">and EDCA </w:t>
            </w:r>
            <w:r>
              <w:t>comment</w:t>
            </w:r>
            <w:r w:rsidR="002C1619">
              <w:t>s</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16F8E98B" w:rsidR="009C6869" w:rsidRDefault="0043474E" w:rsidP="00894852">
            <w:pPr>
              <w:pStyle w:val="T2"/>
              <w:spacing w:after="0"/>
              <w:ind w:left="0" w:right="0"/>
              <w:rPr>
                <w:b w:val="0"/>
                <w:sz w:val="20"/>
              </w:rPr>
            </w:pPr>
            <w:r>
              <w:rPr>
                <w:b w:val="0"/>
                <w:sz w:val="20"/>
              </w:rPr>
              <w:t>SR Technologies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2836B161" w:rsidR="00CA09B2" w:rsidRDefault="00CA09B2">
      <w:pPr>
        <w:pStyle w:val="T1"/>
        <w:spacing w:after="120"/>
        <w:rPr>
          <w:sz w:val="22"/>
        </w:rPr>
      </w:pPr>
    </w:p>
    <w:p w14:paraId="541E20A5" w14:textId="553FA476" w:rsidR="00CA09B2" w:rsidRDefault="0043474E">
      <w:r>
        <w:rPr>
          <w:noProof/>
          <w:lang w:val="en-US" w:bidi="he-IL"/>
        </w:rPr>
        <mc:AlternateContent>
          <mc:Choice Requires="wps">
            <w:drawing>
              <wp:anchor distT="0" distB="0" distL="114300" distR="114300" simplePos="0" relativeHeight="251657728" behindDoc="0" locked="0" layoutInCell="0" allowOverlap="1" wp14:anchorId="1FFB1749" wp14:editId="059534FD">
                <wp:simplePos x="0" y="0"/>
                <wp:positionH relativeFrom="column">
                  <wp:posOffset>168910</wp:posOffset>
                </wp:positionH>
                <wp:positionV relativeFrom="paragraph">
                  <wp:posOffset>27940</wp:posOffset>
                </wp:positionV>
                <wp:extent cx="5943600" cy="620585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5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B40367" w:rsidRDefault="00B40367">
                            <w:pPr>
                              <w:pStyle w:val="T1"/>
                              <w:spacing w:after="120"/>
                            </w:pPr>
                            <w:r>
                              <w:t>Abstract</w:t>
                            </w:r>
                          </w:p>
                          <w:p w14:paraId="4C4DB0CB" w14:textId="3DD1D50C" w:rsidR="00B40367" w:rsidRDefault="00B40367" w:rsidP="00D163D7">
                            <w:pPr>
                              <w:jc w:val="both"/>
                            </w:pPr>
                            <w:r>
                              <w:t>This submission proposes resolutions for CIDs 294,282,255,200,227,365,364</w:t>
                            </w:r>
                          </w:p>
                          <w:p w14:paraId="792E16FD" w14:textId="77777777" w:rsidR="00B40367" w:rsidRDefault="00B40367" w:rsidP="006832AA">
                            <w:pPr>
                              <w:jc w:val="both"/>
                            </w:pPr>
                            <w:r w:rsidRPr="007E75AC">
                              <w:rPr>
                                <w:highlight w:val="green"/>
                              </w:rPr>
                              <w:t>Green</w:t>
                            </w:r>
                            <w:r>
                              <w:t xml:space="preserve"> indicates material agreed to in the group, </w:t>
                            </w:r>
                          </w:p>
                          <w:p w14:paraId="2199A832" w14:textId="77777777" w:rsidR="00B40367" w:rsidRDefault="00B4036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B40367" w:rsidRDefault="00B40367" w:rsidP="006832AA">
                            <w:pPr>
                              <w:jc w:val="both"/>
                            </w:pPr>
                            <w:proofErr w:type="gramStart"/>
                            <w:r w:rsidRPr="007E75AC">
                              <w:rPr>
                                <w:highlight w:val="magenta"/>
                              </w:rPr>
                              <w:t>cyan</w:t>
                            </w:r>
                            <w:proofErr w:type="gramEnd"/>
                            <w:r>
                              <w:t xml:space="preserve"> material not to be overlooked.  </w:t>
                            </w:r>
                          </w:p>
                          <w:p w14:paraId="3A97AE21" w14:textId="77777777" w:rsidR="00B40367" w:rsidRDefault="00B40367" w:rsidP="006832AA">
                            <w:pPr>
                              <w:jc w:val="both"/>
                            </w:pPr>
                          </w:p>
                          <w:p w14:paraId="1A5E8037" w14:textId="4D9DD240" w:rsidR="00B40367" w:rsidRDefault="00B40367" w:rsidP="006832AA">
                            <w:pPr>
                              <w:jc w:val="both"/>
                            </w:pPr>
                            <w:r>
                              <w:t>The “Final” view should be selected in Word.</w:t>
                            </w:r>
                          </w:p>
                          <w:p w14:paraId="366971AF" w14:textId="77777777" w:rsidR="00B40367" w:rsidRDefault="00B40367" w:rsidP="006832AA">
                            <w:pPr>
                              <w:jc w:val="both"/>
                            </w:pPr>
                          </w:p>
                          <w:p w14:paraId="4E9EE86F" w14:textId="05F21AA0" w:rsidR="00B40367" w:rsidRDefault="00276A5D">
                            <w:pPr>
                              <w:jc w:val="both"/>
                            </w:pPr>
                            <w:r>
                              <w:t>R3 Re-worked CID</w:t>
                            </w:r>
                            <w:r w:rsidR="00500AC3">
                              <w:t>s 294, 189,</w:t>
                            </w:r>
                            <w:r>
                              <w:t xml:space="preserve"> 282 </w:t>
                            </w:r>
                          </w:p>
                          <w:p w14:paraId="639DCB1D" w14:textId="47AA947D" w:rsidR="00276A5D" w:rsidRDefault="001A2B14" w:rsidP="001A2B14">
                            <w:pPr>
                              <w:jc w:val="both"/>
                            </w:pPr>
                            <w:r>
                              <w:t>R4-7 reworking CID 282</w:t>
                            </w:r>
                          </w:p>
                          <w:p w14:paraId="159F3CA3" w14:textId="77777777" w:rsidR="001A2B14" w:rsidRDefault="001A2B14">
                            <w:pPr>
                              <w:jc w:val="both"/>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3pt;margin-top:2.2pt;width:468pt;height:48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J/hQIAABA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" o:allowincell="f" stroked="f">
                <v:textbox>
                  <w:txbxContent>
                    <w:p w14:paraId="3E9CA479" w14:textId="77777777" w:rsidR="00B40367" w:rsidRDefault="00B40367">
                      <w:pPr>
                        <w:pStyle w:val="T1"/>
                        <w:spacing w:after="120"/>
                      </w:pPr>
                      <w:r>
                        <w:t>Abstract</w:t>
                      </w:r>
                    </w:p>
                    <w:p w14:paraId="4C4DB0CB" w14:textId="3DD1D50C" w:rsidR="00B40367" w:rsidRDefault="00B40367" w:rsidP="00D163D7">
                      <w:pPr>
                        <w:jc w:val="both"/>
                      </w:pPr>
                      <w:r>
                        <w:t>This submission proposes resolutions for CIDs 294,282,255,200,227,365,364</w:t>
                      </w:r>
                    </w:p>
                    <w:p w14:paraId="792E16FD" w14:textId="77777777" w:rsidR="00B40367" w:rsidRDefault="00B40367" w:rsidP="006832AA">
                      <w:pPr>
                        <w:jc w:val="both"/>
                      </w:pPr>
                      <w:r w:rsidRPr="007E75AC">
                        <w:rPr>
                          <w:highlight w:val="green"/>
                        </w:rPr>
                        <w:t>Green</w:t>
                      </w:r>
                      <w:r>
                        <w:t xml:space="preserve"> indicates material agreed to in the group, </w:t>
                      </w:r>
                    </w:p>
                    <w:p w14:paraId="2199A832" w14:textId="77777777" w:rsidR="00B40367" w:rsidRDefault="00B4036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B40367" w:rsidRDefault="00B40367" w:rsidP="006832AA">
                      <w:pPr>
                        <w:jc w:val="both"/>
                      </w:pPr>
                      <w:proofErr w:type="gramStart"/>
                      <w:r w:rsidRPr="007E75AC">
                        <w:rPr>
                          <w:highlight w:val="magenta"/>
                        </w:rPr>
                        <w:t>cyan</w:t>
                      </w:r>
                      <w:proofErr w:type="gramEnd"/>
                      <w:r>
                        <w:t xml:space="preserve"> material not to be overlooked.  </w:t>
                      </w:r>
                    </w:p>
                    <w:p w14:paraId="3A97AE21" w14:textId="77777777" w:rsidR="00B40367" w:rsidRDefault="00B40367" w:rsidP="006832AA">
                      <w:pPr>
                        <w:jc w:val="both"/>
                      </w:pPr>
                    </w:p>
                    <w:p w14:paraId="1A5E8037" w14:textId="4D9DD240" w:rsidR="00B40367" w:rsidRDefault="00B40367" w:rsidP="006832AA">
                      <w:pPr>
                        <w:jc w:val="both"/>
                      </w:pPr>
                      <w:r>
                        <w:t>The “Final” view should be selected in Word.</w:t>
                      </w:r>
                    </w:p>
                    <w:p w14:paraId="366971AF" w14:textId="77777777" w:rsidR="00B40367" w:rsidRDefault="00B40367" w:rsidP="006832AA">
                      <w:pPr>
                        <w:jc w:val="both"/>
                      </w:pPr>
                    </w:p>
                    <w:p w14:paraId="4E9EE86F" w14:textId="05F21AA0" w:rsidR="00B40367" w:rsidRDefault="00276A5D">
                      <w:pPr>
                        <w:jc w:val="both"/>
                      </w:pPr>
                      <w:r>
                        <w:t>R3 Re-worked CID</w:t>
                      </w:r>
                      <w:r w:rsidR="00500AC3">
                        <w:t>s 294, 189,</w:t>
                      </w:r>
                      <w:r>
                        <w:t xml:space="preserve"> 282 </w:t>
                      </w:r>
                    </w:p>
                    <w:p w14:paraId="639DCB1D" w14:textId="47AA947D" w:rsidR="00276A5D" w:rsidRDefault="001A2B14" w:rsidP="001A2B14">
                      <w:pPr>
                        <w:jc w:val="both"/>
                      </w:pPr>
                      <w:r>
                        <w:t>R4-7 reworking CID 282</w:t>
                      </w:r>
                    </w:p>
                    <w:p w14:paraId="159F3CA3" w14:textId="77777777" w:rsidR="001A2B14" w:rsidRDefault="001A2B14">
                      <w:pPr>
                        <w:jc w:val="both"/>
                      </w:pPr>
                      <w:bookmarkStart w:id="1" w:name="_GoBack"/>
                      <w:bookmarkEnd w:id="1"/>
                    </w:p>
                  </w:txbxContent>
                </v:textbox>
              </v:shape>
            </w:pict>
          </mc:Fallback>
        </mc:AlternateContent>
      </w:r>
      <w:r w:rsidR="00CA09B2">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809"/>
        <w:gridCol w:w="1424"/>
        <w:gridCol w:w="1041"/>
        <w:gridCol w:w="931"/>
        <w:gridCol w:w="2765"/>
        <w:gridCol w:w="3332"/>
      </w:tblGrid>
      <w:tr w:rsidR="00F03583" w14:paraId="7BEE70F3" w14:textId="77777777" w:rsidTr="00F03583">
        <w:tc>
          <w:tcPr>
            <w:tcW w:w="828" w:type="dxa"/>
          </w:tcPr>
          <w:p w14:paraId="7F134892" w14:textId="24B7792A" w:rsidR="00F03583" w:rsidRPr="00F03583" w:rsidRDefault="00F03583" w:rsidP="006F0F82">
            <w:r w:rsidRPr="00F03583">
              <w:t>CID</w:t>
            </w:r>
          </w:p>
        </w:tc>
        <w:tc>
          <w:tcPr>
            <w:tcW w:w="1440" w:type="dxa"/>
          </w:tcPr>
          <w:p w14:paraId="21D410D0" w14:textId="2DB00139" w:rsidR="00F03583" w:rsidRPr="00F03583" w:rsidRDefault="00F03583" w:rsidP="006F0F82">
            <w:r w:rsidRPr="00F03583">
              <w:t>Commenter</w:t>
            </w:r>
          </w:p>
        </w:tc>
        <w:tc>
          <w:tcPr>
            <w:tcW w:w="990" w:type="dxa"/>
          </w:tcPr>
          <w:p w14:paraId="5F95B422" w14:textId="542BADB0" w:rsidR="00F03583" w:rsidRPr="00F03583" w:rsidRDefault="00F03583" w:rsidP="006F0F82">
            <w:r w:rsidRPr="00F03583">
              <w:t xml:space="preserve">Clause </w:t>
            </w:r>
          </w:p>
        </w:tc>
        <w:tc>
          <w:tcPr>
            <w:tcW w:w="630" w:type="dxa"/>
          </w:tcPr>
          <w:p w14:paraId="0D2C5B84" w14:textId="7F0FCB6D" w:rsidR="00F03583" w:rsidRPr="00F03583" w:rsidRDefault="00F03583" w:rsidP="006F0F82">
            <w:r w:rsidRPr="00F03583">
              <w:t>Page Line</w:t>
            </w:r>
          </w:p>
        </w:tc>
        <w:tc>
          <w:tcPr>
            <w:tcW w:w="2880" w:type="dxa"/>
          </w:tcPr>
          <w:p w14:paraId="79BF7E4A" w14:textId="36A442C5" w:rsidR="00F03583" w:rsidRPr="00F03583" w:rsidRDefault="00F03583" w:rsidP="006F0F82">
            <w:r w:rsidRPr="00F03583">
              <w:t>Comment</w:t>
            </w:r>
          </w:p>
        </w:tc>
        <w:tc>
          <w:tcPr>
            <w:tcW w:w="3534" w:type="dxa"/>
          </w:tcPr>
          <w:p w14:paraId="425CC495" w14:textId="56A25D9A" w:rsidR="00F03583" w:rsidRPr="00F03583" w:rsidRDefault="00F03583" w:rsidP="006F0F82">
            <w:r w:rsidRPr="00F03583">
              <w:t>Proposed</w:t>
            </w:r>
          </w:p>
        </w:tc>
      </w:tr>
      <w:tr w:rsidR="00F03583" w14:paraId="5B3F4142" w14:textId="77777777" w:rsidTr="00F03583">
        <w:tc>
          <w:tcPr>
            <w:tcW w:w="828" w:type="dxa"/>
          </w:tcPr>
          <w:p w14:paraId="05701EE8" w14:textId="1B3D2EFE" w:rsidR="00F03583" w:rsidRPr="00F03583" w:rsidRDefault="00F03583" w:rsidP="006F0F82">
            <w:r w:rsidRPr="00F03583">
              <w:t>294</w:t>
            </w:r>
          </w:p>
        </w:tc>
        <w:tc>
          <w:tcPr>
            <w:tcW w:w="1440" w:type="dxa"/>
          </w:tcPr>
          <w:p w14:paraId="395E4ABA" w14:textId="77BFFC41" w:rsidR="00F03583" w:rsidRPr="00F03583" w:rsidRDefault="00F03583" w:rsidP="006F0F82">
            <w:r w:rsidRPr="00F03583">
              <w:t>Mark RISON</w:t>
            </w:r>
          </w:p>
        </w:tc>
        <w:tc>
          <w:tcPr>
            <w:tcW w:w="990" w:type="dxa"/>
          </w:tcPr>
          <w:p w14:paraId="71658DFF" w14:textId="34DC35FC" w:rsidR="00F03583" w:rsidRPr="00F03583" w:rsidRDefault="00F03583" w:rsidP="006F0F82">
            <w:r w:rsidRPr="00F03583">
              <w:t>10.3.3</w:t>
            </w:r>
          </w:p>
        </w:tc>
        <w:tc>
          <w:tcPr>
            <w:tcW w:w="630" w:type="dxa"/>
          </w:tcPr>
          <w:p w14:paraId="600553F7" w14:textId="77777777" w:rsidR="00F03583" w:rsidRPr="00F03583" w:rsidRDefault="00F03583" w:rsidP="006F0F82"/>
        </w:tc>
        <w:tc>
          <w:tcPr>
            <w:tcW w:w="2880" w:type="dxa"/>
          </w:tcPr>
          <w:p w14:paraId="47730CF6" w14:textId="66E3BB87" w:rsidR="00F03583" w:rsidRPr="00F03583" w:rsidRDefault="00F03583" w:rsidP="006F0F82">
            <w:r w:rsidRPr="00F03583">
              <w:t xml:space="preserve">Is the </w:t>
            </w:r>
            <w:proofErr w:type="spellStart"/>
            <w:r w:rsidRPr="00F03583">
              <w:t>backoff</w:t>
            </w:r>
            <w:proofErr w:type="spellEnd"/>
            <w:r w:rsidRPr="00F03583">
              <w:t xml:space="preserve"> timer in units of slots or in units of time (multiples of </w:t>
            </w:r>
            <w:proofErr w:type="spellStart"/>
            <w:r w:rsidRPr="00F03583">
              <w:t>aSlotTime</w:t>
            </w:r>
            <w:proofErr w:type="spellEnd"/>
            <w:r w:rsidRPr="00F03583">
              <w:t xml:space="preserve">)?  For example, Equation (10-1) indicates the </w:t>
            </w:r>
            <w:proofErr w:type="spellStart"/>
            <w:r w:rsidRPr="00F03583">
              <w:t>backoff</w:t>
            </w:r>
            <w:proofErr w:type="spellEnd"/>
            <w:r w:rsidRPr="00F03583">
              <w:t xml:space="preserve"> time (or </w:t>
            </w:r>
            <w:proofErr w:type="spellStart"/>
            <w:r w:rsidRPr="00F03583">
              <w:t>Backoff</w:t>
            </w:r>
            <w:proofErr w:type="spellEnd"/>
            <w:r w:rsidRPr="00F03583">
              <w:t xml:space="preserve"> Time) is in units of time, but at 1351.61 the </w:t>
            </w:r>
            <w:proofErr w:type="spellStart"/>
            <w:r w:rsidRPr="00F03583">
              <w:t>backoff</w:t>
            </w:r>
            <w:proofErr w:type="spellEnd"/>
            <w:r w:rsidRPr="00F03583">
              <w:t xml:space="preserve"> timer is "decremented" and 1351.8 says the </w:t>
            </w:r>
            <w:proofErr w:type="spellStart"/>
            <w:r w:rsidRPr="00F03583">
              <w:t>backoff</w:t>
            </w:r>
            <w:proofErr w:type="spellEnd"/>
            <w:r w:rsidRPr="00F03583">
              <w:t xml:space="preserve"> timer has a value measured in "</w:t>
            </w:r>
            <w:proofErr w:type="spellStart"/>
            <w:r w:rsidRPr="00F03583">
              <w:t>backoff</w:t>
            </w:r>
            <w:proofErr w:type="spellEnd"/>
            <w:r w:rsidRPr="00F03583">
              <w:t xml:space="preserve"> slots"</w:t>
            </w:r>
          </w:p>
        </w:tc>
        <w:tc>
          <w:tcPr>
            <w:tcW w:w="3534" w:type="dxa"/>
          </w:tcPr>
          <w:p w14:paraId="23C5183A" w14:textId="6F59CDFD" w:rsidR="00F03583" w:rsidRPr="00F03583" w:rsidRDefault="00F03583" w:rsidP="006F0F82">
            <w:r w:rsidRPr="00F03583">
              <w:t xml:space="preserve">Be consistent.  It's probably easiest if the </w:t>
            </w:r>
            <w:proofErr w:type="spellStart"/>
            <w:r w:rsidRPr="00F03583">
              <w:t>backoff</w:t>
            </w:r>
            <w:proofErr w:type="spellEnd"/>
            <w:r w:rsidRPr="00F03583">
              <w:t xml:space="preserve"> timer is something that counts in units of slots</w:t>
            </w:r>
          </w:p>
        </w:tc>
      </w:tr>
      <w:tr w:rsidR="00E32857" w14:paraId="2F074E72" w14:textId="77777777" w:rsidTr="00F03583">
        <w:tc>
          <w:tcPr>
            <w:tcW w:w="828" w:type="dxa"/>
          </w:tcPr>
          <w:p w14:paraId="7918FDAD" w14:textId="46592B41" w:rsidR="00E32857" w:rsidRPr="00F03583" w:rsidRDefault="00E32857" w:rsidP="006F0F82">
            <w:r>
              <w:t>189</w:t>
            </w:r>
          </w:p>
        </w:tc>
        <w:tc>
          <w:tcPr>
            <w:tcW w:w="1440" w:type="dxa"/>
          </w:tcPr>
          <w:p w14:paraId="4EC8CACF" w14:textId="77777777" w:rsidR="00E32857" w:rsidRPr="00F03583" w:rsidRDefault="00E32857" w:rsidP="006F0F82"/>
        </w:tc>
        <w:tc>
          <w:tcPr>
            <w:tcW w:w="990" w:type="dxa"/>
          </w:tcPr>
          <w:p w14:paraId="081955DF" w14:textId="1C28A783" w:rsidR="00E32857" w:rsidRPr="00F03583" w:rsidRDefault="00E32857" w:rsidP="006F0F82">
            <w:r>
              <w:t>10.22.2.4</w:t>
            </w:r>
          </w:p>
        </w:tc>
        <w:tc>
          <w:tcPr>
            <w:tcW w:w="630" w:type="dxa"/>
          </w:tcPr>
          <w:p w14:paraId="4F000A5A" w14:textId="65DD2D29" w:rsidR="00E32857" w:rsidRPr="00F03583" w:rsidRDefault="00E32857" w:rsidP="006F0F82">
            <w:r>
              <w:t>1486.27</w:t>
            </w:r>
          </w:p>
        </w:tc>
        <w:tc>
          <w:tcPr>
            <w:tcW w:w="2880" w:type="dxa"/>
          </w:tcPr>
          <w:p w14:paraId="4F99FD54" w14:textId="6E708CBC" w:rsidR="00E32857" w:rsidRPr="00F03583" w:rsidRDefault="00E32857" w:rsidP="006F0F82">
            <w:r>
              <w:t>“</w:t>
            </w:r>
            <w:proofErr w:type="spellStart"/>
            <w:r>
              <w:t>backoff</w:t>
            </w:r>
            <w:proofErr w:type="spellEnd"/>
            <w:r>
              <w:t xml:space="preserve"> timer” is confusing since it is not really a timer, it’s just a counter (and indeed there are a number of “</w:t>
            </w:r>
            <w:proofErr w:type="spellStart"/>
            <w:r>
              <w:t>backoff</w:t>
            </w:r>
            <w:proofErr w:type="spellEnd"/>
            <w:r>
              <w:t xml:space="preserve"> counters)</w:t>
            </w:r>
          </w:p>
        </w:tc>
        <w:tc>
          <w:tcPr>
            <w:tcW w:w="3534" w:type="dxa"/>
          </w:tcPr>
          <w:p w14:paraId="6198692A" w14:textId="795249FE" w:rsidR="00E32857" w:rsidRPr="00F03583" w:rsidRDefault="00E32857" w:rsidP="006F0F82">
            <w:r>
              <w:t>Change all instances of “</w:t>
            </w:r>
            <w:proofErr w:type="spellStart"/>
            <w:r>
              <w:t>backoff</w:t>
            </w:r>
            <w:proofErr w:type="spellEnd"/>
            <w:r>
              <w:t xml:space="preserve"> timer” in the draft to “</w:t>
            </w:r>
            <w:proofErr w:type="spellStart"/>
            <w:r>
              <w:t>Backoff</w:t>
            </w:r>
            <w:proofErr w:type="spellEnd"/>
            <w:r>
              <w:t xml:space="preserve"> counter”</w:t>
            </w:r>
          </w:p>
        </w:tc>
      </w:tr>
    </w:tbl>
    <w:p w14:paraId="59932DC3" w14:textId="77777777" w:rsidR="00F03583" w:rsidRDefault="00F03583" w:rsidP="006F0F82">
      <w:pPr>
        <w:rPr>
          <w:u w:val="single"/>
        </w:rPr>
      </w:pPr>
    </w:p>
    <w:p w14:paraId="7E4F853A" w14:textId="77777777" w:rsidR="00F03583" w:rsidRDefault="00F03583" w:rsidP="006F0F82">
      <w:pPr>
        <w:rPr>
          <w:u w:val="single"/>
        </w:rPr>
      </w:pPr>
    </w:p>
    <w:p w14:paraId="1889F437" w14:textId="77777777" w:rsidR="005F34E5" w:rsidRDefault="005F34E5" w:rsidP="006F0F82">
      <w:pPr>
        <w:rPr>
          <w:u w:val="single"/>
        </w:rPr>
      </w:pPr>
      <w:r w:rsidRPr="00066C64">
        <w:rPr>
          <w:u w:val="single"/>
        </w:rPr>
        <w:t>Discussion:</w:t>
      </w:r>
    </w:p>
    <w:p w14:paraId="2E702235" w14:textId="25E17624" w:rsidR="00790B96" w:rsidRDefault="00790B96" w:rsidP="00C86FE3">
      <w:pPr>
        <w:rPr>
          <w:u w:val="single"/>
        </w:rPr>
      </w:pPr>
      <w:r w:rsidRPr="00790B96">
        <w:t>Equation 10.1 is clear</w:t>
      </w:r>
      <w:r>
        <w:t xml:space="preserve">   </w:t>
      </w:r>
      <w:r>
        <w:tab/>
      </w:r>
      <w:r>
        <w:tab/>
      </w:r>
      <w:proofErr w:type="spellStart"/>
      <w:r>
        <w:rPr>
          <w:rFonts w:ascii="TimesNewRomanPSMT" w:hAnsi="TimesNewRomanPSMT" w:cs="TimesNewRomanPSMT"/>
          <w:sz w:val="20"/>
          <w:lang w:val="en-US" w:eastAsia="ja-JP" w:bidi="he-IL"/>
        </w:rPr>
        <w:t>Backoff</w:t>
      </w:r>
      <w:proofErr w:type="spellEnd"/>
      <w:r w:rsidR="00FE2287">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 xml:space="preserve">Time = </w:t>
      </w:r>
      <w:proofErr w:type="gramStart"/>
      <w:r>
        <w:rPr>
          <w:rFonts w:ascii="TimesNewRomanPSMT" w:hAnsi="TimesNewRomanPSMT" w:cs="TimesNewRomanPSMT"/>
          <w:sz w:val="20"/>
          <w:lang w:val="en-US" w:eastAsia="ja-JP" w:bidi="he-IL"/>
        </w:rPr>
        <w:t>Random(</w:t>
      </w:r>
      <w:proofErr w:type="gramEnd"/>
      <w:r>
        <w:rPr>
          <w:rFonts w:ascii="TimesNewRomanPSMT" w:hAnsi="TimesNewRomanPSMT" w:cs="TimesNewRomanPSMT"/>
          <w:sz w:val="20"/>
          <w:lang w:val="en-US" w:eastAsia="ja-JP" w:bidi="he-IL"/>
        </w:rPr>
        <w:t xml:space="preserve">) </w:t>
      </w:r>
      <w:r>
        <w:rPr>
          <w:rFonts w:ascii="SymbolMT" w:eastAsia="SymbolMT" w:hAnsi="TimesNewRomanPSMT" w:cs="SymbolMT" w:hint="eastAsia"/>
          <w:sz w:val="20"/>
          <w:lang w:val="en-US" w:eastAsia="ja-JP" w:bidi="he-IL"/>
        </w:rPr>
        <w:t></w:t>
      </w:r>
      <w:r>
        <w:rPr>
          <w:rFonts w:ascii="SymbolMT" w:eastAsia="SymbolMT" w:hAnsi="TimesNewRomanPSMT" w:cs="SymbolMT"/>
          <w:sz w:val="20"/>
          <w:lang w:val="en-US" w:eastAsia="ja-JP" w:bidi="he-IL"/>
        </w:rPr>
        <w:t xml:space="preserve"> </w:t>
      </w:r>
      <w:proofErr w:type="spellStart"/>
      <w:r>
        <w:rPr>
          <w:rFonts w:ascii="TimesNewRomanPSMT" w:hAnsi="TimesNewRomanPSMT" w:cs="TimesNewRomanPSMT"/>
          <w:sz w:val="20"/>
          <w:lang w:val="en-US" w:eastAsia="ja-JP" w:bidi="he-IL"/>
        </w:rPr>
        <w:t>aSlotTime</w:t>
      </w:r>
      <w:proofErr w:type="spellEnd"/>
    </w:p>
    <w:p w14:paraId="3AC6EE4E" w14:textId="1996A6EE" w:rsidR="00EB43FE" w:rsidRDefault="00EB43FE" w:rsidP="00EB43FE">
      <w:r w:rsidRPr="00EB43FE">
        <w:t xml:space="preserve">As </w:t>
      </w:r>
      <w:proofErr w:type="spellStart"/>
      <w:r w:rsidRPr="00EB43FE">
        <w:t>aSlotTime</w:t>
      </w:r>
      <w:proofErr w:type="spellEnd"/>
      <w:r w:rsidRPr="00EB43FE">
        <w:t xml:space="preserve"> is in </w:t>
      </w:r>
      <w:r>
        <w:t>µ</w:t>
      </w:r>
      <w:r w:rsidRPr="00EB43FE">
        <w:t>s</w:t>
      </w:r>
      <w:r>
        <w:t xml:space="preserve"> then </w:t>
      </w:r>
      <w:proofErr w:type="spellStart"/>
      <w:r>
        <w:t>Backoff</w:t>
      </w:r>
      <w:proofErr w:type="spellEnd"/>
      <w:r>
        <w:t xml:space="preserve"> Time is in µs.</w:t>
      </w:r>
    </w:p>
    <w:p w14:paraId="438EAB43" w14:textId="77777777" w:rsidR="00EB43FE" w:rsidRDefault="00EB43FE" w:rsidP="00EB43FE"/>
    <w:p w14:paraId="446CDD7A" w14:textId="4152D588" w:rsidR="00FE2287" w:rsidRDefault="00FE2287" w:rsidP="00FE2287">
      <w:pPr>
        <w:autoSpaceDE w:val="0"/>
        <w:autoSpaceDN w:val="0"/>
        <w:adjustRightInd w:val="0"/>
      </w:pPr>
      <w:r>
        <w:t>“</w:t>
      </w:r>
      <w:r>
        <w:rPr>
          <w:rFonts w:ascii="TimesNewRomanPSMT" w:hAnsi="TimesNewRomanPSMT" w:cs="TimesNewRomanPSMT"/>
          <w:sz w:val="20"/>
          <w:lang w:val="en-US" w:eastAsia="ja-JP" w:bidi="he-IL"/>
        </w:rPr>
        <w:t xml:space="preserve">After this DIFS or EIFS medium idle time, the STA shall then generate a </w:t>
      </w:r>
      <w:r w:rsidRPr="00FE2287">
        <w:rPr>
          <w:rFonts w:ascii="TimesNewRomanPSMT" w:hAnsi="TimesNewRomanPSMT" w:cs="TimesNewRomanPSMT"/>
          <w:sz w:val="20"/>
          <w:u w:val="single"/>
          <w:lang w:val="en-US" w:eastAsia="ja-JP" w:bidi="he-IL"/>
        </w:rPr>
        <w:t xml:space="preserve">random </w:t>
      </w:r>
      <w:proofErr w:type="spellStart"/>
      <w:r w:rsidRPr="00FE2287">
        <w:rPr>
          <w:rFonts w:ascii="TimesNewRomanPSMT" w:hAnsi="TimesNewRomanPSMT" w:cs="TimesNewRomanPSMT"/>
          <w:sz w:val="20"/>
          <w:u w:val="single"/>
          <w:lang w:val="en-US" w:eastAsia="ja-JP" w:bidi="he-IL"/>
        </w:rPr>
        <w:t>backoff</w:t>
      </w:r>
      <w:proofErr w:type="spellEnd"/>
      <w:r w:rsidRPr="00FE2287">
        <w:rPr>
          <w:rFonts w:ascii="TimesNewRomanPSMT" w:hAnsi="TimesNewRomanPSMT" w:cs="TimesNewRomanPSMT"/>
          <w:sz w:val="20"/>
          <w:u w:val="single"/>
          <w:lang w:val="en-US" w:eastAsia="ja-JP" w:bidi="he-IL"/>
        </w:rPr>
        <w:t xml:space="preserve"> period</w:t>
      </w:r>
      <w:r>
        <w:rPr>
          <w:rFonts w:ascii="TimesNewRomanPSMT" w:hAnsi="TimesNewRomanPSMT" w:cs="TimesNewRomanPSMT"/>
          <w:sz w:val="20"/>
          <w:lang w:val="en-US" w:eastAsia="ja-JP" w:bidi="he-IL"/>
        </w:rPr>
        <w:t xml:space="preserve"> (defined by Equation (10-1)) for an additional deferral time before transmitting,”</w:t>
      </w:r>
    </w:p>
    <w:p w14:paraId="1F796A30" w14:textId="77777777" w:rsidR="00FE2287" w:rsidRDefault="00FE2287" w:rsidP="00EB43FE"/>
    <w:p w14:paraId="3F886D5B" w14:textId="5CB64208" w:rsidR="00FE2287" w:rsidRDefault="008E52F9" w:rsidP="00FE2287">
      <w:r>
        <w:t xml:space="preserve">Let’s look at the defining paragraphs for the DCF </w:t>
      </w:r>
      <w:proofErr w:type="spellStart"/>
      <w:r>
        <w:t>backoff</w:t>
      </w:r>
      <w:proofErr w:type="spellEnd"/>
      <w:r>
        <w:t xml:space="preserve"> procedure.</w:t>
      </w:r>
    </w:p>
    <w:p w14:paraId="6FD816DE" w14:textId="76E8D977" w:rsidR="00FE2287" w:rsidRDefault="00FE2287" w:rsidP="008E52F9">
      <w:r>
        <w:t>1429.2</w:t>
      </w:r>
      <w:r w:rsidR="008E52F9">
        <w:t>2</w:t>
      </w:r>
      <w:r>
        <w:t xml:space="preserve"> Clause </w:t>
      </w:r>
      <w:r w:rsidR="008E52F9">
        <w:t>10.3.4.3</w:t>
      </w:r>
    </w:p>
    <w:p w14:paraId="23D10B64" w14:textId="77777777"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Pr>
          <w:rFonts w:ascii="TimesNewRomanPSMT" w:hAnsi="TimesNewRomanPSMT" w:cs="TimesNewRomanPSMT"/>
          <w:sz w:val="20"/>
          <w:lang w:val="en-US" w:eastAsia="ja-JP" w:bidi="he-IL"/>
        </w:rPr>
        <w:t>.</w:t>
      </w:r>
    </w:p>
    <w:p w14:paraId="5DEBA902" w14:textId="16AD99E8"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suspended; that is,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shall not decrement for that slot. The medium shall be determined to be idle for the duration of a DIFS or EIFS, as appropriate (see 10.3.2.3 (IFS)), 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allowed to resume. 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reaches 0.”</w:t>
      </w:r>
    </w:p>
    <w:p w14:paraId="3655CA1F" w14:textId="77777777" w:rsidR="008E52F9" w:rsidRDefault="008E52F9" w:rsidP="008E52F9">
      <w:pPr>
        <w:autoSpaceDE w:val="0"/>
        <w:autoSpaceDN w:val="0"/>
        <w:adjustRightInd w:val="0"/>
      </w:pPr>
    </w:p>
    <w:p w14:paraId="3B83731F" w14:textId="34E899A1" w:rsidR="008E52F9" w:rsidRDefault="008E52F9" w:rsidP="005661FB">
      <w:pPr>
        <w:autoSpaceDE w:val="0"/>
        <w:autoSpaceDN w:val="0"/>
        <w:adjustRightInd w:val="0"/>
      </w:pPr>
      <w:r>
        <w:t xml:space="preserve">The </w:t>
      </w:r>
      <w:r w:rsidR="005661FB">
        <w:t>major</w:t>
      </w:r>
      <w:r>
        <w:t xml:space="preserve"> question (and I argued this in 11mc) is what does ‘resume’ mean?  Does it </w:t>
      </w:r>
      <w:proofErr w:type="gramStart"/>
      <w:r>
        <w:t>mea</w:t>
      </w:r>
      <w:r w:rsidR="005661FB">
        <w:t>n:</w:t>
      </w:r>
      <w:proofErr w:type="gramEnd"/>
    </w:p>
    <w:p w14:paraId="4E29A525" w14:textId="77777777" w:rsidR="008E52F9" w:rsidRDefault="008E52F9" w:rsidP="008E52F9">
      <w:pPr>
        <w:pStyle w:val="ListParagraph"/>
        <w:numPr>
          <w:ilvl w:val="0"/>
          <w:numId w:val="12"/>
        </w:numPr>
        <w:autoSpaceDE w:val="0"/>
        <w:autoSpaceDN w:val="0"/>
        <w:adjustRightInd w:val="0"/>
      </w:pPr>
      <w:r>
        <w:t xml:space="preserve">Having to wait a full </w:t>
      </w:r>
      <w:proofErr w:type="spellStart"/>
      <w:r>
        <w:t>aSlotTime</w:t>
      </w:r>
      <w:proofErr w:type="spellEnd"/>
      <w:r>
        <w:t>, i.e. starting the slot again, or,</w:t>
      </w:r>
    </w:p>
    <w:p w14:paraId="31FAEBF9" w14:textId="09D82692" w:rsidR="008E52F9" w:rsidRDefault="008E52F9" w:rsidP="008E52F9">
      <w:pPr>
        <w:pStyle w:val="ListParagraph"/>
        <w:numPr>
          <w:ilvl w:val="0"/>
          <w:numId w:val="12"/>
        </w:numPr>
        <w:autoSpaceDE w:val="0"/>
        <w:autoSpaceDN w:val="0"/>
        <w:adjustRightInd w:val="0"/>
      </w:pPr>
      <w:r>
        <w:t xml:space="preserve">Resuming at the point during the slot where the timer stopped? </w:t>
      </w:r>
    </w:p>
    <w:p w14:paraId="79B982A2" w14:textId="77777777" w:rsidR="008E52F9" w:rsidRDefault="008E52F9" w:rsidP="008E52F9">
      <w:pPr>
        <w:autoSpaceDE w:val="0"/>
        <w:autoSpaceDN w:val="0"/>
        <w:adjustRightInd w:val="0"/>
      </w:pPr>
    </w:p>
    <w:p w14:paraId="4D731D12" w14:textId="2D0050AB" w:rsidR="008E52F9" w:rsidRDefault="008E52F9" w:rsidP="008E52F9">
      <w:pPr>
        <w:autoSpaceDE w:val="0"/>
        <w:autoSpaceDN w:val="0"/>
        <w:adjustRightInd w:val="0"/>
      </w:pPr>
      <w:r>
        <w:t>A</w:t>
      </w:r>
      <w:r w:rsidR="00041166">
        <w:t>)</w:t>
      </w:r>
      <w:r>
        <w:t xml:space="preserve"> </w:t>
      </w:r>
      <w:proofErr w:type="gramStart"/>
      <w:r>
        <w:t>implies</w:t>
      </w:r>
      <w:proofErr w:type="gramEnd"/>
      <w:r>
        <w:t xml:space="preserve"> that the </w:t>
      </w:r>
      <w:proofErr w:type="spellStart"/>
      <w:r>
        <w:t>backoff</w:t>
      </w:r>
      <w:proofErr w:type="spellEnd"/>
      <w:r>
        <w:t xml:space="preserve"> timer is in multiples of </w:t>
      </w:r>
      <w:proofErr w:type="spellStart"/>
      <w:r>
        <w:t>aSlotTime</w:t>
      </w:r>
      <w:proofErr w:type="spellEnd"/>
      <w:r>
        <w:t xml:space="preserve">, </w:t>
      </w:r>
      <w:commentRangeStart w:id="2"/>
      <w:r>
        <w:t>whereas B</w:t>
      </w:r>
      <w:r w:rsidR="00041166">
        <w:t>)</w:t>
      </w:r>
      <w:r>
        <w:t xml:space="preserve"> im</w:t>
      </w:r>
      <w:r w:rsidR="005661FB">
        <w:t>p</w:t>
      </w:r>
      <w:r>
        <w:t xml:space="preserve">lies </w:t>
      </w:r>
      <w:commentRangeStart w:id="3"/>
      <w:r>
        <w:t>microseconds</w:t>
      </w:r>
      <w:commentRangeEnd w:id="2"/>
      <w:r w:rsidR="009500B5">
        <w:rPr>
          <w:rStyle w:val="CommentReference"/>
        </w:rPr>
        <w:commentReference w:id="2"/>
      </w:r>
      <w:commentRangeEnd w:id="3"/>
      <w:r w:rsidR="00BB36D8">
        <w:rPr>
          <w:rStyle w:val="CommentReference"/>
        </w:rPr>
        <w:commentReference w:id="3"/>
      </w:r>
      <w:r>
        <w:t>.</w:t>
      </w:r>
      <w:r w:rsidR="009F33E8">
        <w:t xml:space="preserve">  </w:t>
      </w:r>
    </w:p>
    <w:p w14:paraId="3000ED4E" w14:textId="01A5DD47" w:rsidR="005661FB" w:rsidRPr="00C24824" w:rsidRDefault="009F33E8" w:rsidP="00715FE6">
      <w:pPr>
        <w:autoSpaceDE w:val="0"/>
        <w:autoSpaceDN w:val="0"/>
        <w:adjustRightInd w:val="0"/>
        <w:rPr>
          <w:b/>
          <w:bCs/>
        </w:rPr>
      </w:pPr>
      <w:r>
        <w:t>If we assume A</w:t>
      </w:r>
      <w:r w:rsidR="00041166">
        <w:t>)</w:t>
      </w:r>
      <w:r>
        <w:t xml:space="preserve"> is correct then a STA could be stuck in a timeslot, </w:t>
      </w:r>
      <w:proofErr w:type="spellStart"/>
      <w:r>
        <w:t>everytime</w:t>
      </w:r>
      <w:proofErr w:type="spellEnd"/>
      <w:r>
        <w:t xml:space="preserve"> waiting DIFS.  I admit that as written A</w:t>
      </w:r>
      <w:r w:rsidR="00041166">
        <w:t>)</w:t>
      </w:r>
      <w:r>
        <w:t xml:space="preserve"> is a more likely interpretation than B</w:t>
      </w:r>
      <w:r w:rsidR="00041166">
        <w:t>)</w:t>
      </w:r>
      <w:r>
        <w:t xml:space="preserve">, </w:t>
      </w:r>
      <w:r w:rsidR="00715FE6">
        <w:t xml:space="preserve">and also the EDCA version is clearly all in timeslot increments.  Also in EDCA version the timer is definitely in units of timeslots.  Hence, although I still think this is inefficient, </w:t>
      </w:r>
      <w:r w:rsidR="00715FE6" w:rsidRPr="00C24824">
        <w:rPr>
          <w:b/>
          <w:bCs/>
          <w:u w:val="single"/>
        </w:rPr>
        <w:t xml:space="preserve">we have to conclude that the </w:t>
      </w:r>
      <w:proofErr w:type="spellStart"/>
      <w:r w:rsidR="00715FE6" w:rsidRPr="00C24824">
        <w:rPr>
          <w:b/>
          <w:bCs/>
          <w:u w:val="single"/>
        </w:rPr>
        <w:t>backoff</w:t>
      </w:r>
      <w:proofErr w:type="spellEnd"/>
      <w:r w:rsidR="00715FE6" w:rsidRPr="00C24824">
        <w:rPr>
          <w:b/>
          <w:bCs/>
          <w:u w:val="single"/>
        </w:rPr>
        <w:t xml:space="preserve"> timer (counter) is in units of timeslots</w:t>
      </w:r>
      <w:r w:rsidR="00715FE6" w:rsidRPr="00C24824">
        <w:rPr>
          <w:b/>
          <w:bCs/>
        </w:rPr>
        <w:t>.</w:t>
      </w:r>
    </w:p>
    <w:p w14:paraId="630B733A" w14:textId="5135D9FB" w:rsidR="00624817" w:rsidRDefault="00624817" w:rsidP="00624817">
      <w:pPr>
        <w:autoSpaceDE w:val="0"/>
        <w:autoSpaceDN w:val="0"/>
        <w:adjustRightInd w:val="0"/>
      </w:pPr>
      <w:r>
        <w:t>Propose that this is made clear by an insertion at 1398.64.</w:t>
      </w:r>
    </w:p>
    <w:p w14:paraId="5263CEA3" w14:textId="77777777" w:rsidR="009F33E8" w:rsidRDefault="009F33E8" w:rsidP="008E52F9">
      <w:pPr>
        <w:autoSpaceDE w:val="0"/>
        <w:autoSpaceDN w:val="0"/>
        <w:adjustRightInd w:val="0"/>
      </w:pPr>
    </w:p>
    <w:p w14:paraId="3ADD0FEB" w14:textId="1E4A7022" w:rsidR="00803200" w:rsidRDefault="00803200" w:rsidP="0082558F">
      <w:pPr>
        <w:autoSpaceDE w:val="0"/>
        <w:autoSpaceDN w:val="0"/>
        <w:adjustRightInd w:val="0"/>
      </w:pPr>
      <w:r>
        <w:t>As to “</w:t>
      </w:r>
      <w:proofErr w:type="spellStart"/>
      <w:r>
        <w:t>backoff</w:t>
      </w:r>
      <w:proofErr w:type="spellEnd"/>
      <w:r>
        <w:t xml:space="preserve"> timer vs </w:t>
      </w:r>
      <w:proofErr w:type="spellStart"/>
      <w:r>
        <w:t>backoff</w:t>
      </w:r>
      <w:proofErr w:type="spellEnd"/>
      <w:r>
        <w:t xml:space="preserve"> counter, I agree with the commenter, it is a counter.</w:t>
      </w:r>
    </w:p>
    <w:p w14:paraId="5ABE1704" w14:textId="77777777" w:rsidR="00214F81" w:rsidRDefault="00214F81" w:rsidP="0082558F">
      <w:pPr>
        <w:autoSpaceDE w:val="0"/>
        <w:autoSpaceDN w:val="0"/>
        <w:adjustRightInd w:val="0"/>
      </w:pPr>
    </w:p>
    <w:p w14:paraId="58EE8974" w14:textId="361B1CDA" w:rsidR="00214F81" w:rsidRDefault="00214F81" w:rsidP="0082558F">
      <w:pPr>
        <w:autoSpaceDE w:val="0"/>
        <w:autoSpaceDN w:val="0"/>
        <w:adjustRightInd w:val="0"/>
      </w:pPr>
      <w:r>
        <w:t>After input from Mark H, the question comes down, I think, to what to do with Equation 10-1</w:t>
      </w:r>
    </w:p>
    <w:p w14:paraId="492EB155" w14:textId="08F0F478" w:rsidR="00214F81" w:rsidRDefault="003828B2" w:rsidP="00214F81">
      <w:pPr>
        <w:pStyle w:val="ListParagraph"/>
        <w:numPr>
          <w:ilvl w:val="0"/>
          <w:numId w:val="19"/>
        </w:numPr>
        <w:autoSpaceDE w:val="0"/>
        <w:autoSpaceDN w:val="0"/>
        <w:adjustRightInd w:val="0"/>
      </w:pPr>
      <w:r>
        <w:t>Keep as is.  Then it is a time in microseconds</w:t>
      </w:r>
    </w:p>
    <w:p w14:paraId="71B35C83" w14:textId="04F7047A" w:rsidR="003828B2" w:rsidRDefault="003828B2" w:rsidP="003828B2">
      <w:pPr>
        <w:pStyle w:val="ListParagraph"/>
        <w:numPr>
          <w:ilvl w:val="0"/>
          <w:numId w:val="19"/>
        </w:numPr>
        <w:autoSpaceDE w:val="0"/>
        <w:autoSpaceDN w:val="0"/>
        <w:adjustRightInd w:val="0"/>
      </w:pPr>
      <w:r>
        <w:t xml:space="preserve">Change to be a counter then </w:t>
      </w:r>
      <w:proofErr w:type="spellStart"/>
      <w:r>
        <w:t>Backoff</w:t>
      </w:r>
      <w:proofErr w:type="spellEnd"/>
      <w:r>
        <w:t xml:space="preserve"> Counter = Random ( )</w:t>
      </w:r>
    </w:p>
    <w:p w14:paraId="39194709" w14:textId="77777777" w:rsidR="00E0529B" w:rsidRDefault="00E0529B" w:rsidP="0082558F">
      <w:pPr>
        <w:autoSpaceDE w:val="0"/>
        <w:autoSpaceDN w:val="0"/>
        <w:adjustRightInd w:val="0"/>
        <w:rPr>
          <w:rFonts w:ascii="TimesNewRomanPSMT" w:hAnsi="TimesNewRomanPSMT" w:cs="TimesNewRomanPSMT"/>
          <w:sz w:val="20"/>
          <w:lang w:eastAsia="ja-JP" w:bidi="he-IL"/>
        </w:rPr>
      </w:pPr>
    </w:p>
    <w:p w14:paraId="6B342209" w14:textId="79FC1C3D" w:rsidR="00C24824" w:rsidRDefault="00C24824" w:rsidP="00C24824">
      <w:pPr>
        <w:autoSpaceDE w:val="0"/>
        <w:autoSpaceDN w:val="0"/>
        <w:adjustRightInd w:val="0"/>
      </w:pPr>
      <w:r w:rsidRPr="00C24824">
        <w:rPr>
          <w:rFonts w:ascii="TimesNewRomanPSMT" w:eastAsia="TimesNewRomanPSMT" w:cs="TimesNewRomanPSMT"/>
          <w:sz w:val="20"/>
          <w:lang w:val="en-US" w:eastAsia="ja-JP"/>
        </w:rPr>
        <w:t xml:space="preserve">We choose </w:t>
      </w:r>
      <w:proofErr w:type="spellStart"/>
      <w:r>
        <w:t>Backoff</w:t>
      </w:r>
      <w:proofErr w:type="spellEnd"/>
      <w:r>
        <w:t xml:space="preserve"> Counter = Random ( </w:t>
      </w:r>
      <w:proofErr w:type="gramStart"/>
      <w:r>
        <w:t>)  which</w:t>
      </w:r>
      <w:proofErr w:type="gramEnd"/>
      <w:r>
        <w:t xml:space="preserve"> had </w:t>
      </w:r>
      <w:proofErr w:type="spellStart"/>
      <w:r>
        <w:t>coinsensus</w:t>
      </w:r>
      <w:proofErr w:type="spellEnd"/>
      <w:r>
        <w:t xml:space="preserve"> at first review.</w:t>
      </w:r>
    </w:p>
    <w:p w14:paraId="3067F307" w14:textId="6D13A7F8" w:rsidR="003828B2" w:rsidRPr="00C24824" w:rsidRDefault="003828B2" w:rsidP="003B56C6">
      <w:pPr>
        <w:autoSpaceDE w:val="0"/>
        <w:autoSpaceDN w:val="0"/>
        <w:adjustRightInd w:val="0"/>
        <w:rPr>
          <w:rFonts w:ascii="TimesNewRomanPSMT" w:eastAsia="TimesNewRomanPSMT" w:cs="TimesNewRomanPSMT"/>
          <w:sz w:val="20"/>
          <w:lang w:eastAsia="ja-JP"/>
        </w:rPr>
      </w:pPr>
    </w:p>
    <w:p w14:paraId="320066CE" w14:textId="5474CCF8" w:rsidR="00A60CA6" w:rsidRDefault="00A60CA6" w:rsidP="003B56C6">
      <w:pPr>
        <w:autoSpaceDE w:val="0"/>
        <w:autoSpaceDN w:val="0"/>
        <w:adjustRightInd w:val="0"/>
        <w:rPr>
          <w:rFonts w:ascii="TimesNewRomanPSMT" w:eastAsia="TimesNewRomanPSMT" w:cs="TimesNewRomanPSMT"/>
          <w:b/>
          <w:bCs/>
          <w:sz w:val="20"/>
          <w:lang w:val="en-US" w:eastAsia="ja-JP"/>
        </w:rPr>
      </w:pPr>
      <w:r>
        <w:rPr>
          <w:rFonts w:ascii="TimesNewRomanPSMT" w:eastAsia="TimesNewRomanPSMT" w:cs="TimesNewRomanPSMT"/>
          <w:b/>
          <w:bCs/>
          <w:sz w:val="20"/>
          <w:lang w:val="en-US" w:eastAsia="ja-JP"/>
        </w:rPr>
        <w:t>RESOLUION</w:t>
      </w:r>
    </w:p>
    <w:p w14:paraId="7A9191B8" w14:textId="63D8C861" w:rsidR="00047473" w:rsidRPr="00047473" w:rsidRDefault="00047473" w:rsidP="003B56C6">
      <w:pPr>
        <w:autoSpaceDE w:val="0"/>
        <w:autoSpaceDN w:val="0"/>
        <w:adjustRightInd w:val="0"/>
        <w:rPr>
          <w:rFonts w:ascii="TimesNewRomanPSMT" w:eastAsia="TimesNewRomanPSMT" w:cs="TimesNewRomanPSMT"/>
          <w:b/>
          <w:bCs/>
          <w:sz w:val="20"/>
          <w:lang w:val="en-US" w:eastAsia="ja-JP"/>
        </w:rPr>
      </w:pPr>
      <w:r>
        <w:rPr>
          <w:rFonts w:ascii="TimesNewRomanPSMT" w:eastAsia="TimesNewRomanPSMT" w:cs="TimesNewRomanPSMT"/>
          <w:b/>
          <w:bCs/>
          <w:sz w:val="20"/>
          <w:lang w:val="en-US" w:eastAsia="ja-JP"/>
        </w:rPr>
        <w:t>REVISED, make changes a shown</w:t>
      </w:r>
    </w:p>
    <w:p w14:paraId="402B0F6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1398.63</w:t>
      </w:r>
    </w:p>
    <w:p w14:paraId="4EFAE70A" w14:textId="50A04F27" w:rsidR="00276084" w:rsidRDefault="00276084" w:rsidP="00276084">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After deferral, or prior to attempting to transmit again immediately after a successful transmission, the STA shall select a random</w:t>
      </w:r>
      <w:r w:rsidRPr="004C1A63">
        <w:rPr>
          <w:rFonts w:ascii="TimesNewRomanPSMT" w:hAnsi="TimesNewRomanPSMT" w:cs="TimesNewRomanPSMT"/>
          <w:sz w:val="20"/>
          <w:lang w:val="en-US" w:eastAsia="ja-JP" w:bidi="he-IL"/>
        </w:rPr>
        <w:t xml:space="preserv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 w:author="gsmith" w:date="2017-06-30T10:41:00Z">
        <w:r w:rsidDel="004C1A63">
          <w:rPr>
            <w:rFonts w:ascii="TimesNewRomanPSMT" w:hAnsi="TimesNewRomanPSMT" w:cs="TimesNewRomanPSMT"/>
            <w:sz w:val="20"/>
            <w:lang w:val="en-US" w:eastAsia="ja-JP" w:bidi="he-IL"/>
          </w:rPr>
          <w:delText xml:space="preserve">interval </w:delText>
        </w:r>
      </w:del>
      <w:ins w:id="5" w:author="gsmith" w:date="2017-07-10T04:51:00Z">
        <w:r>
          <w:rPr>
            <w:rFonts w:ascii="TimesNewRomanPSMT" w:hAnsi="TimesNewRomanPSMT" w:cs="TimesNewRomanPSMT"/>
            <w:sz w:val="20"/>
            <w:lang w:val="en-US" w:eastAsia="ja-JP" w:bidi="he-IL"/>
          </w:rPr>
          <w:t>count</w:t>
        </w:r>
      </w:ins>
      <w:ins w:id="6" w:author="gsmith" w:date="2017-06-30T10:41:00Z">
        <w:r>
          <w:rPr>
            <w:rFonts w:ascii="TimesNewRomanPSMT" w:hAnsi="TimesNewRomanPSMT" w:cs="TimesNewRomanPSMT"/>
            <w:sz w:val="20"/>
            <w:lang w:val="en-US" w:eastAsia="ja-JP" w:bidi="he-IL"/>
          </w:rPr>
          <w:t xml:space="preserve"> </w:t>
        </w:r>
      </w:ins>
      <w:ins w:id="7" w:author="gsmith" w:date="2017-06-30T12:20:00Z">
        <w:r>
          <w:rPr>
            <w:rFonts w:ascii="TimesNewRomanPSMT" w:hAnsi="TimesNewRomanPSMT" w:cs="TimesNewRomanPSMT"/>
            <w:sz w:val="20"/>
            <w:lang w:val="en-US" w:eastAsia="ja-JP" w:bidi="he-IL"/>
          </w:rPr>
          <w:t xml:space="preserve">(see equation 10.1) </w:t>
        </w:r>
      </w:ins>
      <w:r>
        <w:rPr>
          <w:rFonts w:ascii="TimesNewRomanPSMT" w:hAnsi="TimesNewRomanPSMT" w:cs="TimesNewRomanPSMT"/>
          <w:sz w:val="20"/>
          <w:lang w:val="en-US" w:eastAsia="ja-JP" w:bidi="he-IL"/>
        </w:rPr>
        <w:t xml:space="preserve">and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8" w:author="gsmith" w:date="2017-06-30T14:37:00Z">
        <w:r w:rsidDel="00E32857">
          <w:rPr>
            <w:rFonts w:ascii="TimesNewRomanPSMT" w:hAnsi="TimesNewRomanPSMT" w:cs="TimesNewRomanPSMT"/>
            <w:sz w:val="20"/>
            <w:lang w:val="en-US" w:eastAsia="ja-JP" w:bidi="he-IL"/>
          </w:rPr>
          <w:delText xml:space="preserve">interval </w:delText>
        </w:r>
      </w:del>
      <w:r>
        <w:rPr>
          <w:rFonts w:ascii="TimesNewRomanPSMT" w:hAnsi="TimesNewRomanPSMT" w:cs="TimesNewRomanPSMT"/>
          <w:sz w:val="20"/>
          <w:lang w:val="en-US" w:eastAsia="ja-JP" w:bidi="he-IL"/>
        </w:rPr>
        <w:t xml:space="preserve">counter </w:t>
      </w:r>
      <w:ins w:id="9" w:author="Stephens, AdrianX" w:date="2017-07-13T14:03:00Z">
        <w:r w:rsidR="003B4C5E">
          <w:rPr>
            <w:rFonts w:ascii="TimesNewRomanPSMT" w:hAnsi="TimesNewRomanPSMT" w:cs="TimesNewRomanPSMT" w:hint="eastAsia"/>
            <w:sz w:val="20"/>
            <w:lang w:val="en-US" w:eastAsia="ja-JP" w:bidi="he-IL"/>
          </w:rPr>
          <w:t xml:space="preserve">once per </w:t>
        </w:r>
      </w:ins>
      <w:ins w:id="10" w:author="Stephens, AdrianX" w:date="2017-07-13T14:04:00Z">
        <w:r w:rsidR="003B4C5E">
          <w:rPr>
            <w:rFonts w:ascii="TimesNewRomanPSMT" w:hAnsi="TimesNewRomanPSMT" w:cs="TimesNewRomanPSMT" w:hint="eastAsia"/>
            <w:sz w:val="20"/>
            <w:lang w:val="en-US" w:eastAsia="ja-JP" w:bidi="he-IL"/>
          </w:rPr>
          <w:t>interval of</w:t>
        </w:r>
      </w:ins>
      <w:ins w:id="11" w:author="Stephens, AdrianX" w:date="2017-07-13T14:03:00Z">
        <w:r w:rsidR="003B4C5E">
          <w:rPr>
            <w:rFonts w:ascii="TimesNewRomanPSMT" w:hAnsi="TimesNewRomanPSMT" w:cs="TimesNewRomanPSMT" w:hint="eastAsia"/>
            <w:sz w:val="20"/>
            <w:lang w:val="en-US" w:eastAsia="ja-JP" w:bidi="he-IL"/>
          </w:rPr>
          <w:t xml:space="preserve"> </w:t>
        </w:r>
        <w:proofErr w:type="spellStart"/>
        <w:r w:rsidR="003B4C5E">
          <w:rPr>
            <w:rFonts w:ascii="TimesNewRomanPSMT" w:hAnsi="TimesNewRomanPSMT" w:cs="TimesNewRomanPSMT" w:hint="eastAsia"/>
            <w:sz w:val="20"/>
            <w:lang w:val="en-US" w:eastAsia="ja-JP" w:bidi="he-IL"/>
          </w:rPr>
          <w:t>aSlotTime</w:t>
        </w:r>
      </w:ins>
      <w:proofErr w:type="spellEnd"/>
      <w:r w:rsidR="003B4C5E">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while the medium is idle.</w:t>
      </w:r>
      <w:proofErr w:type="gramEnd"/>
    </w:p>
    <w:p w14:paraId="2EE25DD4" w14:textId="77777777" w:rsidR="003828B2" w:rsidRDefault="003828B2" w:rsidP="003B56C6">
      <w:pPr>
        <w:autoSpaceDE w:val="0"/>
        <w:autoSpaceDN w:val="0"/>
        <w:adjustRightInd w:val="0"/>
        <w:rPr>
          <w:rFonts w:ascii="TimesNewRomanPSMT" w:eastAsia="TimesNewRomanPSMT" w:cs="TimesNewRomanPSMT"/>
          <w:sz w:val="20"/>
          <w:lang w:val="en-US" w:eastAsia="ja-JP"/>
        </w:rPr>
      </w:pPr>
    </w:p>
    <w:p w14:paraId="35FE6399" w14:textId="57ACC494" w:rsidR="003828B2" w:rsidRDefault="003828B2" w:rsidP="003B56C6">
      <w:pPr>
        <w:autoSpaceDE w:val="0"/>
        <w:autoSpaceDN w:val="0"/>
        <w:adjustRightInd w:val="0"/>
        <w:rPr>
          <w:rFonts w:ascii="TimesNewRomanPSMT" w:eastAsia="TimesNewRomanPSMT" w:cs="TimesNewRomanPSMT"/>
          <w:sz w:val="20"/>
          <w:lang w:val="en-US" w:eastAsia="ja-JP"/>
        </w:rPr>
      </w:pPr>
      <w:r>
        <w:rPr>
          <w:rFonts w:ascii="TimesNewRomanPSMT" w:eastAsia="TimesNewRomanPSMT" w:cs="TimesNewRomanPSMT"/>
          <w:sz w:val="20"/>
          <w:lang w:val="en-US" w:eastAsia="ja-JP"/>
        </w:rPr>
        <w:t>1426.41</w:t>
      </w:r>
    </w:p>
    <w:p w14:paraId="3D364C6E" w14:textId="029501D8" w:rsidR="003828B2" w:rsidRDefault="003828B2"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After this DIFS or EIFS medium idle time, the STA shall then generate a random </w:t>
      </w: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12" w:author="gsmith" w:date="2017-07-10T04:44:00Z">
        <w:r w:rsidDel="003828B2">
          <w:rPr>
            <w:rFonts w:ascii="TimesNewRomanPSMT" w:eastAsia="TimesNewRomanPSMT" w:cs="TimesNewRomanPSMT"/>
            <w:sz w:val="20"/>
            <w:lang w:val="en-US" w:eastAsia="ja-JP" w:bidi="he-IL"/>
          </w:rPr>
          <w:delText xml:space="preserve">period </w:delText>
        </w:r>
      </w:del>
      <w:ins w:id="13" w:author="gsmith" w:date="2017-07-10T04:44:00Z">
        <w:r>
          <w:rPr>
            <w:rFonts w:ascii="TimesNewRomanPSMT" w:eastAsia="TimesNewRomanPSMT" w:cs="TimesNewRomanPSMT"/>
            <w:sz w:val="20"/>
            <w:lang w:val="en-US" w:eastAsia="ja-JP" w:bidi="he-IL"/>
          </w:rPr>
          <w:t xml:space="preserve">count </w:t>
        </w:r>
      </w:ins>
      <w:r>
        <w:rPr>
          <w:rFonts w:ascii="TimesNewRomanPSMT" w:eastAsia="TimesNewRomanPSMT" w:cs="TimesNewRomanPSMT"/>
          <w:sz w:val="20"/>
          <w:lang w:val="en-US" w:eastAsia="ja-JP" w:bidi="he-IL"/>
        </w:rPr>
        <w:t>(defined by Equation (10-1)) for an additional deferral time before transmitting</w:t>
      </w:r>
      <w:r w:rsidR="000D0A42">
        <w:rPr>
          <w:rFonts w:ascii="TimesNewRomanPSMT" w:eastAsia="TimesNewRomanPSMT" w:cs="TimesNewRomanPSMT"/>
          <w:sz w:val="20"/>
          <w:lang w:val="en-US" w:eastAsia="ja-JP" w:bidi="he-IL"/>
        </w:rPr>
        <w:t xml:space="preserve"> unless the </w:t>
      </w:r>
      <w:proofErr w:type="spellStart"/>
      <w:r w:rsidR="000D0A42">
        <w:rPr>
          <w:rFonts w:ascii="TimesNewRomanPSMT" w:eastAsia="TimesNewRomanPSMT" w:cs="TimesNewRomanPSMT"/>
          <w:sz w:val="20"/>
          <w:lang w:val="en-US" w:eastAsia="ja-JP" w:bidi="he-IL"/>
        </w:rPr>
        <w:t>backoff</w:t>
      </w:r>
      <w:proofErr w:type="spellEnd"/>
      <w:r w:rsidR="000D0A42">
        <w:rPr>
          <w:rFonts w:ascii="TimesNewRomanPSMT" w:eastAsia="TimesNewRomanPSMT" w:cs="TimesNewRomanPSMT"/>
          <w:sz w:val="20"/>
          <w:lang w:val="en-US" w:eastAsia="ja-JP" w:bidi="he-IL"/>
        </w:rPr>
        <w:t xml:space="preserve"> </w:t>
      </w:r>
      <w:del w:id="14" w:author="gsmith" w:date="2017-07-10T04:48:00Z">
        <w:r w:rsidR="000D0A42" w:rsidDel="00276084">
          <w:rPr>
            <w:rFonts w:ascii="TimesNewRomanPSMT" w:eastAsia="TimesNewRomanPSMT" w:cs="TimesNewRomanPSMT"/>
            <w:sz w:val="20"/>
            <w:lang w:val="en-US" w:eastAsia="ja-JP" w:bidi="he-IL"/>
          </w:rPr>
          <w:delText xml:space="preserve">timer </w:delText>
        </w:r>
      </w:del>
      <w:ins w:id="15" w:author="gsmith" w:date="2017-07-10T04:48:00Z">
        <w:r w:rsidR="00276084">
          <w:rPr>
            <w:rFonts w:ascii="TimesNewRomanPSMT" w:eastAsia="TimesNewRomanPSMT" w:cs="TimesNewRomanPSMT"/>
            <w:sz w:val="20"/>
            <w:lang w:val="en-US" w:eastAsia="ja-JP" w:bidi="he-IL"/>
          </w:rPr>
          <w:t xml:space="preserve">counter </w:t>
        </w:r>
      </w:ins>
      <w:r w:rsidR="000D0A42">
        <w:rPr>
          <w:rFonts w:ascii="TimesNewRomanPSMT" w:eastAsia="TimesNewRomanPSMT" w:cs="TimesNewRomanPSMT"/>
          <w:sz w:val="20"/>
          <w:lang w:val="en-US" w:eastAsia="ja-JP" w:bidi="he-IL"/>
        </w:rPr>
        <w:t>already contains a nonzero value, in which case the selection of a random number is not needed and not performed.</w:t>
      </w:r>
    </w:p>
    <w:p w14:paraId="724CD189" w14:textId="77777777" w:rsidR="00276084" w:rsidRDefault="00276084" w:rsidP="00276084">
      <w:pPr>
        <w:autoSpaceDE w:val="0"/>
        <w:autoSpaceDN w:val="0"/>
        <w:adjustRightInd w:val="0"/>
        <w:rPr>
          <w:rFonts w:ascii="TimesNewRomanPSMT" w:eastAsia="TimesNewRomanPSMT" w:cs="TimesNewRomanPSMT"/>
          <w:sz w:val="20"/>
          <w:lang w:val="en-US" w:eastAsia="ja-JP" w:bidi="he-IL"/>
        </w:rPr>
      </w:pPr>
    </w:p>
    <w:p w14:paraId="65D089BA" w14:textId="23383D0F" w:rsidR="00276084" w:rsidRDefault="00276084"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1426.48</w:t>
      </w:r>
    </w:p>
    <w:p w14:paraId="080F62EB" w14:textId="22E25C3E" w:rsidR="00276084" w:rsidRDefault="00276084" w:rsidP="00276084">
      <w:pPr>
        <w:autoSpaceDE w:val="0"/>
        <w:autoSpaceDN w:val="0"/>
        <w:adjustRightInd w:val="0"/>
        <w:rPr>
          <w:rFonts w:ascii="TimesNewRomanPSMT" w:eastAsia="TimesNewRomanPSMT" w:cs="TimesNewRomanPSMT"/>
          <w:sz w:val="20"/>
          <w:lang w:val="en-US" w:eastAsia="ja-JP" w:bidi="he-IL"/>
        </w:rPr>
      </w:pP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16" w:author="gsmith" w:date="2017-07-10T04:49:00Z">
        <w:r w:rsidDel="00276084">
          <w:rPr>
            <w:rFonts w:ascii="TimesNewRomanPSMT" w:eastAsia="TimesNewRomanPSMT" w:cs="TimesNewRomanPSMT"/>
            <w:sz w:val="20"/>
            <w:lang w:val="en-US" w:eastAsia="ja-JP" w:bidi="he-IL"/>
          </w:rPr>
          <w:delText xml:space="preserve">Time </w:delText>
        </w:r>
      </w:del>
      <w:ins w:id="17" w:author="gsmith" w:date="2017-07-10T04:49:00Z">
        <w:r>
          <w:rPr>
            <w:rFonts w:ascii="TimesNewRomanPSMT" w:eastAsia="TimesNewRomanPSMT" w:cs="TimesNewRomanPSMT"/>
            <w:sz w:val="20"/>
            <w:lang w:val="en-US" w:eastAsia="ja-JP" w:bidi="he-IL"/>
          </w:rPr>
          <w:t xml:space="preserve">Count </w:t>
        </w:r>
      </w:ins>
      <w:r>
        <w:rPr>
          <w:rFonts w:ascii="TimesNewRomanPSMT" w:eastAsia="TimesNewRomanPSMT" w:cs="TimesNewRomanPSMT"/>
          <w:sz w:val="20"/>
          <w:lang w:val="en-US" w:eastAsia="ja-JP" w:bidi="he-IL"/>
        </w:rPr>
        <w:t xml:space="preserve">= </w:t>
      </w:r>
      <w:proofErr w:type="gramStart"/>
      <w:r>
        <w:rPr>
          <w:rFonts w:ascii="TimesNewRomanPSMT" w:eastAsia="TimesNewRomanPSMT" w:cs="TimesNewRomanPSMT"/>
          <w:sz w:val="20"/>
          <w:lang w:val="en-US" w:eastAsia="ja-JP" w:bidi="he-IL"/>
        </w:rPr>
        <w:t>Random(</w:t>
      </w:r>
      <w:proofErr w:type="gramEnd"/>
      <w:r>
        <w:rPr>
          <w:rFonts w:ascii="TimesNewRomanPSMT" w:eastAsia="TimesNewRomanPSMT" w:cs="TimesNewRomanPSMT"/>
          <w:sz w:val="20"/>
          <w:lang w:val="en-US" w:eastAsia="ja-JP" w:bidi="he-IL"/>
        </w:rPr>
        <w:t xml:space="preserve">) </w:t>
      </w:r>
      <w:del w:id="18" w:author="gsmith" w:date="2017-07-10T04:50:00Z">
        <w:r w:rsidDel="00276084">
          <w:rPr>
            <w:rFonts w:ascii="SymbolMT" w:eastAsia="SymbolMT" w:cs="SymbolMT" w:hint="eastAsia"/>
            <w:sz w:val="20"/>
            <w:lang w:val="en-US" w:eastAsia="ja-JP" w:bidi="he-IL"/>
          </w:rPr>
          <w:delText></w:delText>
        </w:r>
        <w:r w:rsidDel="00276084">
          <w:rPr>
            <w:rFonts w:ascii="SymbolMT" w:eastAsia="SymbolMT" w:cs="SymbolMT"/>
            <w:sz w:val="20"/>
            <w:lang w:val="en-US" w:eastAsia="ja-JP" w:bidi="he-IL"/>
          </w:rPr>
          <w:delText xml:space="preserve"> </w:delText>
        </w:r>
        <w:r w:rsidDel="00276084">
          <w:rPr>
            <w:rFonts w:ascii="TimesNewRomanPSMT" w:eastAsia="TimesNewRomanPSMT" w:cs="TimesNewRomanPSMT"/>
            <w:sz w:val="20"/>
            <w:lang w:val="en-US" w:eastAsia="ja-JP" w:bidi="he-IL"/>
          </w:rPr>
          <w:delText>aSlotTime</w:delText>
        </w:r>
      </w:del>
    </w:p>
    <w:p w14:paraId="60F97F80" w14:textId="77777777" w:rsidR="00276084" w:rsidRDefault="00276084" w:rsidP="00276084">
      <w:pPr>
        <w:autoSpaceDE w:val="0"/>
        <w:autoSpaceDN w:val="0"/>
        <w:adjustRightInd w:val="0"/>
      </w:pPr>
    </w:p>
    <w:p w14:paraId="70E5B95C"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1429.20</w:t>
      </w:r>
    </w:p>
    <w:p w14:paraId="3805013F"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performing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use the CS mechanism (see 10.3.2.1 (CS mechanism)) to determine whether there is activity during each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Pr>
          <w:rFonts w:ascii="TimesNewRomanPSMT" w:hAnsi="TimesNewRomanPSMT" w:cs="TimesNewRomanPSMT"/>
          <w:sz w:val="20"/>
          <w:lang w:val="en-US" w:eastAsia="ja-JP" w:bidi="he-IL"/>
        </w:rPr>
        <w:t>.</w:t>
      </w:r>
    </w:p>
    <w:p w14:paraId="72A03A83" w14:textId="77777777" w:rsidR="00A60CA6" w:rsidRDefault="00276084" w:rsidP="00A60CA6">
      <w:pPr>
        <w:autoSpaceDE w:val="0"/>
        <w:autoSpaceDN w:val="0"/>
        <w:adjustRightInd w:val="0"/>
        <w:rPr>
          <w:ins w:id="19" w:author="gsmith" w:date="2017-07-13T11:07: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0" w:author="gsmith" w:date="2017-07-13T10:18:00Z">
        <w:r w:rsidDel="001F1A10">
          <w:rPr>
            <w:rFonts w:ascii="TimesNewRomanPSMT" w:hAnsi="TimesNewRomanPSMT" w:cs="TimesNewRomanPSMT"/>
            <w:sz w:val="20"/>
            <w:lang w:val="en-US" w:eastAsia="ja-JP" w:bidi="he-IL"/>
          </w:rPr>
          <w:delText xml:space="preserve">procedure </w:delText>
        </w:r>
      </w:del>
      <w:ins w:id="21" w:author="gsmith" w:date="2017-07-13T10:18:00Z">
        <w:r w:rsidR="001F1A10">
          <w:rPr>
            <w:rFonts w:ascii="TimesNewRomanPSMT" w:hAnsi="TimesNewRomanPSMT" w:cs="TimesNewRomanPSMT"/>
            <w:sz w:val="20"/>
            <w:lang w:val="en-US" w:eastAsia="ja-JP" w:bidi="he-IL"/>
          </w:rPr>
          <w:t xml:space="preserve">count </w:t>
        </w:r>
      </w:ins>
      <w:del w:id="22" w:author="gsmith" w:date="2017-07-13T11:07:00Z">
        <w:r w:rsidDel="00A60CA6">
          <w:rPr>
            <w:rFonts w:ascii="TimesNewRomanPSMT" w:hAnsi="TimesNewRomanPSMT" w:cs="TimesNewRomanPSMT"/>
            <w:sz w:val="20"/>
            <w:lang w:val="en-US" w:eastAsia="ja-JP" w:bidi="he-IL"/>
          </w:rPr>
          <w:delText>is suspended; that is</w:delText>
        </w:r>
      </w:del>
      <w:del w:id="23" w:author="gsmith" w:date="2017-07-13T10:19:00Z">
        <w:r w:rsidDel="001F1A10">
          <w:rPr>
            <w:rFonts w:ascii="TimesNewRomanPSMT" w:hAnsi="TimesNewRomanPSMT" w:cs="TimesNewRomanPSMT"/>
            <w:sz w:val="20"/>
            <w:lang w:val="en-US" w:eastAsia="ja-JP" w:bidi="he-IL"/>
          </w:rPr>
          <w:delText>,</w:delText>
        </w:r>
      </w:del>
      <w:del w:id="24" w:author="gsmith" w:date="2017-07-13T11:07:00Z">
        <w:r w:rsidDel="00A60CA6">
          <w:rPr>
            <w:rFonts w:ascii="TimesNewRomanPSMT" w:hAnsi="TimesNewRomanPSMT" w:cs="TimesNewRomanPSMT"/>
            <w:sz w:val="20"/>
            <w:lang w:val="en-US" w:eastAsia="ja-JP" w:bidi="he-IL"/>
          </w:rPr>
          <w:delText xml:space="preserve"> the backoff </w:delText>
        </w:r>
      </w:del>
      <w:del w:id="25" w:author="gsmith" w:date="2017-07-10T04:30:00Z">
        <w:r w:rsidDel="00214F81">
          <w:rPr>
            <w:rFonts w:ascii="TimesNewRomanPSMT" w:hAnsi="TimesNewRomanPSMT" w:cs="TimesNewRomanPSMT"/>
            <w:sz w:val="20"/>
            <w:lang w:val="en-US" w:eastAsia="ja-JP" w:bidi="he-IL"/>
          </w:rPr>
          <w:delText xml:space="preserve">timer </w:delText>
        </w:r>
      </w:del>
      <w:r>
        <w:rPr>
          <w:rFonts w:ascii="TimesNewRomanPSMT" w:hAnsi="TimesNewRomanPSMT" w:cs="TimesNewRomanPSMT"/>
          <w:sz w:val="20"/>
          <w:lang w:val="en-US" w:eastAsia="ja-JP" w:bidi="he-IL"/>
        </w:rPr>
        <w:t xml:space="preserve">shall not decrement for that slot. The medium shall be determined to be idle for the duration of a DIFS or EIFS, as appropriate (see 10.3.2.3 (IFS)), </w:t>
      </w:r>
      <w:ins w:id="26" w:author="gsmith" w:date="2017-07-13T10:21:00Z">
        <w:r w:rsidR="001F1A10">
          <w:rPr>
            <w:rFonts w:ascii="TimesNewRomanPSMT" w:hAnsi="TimesNewRomanPSMT" w:cs="TimesNewRomanPSMT"/>
            <w:sz w:val="20"/>
            <w:lang w:val="en-US" w:eastAsia="ja-JP" w:bidi="he-IL"/>
          </w:rPr>
          <w:t>p</w:t>
        </w:r>
      </w:ins>
      <w:ins w:id="27" w:author="gsmith" w:date="2017-07-13T10:22:00Z">
        <w:r w:rsidR="001F1A10">
          <w:rPr>
            <w:rFonts w:ascii="TimesNewRomanPSMT" w:hAnsi="TimesNewRomanPSMT" w:cs="TimesNewRomanPSMT"/>
            <w:sz w:val="20"/>
            <w:lang w:val="en-US" w:eastAsia="ja-JP" w:bidi="he-IL"/>
          </w:rPr>
          <w:t xml:space="preserve">lus </w:t>
        </w:r>
        <w:proofErr w:type="spellStart"/>
        <w:r w:rsidR="001F1A10">
          <w:rPr>
            <w:rFonts w:ascii="TimesNewRomanPSMT" w:hAnsi="TimesNewRomanPSMT" w:cs="TimesNewRomanPSMT"/>
            <w:sz w:val="20"/>
            <w:lang w:val="en-US" w:eastAsia="ja-JP" w:bidi="he-IL"/>
          </w:rPr>
          <w:t>aSlotTime</w:t>
        </w:r>
      </w:ins>
      <w:proofErr w:type="spellEnd"/>
      <w:ins w:id="28" w:author="gsmith" w:date="2017-07-13T10:21:00Z">
        <w:r w:rsidR="001F1A10">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 xml:space="preserve">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9" w:author="gsmith" w:date="2017-07-13T10:20:00Z">
        <w:r w:rsidDel="001F1A10">
          <w:rPr>
            <w:rFonts w:ascii="TimesNewRomanPSMT" w:hAnsi="TimesNewRomanPSMT" w:cs="TimesNewRomanPSMT"/>
            <w:sz w:val="20"/>
            <w:lang w:val="en-US" w:eastAsia="ja-JP" w:bidi="he-IL"/>
          </w:rPr>
          <w:delText xml:space="preserve">procedure </w:delText>
        </w:r>
      </w:del>
      <w:ins w:id="30" w:author="gsmith" w:date="2017-07-13T10:20:00Z">
        <w:r w:rsidR="001F1A10">
          <w:rPr>
            <w:rFonts w:ascii="TimesNewRomanPSMT" w:hAnsi="TimesNewRomanPSMT" w:cs="TimesNewRomanPSMT"/>
            <w:sz w:val="20"/>
            <w:lang w:val="en-US" w:eastAsia="ja-JP" w:bidi="he-IL"/>
          </w:rPr>
          <w:t xml:space="preserve">count </w:t>
        </w:r>
      </w:ins>
      <w:r>
        <w:rPr>
          <w:rFonts w:ascii="TimesNewRomanPSMT" w:hAnsi="TimesNewRomanPSMT" w:cs="TimesNewRomanPSMT"/>
          <w:sz w:val="20"/>
          <w:lang w:val="en-US" w:eastAsia="ja-JP" w:bidi="he-IL"/>
        </w:rPr>
        <w:t xml:space="preserve">is allowed to </w:t>
      </w:r>
      <w:del w:id="31" w:author="gsmith" w:date="2017-07-13T10:22:00Z">
        <w:r w:rsidDel="001F1A10">
          <w:rPr>
            <w:rFonts w:ascii="TimesNewRomanPSMT" w:hAnsi="TimesNewRomanPSMT" w:cs="TimesNewRomanPSMT"/>
            <w:sz w:val="20"/>
            <w:lang w:val="en-US" w:eastAsia="ja-JP" w:bidi="he-IL"/>
          </w:rPr>
          <w:delText>resume</w:delText>
        </w:r>
      </w:del>
      <w:ins w:id="32" w:author="gsmith" w:date="2017-07-13T10:22:00Z">
        <w:r w:rsidR="001F1A10">
          <w:rPr>
            <w:rFonts w:ascii="TimesNewRomanPSMT" w:hAnsi="TimesNewRomanPSMT" w:cs="TimesNewRomanPSMT"/>
            <w:sz w:val="20"/>
            <w:lang w:val="en-US" w:eastAsia="ja-JP" w:bidi="he-IL"/>
          </w:rPr>
          <w:t>decrement</w:t>
        </w:r>
      </w:ins>
      <w:ins w:id="33" w:author="gsmith" w:date="2017-07-13T10:23:00Z">
        <w:r w:rsidR="001F1A10">
          <w:rPr>
            <w:rFonts w:ascii="TimesNewRomanPSMT" w:hAnsi="TimesNewRomanPSMT" w:cs="TimesNewRomanPSMT"/>
            <w:sz w:val="20"/>
            <w:lang w:val="en-US" w:eastAsia="ja-JP" w:bidi="he-IL"/>
          </w:rPr>
          <w:t xml:space="preserve"> for that slot</w:t>
        </w:r>
      </w:ins>
      <w:r>
        <w:rPr>
          <w:rFonts w:ascii="TimesNewRomanPSMT" w:hAnsi="TimesNewRomanPSMT" w:cs="TimesNewRomanPSMT"/>
          <w:sz w:val="20"/>
          <w:lang w:val="en-US" w:eastAsia="ja-JP" w:bidi="he-IL"/>
        </w:rPr>
        <w:t xml:space="preserve">. </w:t>
      </w:r>
    </w:p>
    <w:p w14:paraId="5CD937F2" w14:textId="77777777" w:rsidR="00A60CA6" w:rsidRDefault="00A60CA6" w:rsidP="00A60CA6">
      <w:pPr>
        <w:autoSpaceDE w:val="0"/>
        <w:autoSpaceDN w:val="0"/>
        <w:adjustRightInd w:val="0"/>
        <w:rPr>
          <w:ins w:id="34" w:author="gsmith" w:date="2017-07-13T11:07:00Z"/>
          <w:rFonts w:ascii="TimesNewRomanPSMT" w:hAnsi="TimesNewRomanPSMT" w:cs="TimesNewRomanPSMT"/>
          <w:sz w:val="20"/>
          <w:lang w:val="en-US" w:eastAsia="ja-JP" w:bidi="he-IL"/>
        </w:rPr>
      </w:pPr>
    </w:p>
    <w:p w14:paraId="330DAD46" w14:textId="36064C60" w:rsidR="00276084" w:rsidRDefault="00276084" w:rsidP="006428B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35" w:author="gsmith" w:date="2017-07-13T10:22:00Z">
        <w:r w:rsidDel="001F1A10">
          <w:rPr>
            <w:rFonts w:ascii="TimesNewRomanPSMT" w:hAnsi="TimesNewRomanPSMT" w:cs="TimesNewRomanPSMT"/>
            <w:sz w:val="20"/>
            <w:lang w:val="en-US" w:eastAsia="ja-JP" w:bidi="he-IL"/>
          </w:rPr>
          <w:delText xml:space="preserve">timer </w:delText>
        </w:r>
      </w:del>
      <w:ins w:id="36" w:author="gsmith" w:date="2017-07-13T10:22:00Z">
        <w:r w:rsidR="001F1A10">
          <w:rPr>
            <w:rFonts w:ascii="TimesNewRomanPSMT" w:hAnsi="TimesNewRomanPSMT" w:cs="TimesNewRomanPSMT"/>
            <w:sz w:val="20"/>
            <w:lang w:val="en-US" w:eastAsia="ja-JP" w:bidi="he-IL"/>
          </w:rPr>
          <w:t>count</w:t>
        </w:r>
      </w:ins>
      <w:ins w:id="37" w:author="gsmith" w:date="2017-08-11T11:59:00Z">
        <w:r w:rsidR="006428BB">
          <w:rPr>
            <w:rFonts w:ascii="TimesNewRomanPSMT" w:hAnsi="TimesNewRomanPSMT" w:cs="TimesNewRomanPSMT"/>
            <w:sz w:val="20"/>
            <w:lang w:val="en-US" w:eastAsia="ja-JP" w:bidi="he-IL"/>
          </w:rPr>
          <w:t>er</w:t>
        </w:r>
      </w:ins>
      <w:ins w:id="38" w:author="gsmith" w:date="2017-07-13T10:22:00Z">
        <w:r w:rsidR="001F1A10">
          <w:rPr>
            <w:rFonts w:ascii="TimesNewRomanPSMT" w:hAnsi="TimesNewRomanPSMT" w:cs="TimesNewRomanPSMT"/>
            <w:sz w:val="20"/>
            <w:lang w:val="en-US" w:eastAsia="ja-JP" w:bidi="he-IL"/>
          </w:rPr>
          <w:t xml:space="preserve"> </w:t>
        </w:r>
      </w:ins>
      <w:del w:id="39" w:author="gsmith" w:date="2017-08-11T11:59:00Z">
        <w:r w:rsidDel="006428BB">
          <w:rPr>
            <w:rFonts w:ascii="TimesNewRomanPSMT" w:hAnsi="TimesNewRomanPSMT" w:cs="TimesNewRomanPSMT"/>
            <w:sz w:val="20"/>
            <w:lang w:val="en-US" w:eastAsia="ja-JP" w:bidi="he-IL"/>
          </w:rPr>
          <w:delText xml:space="preserve">reaches </w:delText>
        </w:r>
      </w:del>
      <w:ins w:id="40" w:author="gsmith" w:date="2017-08-11T11:59:00Z">
        <w:r w:rsidR="006428BB">
          <w:rPr>
            <w:rFonts w:ascii="TimesNewRomanPSMT" w:hAnsi="TimesNewRomanPSMT" w:cs="TimesNewRomanPSMT"/>
            <w:sz w:val="20"/>
            <w:lang w:val="en-US" w:eastAsia="ja-JP" w:bidi="he-IL"/>
          </w:rPr>
          <w:t xml:space="preserve">equals </w:t>
        </w:r>
      </w:ins>
      <w:r>
        <w:rPr>
          <w:rFonts w:ascii="TimesNewRomanPSMT" w:hAnsi="TimesNewRomanPSMT" w:cs="TimesNewRomanPSMT"/>
          <w:sz w:val="20"/>
          <w:lang w:val="en-US" w:eastAsia="ja-JP" w:bidi="he-IL"/>
        </w:rPr>
        <w:t>0.”</w:t>
      </w:r>
    </w:p>
    <w:p w14:paraId="07BE131D" w14:textId="5A819F3D" w:rsidR="00A60CA6" w:rsidRPr="00A60CA6" w:rsidRDefault="00A60CA6" w:rsidP="00A60CA6">
      <w:pPr>
        <w:autoSpaceDE w:val="0"/>
        <w:autoSpaceDN w:val="0"/>
        <w:adjustRightInd w:val="0"/>
        <w:rPr>
          <w:i/>
          <w:iCs/>
          <w:sz w:val="18"/>
          <w:szCs w:val="16"/>
          <w:lang w:val="en-US"/>
        </w:rPr>
      </w:pPr>
      <w:r w:rsidRPr="00A60CA6">
        <w:rPr>
          <w:i/>
          <w:iCs/>
          <w:sz w:val="18"/>
          <w:szCs w:val="16"/>
          <w:lang w:val="en-US"/>
        </w:rPr>
        <w:t xml:space="preserve"> (Note to editor: This sentence is now a </w:t>
      </w:r>
      <w:proofErr w:type="spellStart"/>
      <w:r w:rsidRPr="00A60CA6">
        <w:rPr>
          <w:i/>
          <w:iCs/>
          <w:sz w:val="18"/>
          <w:szCs w:val="16"/>
          <w:lang w:val="en-US"/>
        </w:rPr>
        <w:t>seperate</w:t>
      </w:r>
      <w:proofErr w:type="spellEnd"/>
      <w:r w:rsidRPr="00A60CA6">
        <w:rPr>
          <w:i/>
          <w:iCs/>
          <w:sz w:val="18"/>
          <w:szCs w:val="16"/>
          <w:lang w:val="en-US"/>
        </w:rPr>
        <w:t xml:space="preserve"> para)</w:t>
      </w:r>
    </w:p>
    <w:p w14:paraId="21EFE3CD" w14:textId="77777777" w:rsidR="00A60CA6" w:rsidRDefault="00A60CA6" w:rsidP="00276084">
      <w:pPr>
        <w:autoSpaceDE w:val="0"/>
        <w:autoSpaceDN w:val="0"/>
        <w:adjustRightInd w:val="0"/>
      </w:pPr>
    </w:p>
    <w:p w14:paraId="26822BD3" w14:textId="77777777" w:rsidR="00276084" w:rsidRPr="0090643A" w:rsidRDefault="00276084" w:rsidP="00276084">
      <w:pPr>
        <w:autoSpaceDE w:val="0"/>
        <w:autoSpaceDN w:val="0"/>
        <w:adjustRightInd w:val="0"/>
        <w:rPr>
          <w:ins w:id="41" w:author="gsmith" w:date="2017-06-30T12:20:00Z"/>
          <w:sz w:val="20"/>
          <w:szCs w:val="18"/>
        </w:rPr>
      </w:pPr>
      <w:r w:rsidRPr="0090643A">
        <w:rPr>
          <w:sz w:val="20"/>
          <w:szCs w:val="18"/>
        </w:rPr>
        <w:t>1429.41</w:t>
      </w:r>
    </w:p>
    <w:p w14:paraId="6AD8013C" w14:textId="1334054D" w:rsidR="00276084" w:rsidRDefault="00276084" w:rsidP="00276084">
      <w:pPr>
        <w:autoSpaceDE w:val="0"/>
        <w:autoSpaceDN w:val="0"/>
        <w:adjustRightInd w:val="0"/>
      </w:pPr>
      <w:r>
        <w:rPr>
          <w:rFonts w:ascii="TimesNewRomanPSMT" w:hAnsi="TimesNewRomanPSMT" w:cs="TimesNewRomanPSMT"/>
          <w:sz w:val="20"/>
          <w:lang w:val="en-US" w:eastAsia="ja-JP" w:bidi="he-IL"/>
        </w:rPr>
        <w:t xml:space="preserve">If the transmission is successful, the CW value reverts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before the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2" w:author="gsmith" w:date="2017-06-30T12:22:00Z">
        <w:r w:rsidDel="00CF1511">
          <w:rPr>
            <w:rFonts w:ascii="TimesNewRomanPSMT" w:hAnsi="TimesNewRomanPSMT" w:cs="TimesNewRomanPSMT"/>
            <w:sz w:val="20"/>
            <w:lang w:val="en-US" w:eastAsia="ja-JP" w:bidi="he-IL"/>
          </w:rPr>
          <w:delText xml:space="preserve">interval </w:delText>
        </w:r>
      </w:del>
      <w:ins w:id="43" w:author="gsmith" w:date="2017-07-10T04:54:00Z">
        <w:r>
          <w:rPr>
            <w:rFonts w:ascii="TimesNewRomanPSMT" w:hAnsi="TimesNewRomanPSMT" w:cs="TimesNewRomanPSMT"/>
            <w:sz w:val="20"/>
            <w:lang w:val="en-US" w:eastAsia="ja-JP" w:bidi="he-IL"/>
          </w:rPr>
          <w:t xml:space="preserve">count </w:t>
        </w:r>
      </w:ins>
      <w:r>
        <w:rPr>
          <w:rFonts w:ascii="TimesNewRomanPSMT" w:hAnsi="TimesNewRomanPSMT" w:cs="TimesNewRomanPSMT"/>
          <w:sz w:val="20"/>
          <w:lang w:val="en-US" w:eastAsia="ja-JP" w:bidi="he-IL"/>
        </w:rPr>
        <w:t xml:space="preserve">is chosen, and the SSRC and/or SLRC are updated as described in 10.3.3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 The result of this procedure is that transmitted frames from a STA are always separated by at least </w:t>
      </w:r>
      <w:del w:id="44" w:author="gsmith" w:date="2017-06-30T12:22:00Z">
        <w:r w:rsidDel="00CF1511">
          <w:rPr>
            <w:rFonts w:ascii="TimesNewRomanPSMT" w:hAnsi="TimesNewRomanPSMT" w:cs="TimesNewRomanPSMT"/>
            <w:sz w:val="20"/>
            <w:lang w:val="en-US" w:eastAsia="ja-JP" w:bidi="he-IL"/>
          </w:rPr>
          <w:delText>one backoff interval</w:delText>
        </w:r>
      </w:del>
      <w:ins w:id="45" w:author="gsmith" w:date="2017-07-10T04:40:00Z">
        <w:r>
          <w:rPr>
            <w:rFonts w:ascii="TimesNewRomanPSMT" w:hAnsi="TimesNewRomanPSMT" w:cs="TimesNewRomanPSMT"/>
            <w:sz w:val="20"/>
            <w:lang w:val="en-US" w:eastAsia="ja-JP" w:bidi="he-IL"/>
          </w:rPr>
          <w:t>DIFS</w:t>
        </w:r>
      </w:ins>
      <w:r>
        <w:rPr>
          <w:rFonts w:ascii="TimesNewRomanPSMT" w:hAnsi="TimesNewRomanPSMT" w:cs="TimesNewRomanPSMT"/>
          <w:sz w:val="20"/>
          <w:lang w:val="en-US" w:eastAsia="ja-JP" w:bidi="he-IL"/>
        </w:rPr>
        <w:t>.</w:t>
      </w:r>
    </w:p>
    <w:p w14:paraId="7BB454DA" w14:textId="77777777" w:rsidR="00276084" w:rsidRDefault="00276084" w:rsidP="00276084">
      <w:pPr>
        <w:autoSpaceDE w:val="0"/>
        <w:autoSpaceDN w:val="0"/>
        <w:adjustRightInd w:val="0"/>
      </w:pPr>
    </w:p>
    <w:p w14:paraId="50282B5A" w14:textId="77777777" w:rsidR="00276084" w:rsidRPr="0090643A" w:rsidRDefault="00276084" w:rsidP="00276084">
      <w:pPr>
        <w:autoSpaceDE w:val="0"/>
        <w:autoSpaceDN w:val="0"/>
        <w:adjustRightInd w:val="0"/>
        <w:rPr>
          <w:sz w:val="20"/>
          <w:szCs w:val="18"/>
        </w:rPr>
      </w:pPr>
      <w:r w:rsidRPr="0090643A">
        <w:rPr>
          <w:sz w:val="20"/>
          <w:szCs w:val="18"/>
        </w:rPr>
        <w:t>1429.57</w:t>
      </w:r>
    </w:p>
    <w:p w14:paraId="3013F4C9" w14:textId="45572361"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Within an IBSS a separate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6" w:author="gsmith" w:date="2017-06-30T12:24:00Z">
        <w:r w:rsidDel="00CF1511">
          <w:rPr>
            <w:rFonts w:ascii="TimesNewRomanPSMT" w:hAnsi="TimesNewRomanPSMT" w:cs="TimesNewRomanPSMT"/>
            <w:sz w:val="20"/>
            <w:lang w:val="en-US" w:eastAsia="ja-JP" w:bidi="he-IL"/>
          </w:rPr>
          <w:delText xml:space="preserve">interval </w:delText>
        </w:r>
      </w:del>
      <w:ins w:id="47" w:author="gsmith" w:date="2017-07-10T04:54:00Z">
        <w:r>
          <w:rPr>
            <w:rFonts w:ascii="TimesNewRomanPSMT" w:hAnsi="TimesNewRomanPSMT" w:cs="TimesNewRomanPSMT"/>
            <w:sz w:val="20"/>
            <w:lang w:val="en-US" w:eastAsia="ja-JP" w:bidi="he-IL"/>
          </w:rPr>
          <w:t>count</w:t>
        </w:r>
      </w:ins>
      <w:ins w:id="48" w:author="gsmith" w:date="2017-06-30T12:24:00Z">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shall be generated to precede the transmission of a Beacon frame</w:t>
      </w:r>
    </w:p>
    <w:p w14:paraId="08A29BBD" w14:textId="77777777" w:rsidR="00276084" w:rsidRDefault="00276084" w:rsidP="00276084">
      <w:pPr>
        <w:autoSpaceDE w:val="0"/>
        <w:autoSpaceDN w:val="0"/>
        <w:adjustRightInd w:val="0"/>
      </w:pPr>
    </w:p>
    <w:p w14:paraId="613D578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At 1486.28 </w:t>
      </w:r>
    </w:p>
    <w:p w14:paraId="0953ED40"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Each EDCAF shall maintain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9" w:author="gsmith" w:date="2017-07-03T14:36:00Z">
        <w:r w:rsidDel="00D85C90">
          <w:rPr>
            <w:rFonts w:ascii="TimesNewRomanPSMT" w:hAnsi="TimesNewRomanPSMT" w:cs="TimesNewRomanPSMT"/>
            <w:sz w:val="20"/>
            <w:lang w:val="en-US" w:eastAsia="ja-JP" w:bidi="he-IL"/>
          </w:rPr>
          <w:delText>timer</w:delText>
        </w:r>
      </w:del>
      <w:ins w:id="50" w:author="gsmith" w:date="2017-07-03T14:36:00Z">
        <w:r>
          <w:rPr>
            <w:rFonts w:ascii="TimesNewRomanPSMT" w:hAnsi="TimesNewRomanPSMT" w:cs="TimesNewRomanPSMT"/>
            <w:sz w:val="20"/>
            <w:lang w:val="en-US" w:eastAsia="ja-JP" w:bidi="he-IL"/>
          </w:rPr>
          <w:t>counter</w:t>
        </w:r>
      </w:ins>
      <w:r>
        <w:rPr>
          <w:rFonts w:ascii="TimesNewRomanPSMT" w:hAnsi="TimesNewRomanPSMT" w:cs="TimesNewRomanPSMT"/>
          <w:sz w:val="20"/>
          <w:lang w:val="en-US" w:eastAsia="ja-JP" w:bidi="he-IL"/>
        </w:rPr>
        <w:t xml:space="preserve">, which has a value measured in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slots as described below</w:t>
      </w:r>
    </w:p>
    <w:p w14:paraId="73C178DA"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604643C5" w14:textId="77777777" w:rsidR="00276084" w:rsidRPr="00D85C90"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invoked,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51" w:author="gsmith" w:date="2017-07-03T14:35:00Z">
        <w:r w:rsidDel="00D85C90">
          <w:rPr>
            <w:rFonts w:ascii="TimesNewRomanPSMT" w:hAnsi="TimesNewRomanPSMT" w:cs="TimesNewRomanPSMT"/>
            <w:sz w:val="20"/>
            <w:lang w:val="en-US" w:eastAsia="ja-JP" w:bidi="he-IL"/>
          </w:rPr>
          <w:delText xml:space="preserve">timer </w:delText>
        </w:r>
      </w:del>
      <w:ins w:id="52" w:author="gsmith" w:date="2017-07-03T14:35: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is set to an integer</w:t>
      </w:r>
    </w:p>
    <w:p w14:paraId="02A2D115"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B3BD76A" w14:textId="77777777" w:rsidR="00276084" w:rsidRDefault="00276084" w:rsidP="00276084">
      <w:pPr>
        <w:autoSpaceDE w:val="0"/>
        <w:autoSpaceDN w:val="0"/>
        <w:adjustRightInd w:val="0"/>
        <w:rPr>
          <w:ins w:id="53" w:author="mhamilto@brocade.com" w:date="2017-07-06T17:45:00Z"/>
          <w:rFonts w:ascii="TimesNewRomanPSMT" w:hAnsi="TimesNewRomanPSMT" w:cs="TimesNewRomanPSMT"/>
          <w:sz w:val="20"/>
          <w:lang w:eastAsia="ja-JP" w:bidi="he-IL"/>
        </w:rPr>
      </w:pPr>
      <w:ins w:id="54" w:author="mhamilto@brocade.com" w:date="2017-07-06T17:45:00Z">
        <w:r>
          <w:rPr>
            <w:rFonts w:ascii="TimesNewRomanPSMT" w:hAnsi="TimesNewRomanPSMT" w:cs="TimesNewRomanPSMT"/>
            <w:sz w:val="20"/>
            <w:lang w:eastAsia="ja-JP" w:bidi="he-IL"/>
          </w:rPr>
          <w:t xml:space="preserve">At </w:t>
        </w:r>
      </w:ins>
      <w:ins w:id="55" w:author="mhamilto@brocade.com" w:date="2017-07-06T17:42:00Z">
        <w:r>
          <w:rPr>
            <w:rFonts w:ascii="TimesNewRomanPSMT" w:hAnsi="TimesNewRomanPSMT" w:cs="TimesNewRomanPSMT"/>
            <w:sz w:val="20"/>
            <w:lang w:eastAsia="ja-JP" w:bidi="he-IL"/>
          </w:rPr>
          <w:t xml:space="preserve">1487.19  </w:t>
        </w:r>
      </w:ins>
    </w:p>
    <w:p w14:paraId="01C3CD9D" w14:textId="77777777" w:rsidR="00276084" w:rsidRPr="003828B2" w:rsidRDefault="00276084" w:rsidP="00276084">
      <w:pPr>
        <w:autoSpaceDE w:val="0"/>
        <w:autoSpaceDN w:val="0"/>
        <w:adjustRightInd w:val="0"/>
        <w:ind w:firstLine="720"/>
        <w:rPr>
          <w:rFonts w:ascii="TimesNewRomanPSMT" w:hAnsi="TimesNewRomanPSMT" w:cs="TimesNewRomanPSMT"/>
          <w:sz w:val="20"/>
          <w:u w:val="single"/>
          <w:lang w:eastAsia="ja-JP" w:bidi="he-IL"/>
        </w:rPr>
      </w:pPr>
      <w:ins w:id="56" w:author="mhamilto@brocade.com" w:date="2017-07-06T17:42:00Z">
        <w:r>
          <w:rPr>
            <w:rFonts w:ascii="TimesNewRomanPSMT" w:hAnsi="TimesNewRomanPSMT" w:cs="TimesNewRomanPSMT"/>
            <w:sz w:val="20"/>
            <w:lang w:eastAsia="ja-JP" w:bidi="he-IL"/>
          </w:rPr>
          <w:t xml:space="preserve">- Decrement the </w:t>
        </w:r>
        <w:proofErr w:type="spellStart"/>
        <w:r>
          <w:rPr>
            <w:rFonts w:ascii="TimesNewRomanPSMT" w:hAnsi="TimesNewRomanPSMT" w:cs="TimesNewRomanPSMT"/>
            <w:sz w:val="20"/>
            <w:lang w:eastAsia="ja-JP" w:bidi="he-IL"/>
          </w:rPr>
          <w:t>backoff</w:t>
        </w:r>
        <w:proofErr w:type="spellEnd"/>
        <w:r>
          <w:rPr>
            <w:rFonts w:ascii="TimesNewRomanPSMT" w:hAnsi="TimesNewRomanPSMT" w:cs="TimesNewRomanPSMT"/>
            <w:sz w:val="20"/>
            <w:lang w:eastAsia="ja-JP" w:bidi="he-IL"/>
          </w:rPr>
          <w:t xml:space="preserve"> </w:t>
        </w:r>
        <w:proofErr w:type="spellStart"/>
        <w:r w:rsidRPr="003828B2">
          <w:rPr>
            <w:rFonts w:ascii="TimesNewRomanPSMT" w:hAnsi="TimesNewRomanPSMT" w:cs="TimesNewRomanPSMT"/>
            <w:strike/>
            <w:sz w:val="20"/>
            <w:lang w:eastAsia="ja-JP" w:bidi="he-IL"/>
          </w:rPr>
          <w:t>timer</w:t>
        </w:r>
      </w:ins>
      <w:ins w:id="57" w:author="mhamilto@brocade.com" w:date="2017-07-06T17:43:00Z">
        <w:r w:rsidRPr="003828B2">
          <w:rPr>
            <w:rFonts w:ascii="TimesNewRomanPSMT" w:hAnsi="TimesNewRomanPSMT" w:cs="TimesNewRomanPSMT"/>
            <w:sz w:val="20"/>
            <w:u w:val="single"/>
            <w:lang w:eastAsia="ja-JP" w:bidi="he-IL"/>
          </w:rPr>
          <w:t>counter</w:t>
        </w:r>
      </w:ins>
      <w:proofErr w:type="spellEnd"/>
    </w:p>
    <w:p w14:paraId="4FB3AAD2"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AAD0944"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1487.31</w:t>
      </w:r>
    </w:p>
    <w:p w14:paraId="1B49516B"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each of the above-described specific slot boundaries, each EDCAF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58" w:author="gsmith" w:date="2017-07-03T14:41:00Z">
        <w:r w:rsidDel="003B56C6">
          <w:rPr>
            <w:rFonts w:ascii="TimesNewRomanPSMT" w:hAnsi="TimesNewRomanPSMT" w:cs="TimesNewRomanPSMT"/>
            <w:sz w:val="20"/>
            <w:lang w:val="en-US" w:eastAsia="ja-JP" w:bidi="he-IL"/>
          </w:rPr>
          <w:delText xml:space="preserve">timer </w:delText>
        </w:r>
      </w:del>
      <w:ins w:id="59"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if the</w:t>
      </w:r>
    </w:p>
    <w:p w14:paraId="66C535EF"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roofErr w:type="spellStart"/>
      <w:proofErr w:type="gramStart"/>
      <w:r>
        <w:rPr>
          <w:rFonts w:ascii="TimesNewRomanPSMT" w:hAnsi="TimesNewRomanPSMT" w:cs="TimesNewRomanPSMT"/>
          <w:sz w:val="20"/>
          <w:lang w:val="en-US" w:eastAsia="ja-JP" w:bidi="he-IL"/>
        </w:rPr>
        <w:t>backoff</w:t>
      </w:r>
      <w:proofErr w:type="spellEnd"/>
      <w:proofErr w:type="gramEnd"/>
      <w:r>
        <w:rPr>
          <w:rFonts w:ascii="TimesNewRomanPSMT" w:hAnsi="TimesNewRomanPSMT" w:cs="TimesNewRomanPSMT"/>
          <w:sz w:val="20"/>
          <w:lang w:val="en-US" w:eastAsia="ja-JP" w:bidi="he-IL"/>
        </w:rPr>
        <w:t xml:space="preserve"> </w:t>
      </w:r>
      <w:del w:id="60" w:author="gsmith" w:date="2017-07-03T14:41:00Z">
        <w:r w:rsidDel="003B56C6">
          <w:rPr>
            <w:rFonts w:ascii="TimesNewRomanPSMT" w:hAnsi="TimesNewRomanPSMT" w:cs="TimesNewRomanPSMT"/>
            <w:sz w:val="20"/>
            <w:lang w:val="en-US" w:eastAsia="ja-JP" w:bidi="he-IL"/>
          </w:rPr>
          <w:delText xml:space="preserve">timer </w:delText>
        </w:r>
      </w:del>
      <w:ins w:id="61"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nonzero value.</w:t>
      </w:r>
    </w:p>
    <w:p w14:paraId="36B2F747"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0AC53663"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val="en-US" w:eastAsia="ja-JP" w:bidi="he-IL"/>
        </w:rPr>
        <w:t xml:space="preserve">1487.37 </w:t>
      </w:r>
      <w:proofErr w:type="gramStart"/>
      <w:r>
        <w:rPr>
          <w:rFonts w:ascii="TimesNewRomanPSMT" w:hAnsi="TimesNewRomanPSMT" w:cs="TimesNewRomanPSMT"/>
          <w:sz w:val="20"/>
          <w:lang w:val="en-US" w:eastAsia="ja-JP" w:bidi="he-IL"/>
        </w:rPr>
        <w:t>and</w:t>
      </w:r>
      <w:proofErr w:type="gramEnd"/>
      <w:r>
        <w:rPr>
          <w:rFonts w:ascii="TimesNewRomanPSMT" w:hAnsi="TimesNewRomanPSMT" w:cs="TimesNewRomanPSMT"/>
          <w:sz w:val="20"/>
          <w:lang w:val="en-US" w:eastAsia="ja-JP" w:bidi="he-IL"/>
        </w:rPr>
        <w:t xml:space="preserve"> 1487.47</w:t>
      </w:r>
    </w:p>
    <w:p w14:paraId="4AC43467" w14:textId="77777777" w:rsidR="00276084" w:rsidRDefault="00276084" w:rsidP="00276084">
      <w:pPr>
        <w:autoSpaceDE w:val="0"/>
        <w:autoSpaceDN w:val="0"/>
        <w:adjustRightInd w:val="0"/>
        <w:rPr>
          <w:ins w:id="62" w:author="mhamilto@brocade.com" w:date="2017-07-06T17:44: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63" w:author="gsmith" w:date="2017-07-03T14:42:00Z">
        <w:r w:rsidDel="003B56C6">
          <w:rPr>
            <w:rFonts w:ascii="TimesNewRomanPSMT" w:hAnsi="TimesNewRomanPSMT" w:cs="TimesNewRomanPSMT"/>
            <w:sz w:val="20"/>
            <w:lang w:val="en-US" w:eastAsia="ja-JP" w:bidi="he-IL"/>
          </w:rPr>
          <w:delText xml:space="preserve">timer </w:delText>
        </w:r>
      </w:del>
      <w:ins w:id="64" w:author="gsmith" w:date="2017-07-03T14:42: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value of 0, and</w:t>
      </w:r>
    </w:p>
    <w:p w14:paraId="641B3559" w14:textId="77777777" w:rsidR="00276084" w:rsidRDefault="00276084" w:rsidP="00276084">
      <w:pPr>
        <w:autoSpaceDE w:val="0"/>
        <w:autoSpaceDN w:val="0"/>
        <w:adjustRightInd w:val="0"/>
        <w:rPr>
          <w:ins w:id="65" w:author="mhamilto@brocade.com" w:date="2017-07-06T17:44:00Z"/>
          <w:rFonts w:ascii="TimesNewRomanPSMT" w:hAnsi="TimesNewRomanPSMT" w:cs="TimesNewRomanPSMT"/>
          <w:sz w:val="20"/>
          <w:lang w:val="en-US" w:eastAsia="ja-JP" w:bidi="he-IL"/>
        </w:rPr>
      </w:pPr>
    </w:p>
    <w:p w14:paraId="02DA80AF" w14:textId="77777777" w:rsidR="00276084" w:rsidRDefault="00276084" w:rsidP="00276084">
      <w:pPr>
        <w:autoSpaceDE w:val="0"/>
        <w:autoSpaceDN w:val="0"/>
        <w:adjustRightInd w:val="0"/>
        <w:rPr>
          <w:ins w:id="66" w:author="mhamilto@brocade.com" w:date="2017-07-06T17:46:00Z"/>
          <w:rFonts w:ascii="TimesNewRomanPSMT" w:hAnsi="TimesNewRomanPSMT" w:cs="TimesNewRomanPSMT"/>
          <w:sz w:val="20"/>
          <w:lang w:val="en-US" w:eastAsia="ja-JP" w:bidi="he-IL"/>
        </w:rPr>
      </w:pPr>
      <w:ins w:id="67" w:author="mhamilto@brocade.com" w:date="2017-07-06T17:44:00Z">
        <w:r>
          <w:rPr>
            <w:rFonts w:ascii="TimesNewRomanPSMT" w:hAnsi="TimesNewRomanPSMT" w:cs="TimesNewRomanPSMT"/>
            <w:sz w:val="20"/>
            <w:lang w:val="en-US" w:eastAsia="ja-JP" w:bidi="he-IL"/>
          </w:rPr>
          <w:t>At 1489.</w:t>
        </w:r>
      </w:ins>
      <w:ins w:id="68" w:author="mhamilto@brocade.com" w:date="2017-07-06T17:46:00Z">
        <w:r>
          <w:rPr>
            <w:rFonts w:ascii="TimesNewRomanPSMT" w:hAnsi="TimesNewRomanPSMT" w:cs="TimesNewRomanPSMT"/>
            <w:sz w:val="20"/>
            <w:lang w:val="en-US" w:eastAsia="ja-JP" w:bidi="he-IL"/>
          </w:rPr>
          <w:t>40</w:t>
        </w:r>
      </w:ins>
    </w:p>
    <w:p w14:paraId="13877BE4" w14:textId="77777777" w:rsidR="00276084" w:rsidRDefault="00276084" w:rsidP="00276084">
      <w:pPr>
        <w:autoSpaceDE w:val="0"/>
        <w:autoSpaceDN w:val="0"/>
        <w:adjustRightInd w:val="0"/>
        <w:rPr>
          <w:rFonts w:ascii="TimesNewRomanPSMT" w:eastAsia="TimesNewRomanPSMT" w:cs="TimesNewRomanPSMT"/>
          <w:sz w:val="20"/>
          <w:lang w:val="en-US" w:eastAsia="ja-JP"/>
        </w:rPr>
      </w:pPr>
      <w:ins w:id="69" w:author="mhamilto@brocade.com" w:date="2017-07-06T17:46:00Z">
        <w:r>
          <w:rPr>
            <w:rFonts w:ascii="TimesNewRomanPSMT" w:hAnsi="TimesNewRomanPSMT" w:cs="TimesNewRomanPSMT"/>
            <w:sz w:val="20"/>
            <w:lang w:val="en-US" w:eastAsia="ja-JP" w:bidi="he-IL"/>
          </w:rPr>
          <w:t xml:space="preserve">… </w:t>
        </w:r>
        <w:proofErr w:type="gramStart"/>
        <w:r>
          <w:rPr>
            <w:rFonts w:ascii="TimesNewRomanPSMT" w:eastAsia="TimesNewRomanPSMT" w:cs="TimesNewRomanPSMT"/>
            <w:sz w:val="20"/>
            <w:lang w:val="en-US" w:eastAsia="ja-JP"/>
          </w:rPr>
          <w:t>and</w:t>
        </w:r>
        <w:proofErr w:type="gramEnd"/>
        <w:r>
          <w:rPr>
            <w:rFonts w:ascii="TimesNewRomanPSMT" w:eastAsia="TimesNewRomanPSMT" w:cs="TimesNewRomanPSMT"/>
            <w:sz w:val="20"/>
            <w:lang w:val="en-US" w:eastAsia="ja-JP"/>
          </w:rPr>
          <w:t xml:space="preserve"> the </w:t>
        </w:r>
        <w:proofErr w:type="spellStart"/>
        <w:r>
          <w:rPr>
            <w:rFonts w:ascii="TimesNewRomanPSMT" w:eastAsia="TimesNewRomanPSMT" w:cs="TimesNewRomanPSMT"/>
            <w:sz w:val="20"/>
            <w:lang w:val="en-US" w:eastAsia="ja-JP"/>
          </w:rPr>
          <w:t>backoff</w:t>
        </w:r>
        <w:proofErr w:type="spellEnd"/>
        <w:r>
          <w:rPr>
            <w:rFonts w:ascii="TimesNewRomanPSMT" w:eastAsia="TimesNewRomanPSMT" w:cs="TimesNewRomanPSMT"/>
            <w:sz w:val="20"/>
            <w:lang w:val="en-US" w:eastAsia="ja-JP"/>
          </w:rPr>
          <w:t xml:space="preserve"> </w:t>
        </w:r>
        <w:proofErr w:type="spellStart"/>
        <w:r w:rsidRPr="003828B2">
          <w:rPr>
            <w:rFonts w:ascii="TimesNewRomanPSMT" w:eastAsia="TimesNewRomanPSMT" w:cs="TimesNewRomanPSMT"/>
            <w:strike/>
            <w:sz w:val="20"/>
            <w:lang w:val="en-US" w:eastAsia="ja-JP"/>
          </w:rPr>
          <w:t>timer</w:t>
        </w:r>
        <w:r w:rsidRPr="003828B2">
          <w:rPr>
            <w:rFonts w:ascii="TimesNewRomanPSMT" w:eastAsia="TimesNewRomanPSMT" w:cs="TimesNewRomanPSMT"/>
            <w:sz w:val="20"/>
            <w:u w:val="single"/>
            <w:lang w:val="en-US" w:eastAsia="ja-JP"/>
          </w:rPr>
          <w:t>counter</w:t>
        </w:r>
        <w:proofErr w:type="spellEnd"/>
        <w:r>
          <w:rPr>
            <w:rFonts w:ascii="TimesNewRomanPSMT" w:eastAsia="TimesNewRomanPSMT" w:cs="TimesNewRomanPSMT"/>
            <w:sz w:val="20"/>
            <w:lang w:val="en-US" w:eastAsia="ja-JP"/>
          </w:rPr>
          <w:t xml:space="preserve"> has a value of 0.</w:t>
        </w:r>
      </w:ins>
    </w:p>
    <w:p w14:paraId="0FE21FAC" w14:textId="77777777" w:rsidR="00276084" w:rsidRPr="00276084" w:rsidRDefault="00276084" w:rsidP="00276084">
      <w:pPr>
        <w:autoSpaceDE w:val="0"/>
        <w:autoSpaceDN w:val="0"/>
        <w:adjustRightInd w:val="0"/>
        <w:rPr>
          <w:lang w:val="en-US"/>
        </w:rPr>
      </w:pPr>
    </w:p>
    <w:p w14:paraId="2186F46D" w14:textId="3D93BD18" w:rsidR="00803200" w:rsidRDefault="00803200">
      <w:pPr>
        <w:rPr>
          <w:ins w:id="70" w:author="gsmith" w:date="2017-07-03T12:12:00Z"/>
        </w:rPr>
      </w:pPr>
      <w:ins w:id="71" w:author="gsmith" w:date="2017-07-03T12:12:00Z">
        <w:r>
          <w:br w:type="page"/>
        </w:r>
      </w:ins>
    </w:p>
    <w:p w14:paraId="67CA04DA" w14:textId="77777777" w:rsidR="00CE1A33" w:rsidRPr="00EB43FE" w:rsidRDefault="00CE1A33" w:rsidP="0082558F"/>
    <w:tbl>
      <w:tblPr>
        <w:tblStyle w:val="TableGrid"/>
        <w:tblW w:w="0" w:type="auto"/>
        <w:tblLook w:val="04A0" w:firstRow="1" w:lastRow="0" w:firstColumn="1" w:lastColumn="0" w:noHBand="0" w:noVBand="1"/>
      </w:tblPr>
      <w:tblGrid>
        <w:gridCol w:w="828"/>
        <w:gridCol w:w="1440"/>
        <w:gridCol w:w="990"/>
        <w:gridCol w:w="630"/>
        <w:gridCol w:w="2880"/>
        <w:gridCol w:w="3534"/>
      </w:tblGrid>
      <w:tr w:rsidR="00F03583" w14:paraId="7B8ED602" w14:textId="77777777" w:rsidTr="00562E43">
        <w:tc>
          <w:tcPr>
            <w:tcW w:w="828" w:type="dxa"/>
          </w:tcPr>
          <w:p w14:paraId="13B9594A" w14:textId="77777777" w:rsidR="00F03583" w:rsidRDefault="00F03583" w:rsidP="00562E43">
            <w:pPr>
              <w:rPr>
                <w:u w:val="single"/>
              </w:rPr>
            </w:pPr>
            <w:r>
              <w:rPr>
                <w:u w:val="single"/>
              </w:rPr>
              <w:t>CID</w:t>
            </w:r>
          </w:p>
        </w:tc>
        <w:tc>
          <w:tcPr>
            <w:tcW w:w="1440" w:type="dxa"/>
          </w:tcPr>
          <w:p w14:paraId="48A31C49" w14:textId="77777777" w:rsidR="00F03583" w:rsidRDefault="00F03583" w:rsidP="00562E43">
            <w:pPr>
              <w:rPr>
                <w:u w:val="single"/>
              </w:rPr>
            </w:pPr>
            <w:r>
              <w:rPr>
                <w:u w:val="single"/>
              </w:rPr>
              <w:t>Commenter</w:t>
            </w:r>
          </w:p>
        </w:tc>
        <w:tc>
          <w:tcPr>
            <w:tcW w:w="990" w:type="dxa"/>
          </w:tcPr>
          <w:p w14:paraId="34810366" w14:textId="77777777" w:rsidR="00F03583" w:rsidRDefault="00F03583" w:rsidP="00562E43">
            <w:pPr>
              <w:rPr>
                <w:u w:val="single"/>
              </w:rPr>
            </w:pPr>
            <w:r>
              <w:rPr>
                <w:u w:val="single"/>
              </w:rPr>
              <w:t xml:space="preserve">Clause </w:t>
            </w:r>
          </w:p>
        </w:tc>
        <w:tc>
          <w:tcPr>
            <w:tcW w:w="630" w:type="dxa"/>
          </w:tcPr>
          <w:p w14:paraId="546C2297" w14:textId="77777777" w:rsidR="00F03583" w:rsidRDefault="00F03583" w:rsidP="00562E43">
            <w:pPr>
              <w:rPr>
                <w:u w:val="single"/>
              </w:rPr>
            </w:pPr>
            <w:r>
              <w:rPr>
                <w:u w:val="single"/>
              </w:rPr>
              <w:t>Line</w:t>
            </w:r>
          </w:p>
        </w:tc>
        <w:tc>
          <w:tcPr>
            <w:tcW w:w="2880" w:type="dxa"/>
          </w:tcPr>
          <w:p w14:paraId="5377E015" w14:textId="77777777" w:rsidR="00F03583" w:rsidRDefault="00F03583" w:rsidP="00562E43">
            <w:pPr>
              <w:rPr>
                <w:u w:val="single"/>
              </w:rPr>
            </w:pPr>
            <w:r>
              <w:rPr>
                <w:u w:val="single"/>
              </w:rPr>
              <w:t>Comment</w:t>
            </w:r>
          </w:p>
        </w:tc>
        <w:tc>
          <w:tcPr>
            <w:tcW w:w="3534" w:type="dxa"/>
          </w:tcPr>
          <w:p w14:paraId="38DC6EAE" w14:textId="77777777" w:rsidR="00F03583" w:rsidRDefault="00F03583" w:rsidP="00562E43">
            <w:pPr>
              <w:rPr>
                <w:u w:val="single"/>
              </w:rPr>
            </w:pPr>
            <w:r>
              <w:rPr>
                <w:u w:val="single"/>
              </w:rPr>
              <w:t>Proposed</w:t>
            </w:r>
          </w:p>
        </w:tc>
      </w:tr>
      <w:tr w:rsidR="00F03583" w14:paraId="2B9247DB" w14:textId="77777777" w:rsidTr="00562E43">
        <w:tc>
          <w:tcPr>
            <w:tcW w:w="828" w:type="dxa"/>
          </w:tcPr>
          <w:p w14:paraId="31B511E6" w14:textId="0C79B5DA" w:rsidR="00F03583" w:rsidRPr="00F03583" w:rsidRDefault="00F03583" w:rsidP="00562E43">
            <w:r w:rsidRPr="00F03583">
              <w:t>282</w:t>
            </w:r>
          </w:p>
        </w:tc>
        <w:tc>
          <w:tcPr>
            <w:tcW w:w="1440" w:type="dxa"/>
          </w:tcPr>
          <w:p w14:paraId="0A7C721C" w14:textId="4B3F6A58" w:rsidR="00F03583" w:rsidRPr="00F03583" w:rsidRDefault="00F03583" w:rsidP="00562E43"/>
        </w:tc>
        <w:tc>
          <w:tcPr>
            <w:tcW w:w="990" w:type="dxa"/>
          </w:tcPr>
          <w:p w14:paraId="63324F92" w14:textId="5ADF7E3F" w:rsidR="00F03583" w:rsidRPr="00F03583" w:rsidRDefault="00F03583" w:rsidP="00562E43">
            <w:r w:rsidRPr="00F03583">
              <w:t>10.3.4.4</w:t>
            </w:r>
          </w:p>
        </w:tc>
        <w:tc>
          <w:tcPr>
            <w:tcW w:w="630" w:type="dxa"/>
          </w:tcPr>
          <w:p w14:paraId="1C23851C" w14:textId="77777777" w:rsidR="00F03583" w:rsidRPr="00F03583" w:rsidRDefault="00F03583" w:rsidP="00562E43"/>
        </w:tc>
        <w:tc>
          <w:tcPr>
            <w:tcW w:w="2880" w:type="dxa"/>
          </w:tcPr>
          <w:p w14:paraId="19B63A52" w14:textId="5C6CF9F1" w:rsidR="00F03583" w:rsidRPr="00F03583" w:rsidRDefault="00F03583" w:rsidP="00562E43">
            <w:r w:rsidRPr="00F03583">
              <w:t>There are several issues with the [QS]SRC/LRC stuff: sometimes it's per-MPDU (p.1290 in mc/D6.0), sometimes it's per-MSDU/MMPDU (p.1295); sometimes it's Data frames only (p.1290), sometimes Management too (p.1295)</w:t>
            </w:r>
          </w:p>
        </w:tc>
        <w:tc>
          <w:tcPr>
            <w:tcW w:w="3534" w:type="dxa"/>
          </w:tcPr>
          <w:p w14:paraId="7EE829A3" w14:textId="3E1F0381" w:rsidR="00F03583" w:rsidRPr="00F03583" w:rsidRDefault="00F03583" w:rsidP="00562E43">
            <w:r w:rsidRPr="00F03583">
              <w:t xml:space="preserve">Frankly, I can't work it out.  Tell me whether SRC/LRC is per-MPDU or per-MSDU/MMPDU, and whether it includes </w:t>
            </w:r>
            <w:proofErr w:type="spellStart"/>
            <w:r w:rsidRPr="00F03583">
              <w:t>Managament</w:t>
            </w:r>
            <w:proofErr w:type="spellEnd"/>
            <w:r w:rsidRPr="00F03583">
              <w:t xml:space="preserve"> frames/MMPDUs, and I'll come up with the changes</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217758C8" w14:textId="5C7B3EDB" w:rsidR="00C808FB" w:rsidRDefault="00C808FB" w:rsidP="00DE23AD">
      <w:r w:rsidRPr="00C808FB">
        <w:t xml:space="preserve">SRC = </w:t>
      </w:r>
      <w:r>
        <w:t>short retry count</w:t>
      </w:r>
      <w:r>
        <w:tab/>
      </w:r>
      <w:r>
        <w:tab/>
      </w:r>
      <w:r>
        <w:tab/>
        <w:t>LRC = Long retry count</w:t>
      </w:r>
      <w:r>
        <w:tab/>
      </w:r>
      <w:r>
        <w:tab/>
      </w:r>
    </w:p>
    <w:p w14:paraId="215288B3" w14:textId="5A7A2646" w:rsidR="00A83747" w:rsidRDefault="00C808FB" w:rsidP="00DE23AD">
      <w:r>
        <w:t>SSRC= Station short retry count</w:t>
      </w:r>
      <w:r>
        <w:tab/>
      </w:r>
      <w:r>
        <w:tab/>
        <w:t>SLRC = station long retry count</w:t>
      </w:r>
    </w:p>
    <w:p w14:paraId="63018242" w14:textId="77777777" w:rsidR="00232DA6" w:rsidRDefault="00232DA6" w:rsidP="00DE23AD"/>
    <w:p w14:paraId="5BA9AB02" w14:textId="425EB411" w:rsidR="00232DA6" w:rsidRDefault="00232DA6" w:rsidP="00DE23AD">
      <w:pPr>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dot11ShortRetryLimit</w:t>
      </w:r>
    </w:p>
    <w:p w14:paraId="462EC0A6" w14:textId="34F83CDD" w:rsidR="00232DA6" w:rsidRDefault="00232DA6" w:rsidP="00232DA6">
      <w:pPr>
        <w:autoSpaceDE w:val="0"/>
        <w:autoSpaceDN w:val="0"/>
        <w:adjustRightInd w:val="0"/>
        <w:rPr>
          <w:rFonts w:ascii="TimesNewRomanPSMT" w:hAnsi="TimesNewRomanPSMT" w:cs="TimesNewRomanPSMT"/>
          <w:sz w:val="20"/>
          <w:lang w:val="en-US" w:eastAsia="ja-JP" w:bidi="he-IL"/>
        </w:rPr>
      </w:pPr>
      <w:r>
        <w:rPr>
          <w:rFonts w:ascii="CourierNewPSMT" w:hAnsi="CourierNewPSMT" w:cs="CourierNewPSMT"/>
          <w:sz w:val="18"/>
          <w:szCs w:val="18"/>
          <w:lang w:val="en-US" w:eastAsia="ja-JP" w:bidi="he-IL"/>
        </w:rPr>
        <w:t>This attribute indicates the maximum number of transmission attempts of a frame, in a PSDU of length that is less than or equal to dot11RTSThreshold, that are made before a failure condition is indicated</w:t>
      </w:r>
    </w:p>
    <w:p w14:paraId="17124605" w14:textId="77777777" w:rsidR="00232DA6" w:rsidRDefault="00232DA6" w:rsidP="00DE23AD">
      <w:pPr>
        <w:rPr>
          <w:rFonts w:ascii="TimesNewRomanPSMT" w:hAnsi="TimesNewRomanPSMT" w:cs="TimesNewRomanPSMT"/>
          <w:sz w:val="20"/>
          <w:lang w:val="en-US" w:eastAsia="ja-JP" w:bidi="he-IL"/>
        </w:rPr>
      </w:pPr>
    </w:p>
    <w:p w14:paraId="10862F4D" w14:textId="77777777" w:rsidR="00232DA6" w:rsidRDefault="00232DA6" w:rsidP="00DE23AD">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dot11LongRetryLimit</w:t>
      </w:r>
    </w:p>
    <w:p w14:paraId="0CA5C205" w14:textId="355966E9" w:rsidR="00C808FB" w:rsidRPr="00C808FB" w:rsidRDefault="00232DA6" w:rsidP="00232DA6">
      <w:pPr>
        <w:autoSpaceDE w:val="0"/>
        <w:autoSpaceDN w:val="0"/>
        <w:adjustRightInd w:val="0"/>
      </w:pPr>
      <w:r>
        <w:rPr>
          <w:rFonts w:ascii="CourierNewPSMT" w:hAnsi="CourierNewPSMT" w:cs="CourierNewPSMT"/>
          <w:sz w:val="18"/>
          <w:szCs w:val="18"/>
          <w:lang w:val="en-US" w:eastAsia="ja-JP" w:bidi="he-IL"/>
        </w:rPr>
        <w:t xml:space="preserve">This attribute indicates the maximum number of transmission attempts of a frame, in a PSDU of length that is greater than </w:t>
      </w:r>
      <w:proofErr w:type="gramStart"/>
      <w:r>
        <w:rPr>
          <w:rFonts w:ascii="CourierNewPSMT" w:hAnsi="CourierNewPSMT" w:cs="CourierNewPSMT"/>
          <w:sz w:val="18"/>
          <w:szCs w:val="18"/>
          <w:lang w:val="en-US" w:eastAsia="ja-JP" w:bidi="he-IL"/>
        </w:rPr>
        <w:t>dot11RTSThreshold, that</w:t>
      </w:r>
      <w:proofErr w:type="gramEnd"/>
      <w:r>
        <w:rPr>
          <w:rFonts w:ascii="CourierNewPSMT" w:hAnsi="CourierNewPSMT" w:cs="CourierNewPSMT"/>
          <w:sz w:val="18"/>
          <w:szCs w:val="18"/>
          <w:lang w:val="en-US" w:eastAsia="ja-JP" w:bidi="he-IL"/>
        </w:rPr>
        <w:t xml:space="preserve"> is made before a failure condition is indicated."</w:t>
      </w:r>
      <w:r w:rsidR="00C808FB">
        <w:tab/>
      </w:r>
    </w:p>
    <w:p w14:paraId="41CDC1DA" w14:textId="77777777" w:rsidR="00232DA6" w:rsidRDefault="00232DA6" w:rsidP="00DE23AD"/>
    <w:p w14:paraId="482D5E40" w14:textId="77777777" w:rsidR="009F754E" w:rsidRDefault="009F754E" w:rsidP="009F754E">
      <w:r>
        <w:t xml:space="preserve">So </w:t>
      </w:r>
    </w:p>
    <w:p w14:paraId="0F859824" w14:textId="77777777" w:rsidR="009F754E" w:rsidRDefault="009F754E" w:rsidP="009F754E">
      <w:r>
        <w:t>SRC and SSRC are concerned with frames, PSDUs, that are less than the RTS Threshold and therefore do not require the use of RTS/CTS.</w:t>
      </w:r>
    </w:p>
    <w:p w14:paraId="132A5D38" w14:textId="77777777" w:rsidR="009F754E" w:rsidRDefault="009F754E" w:rsidP="009F754E">
      <w:r>
        <w:t xml:space="preserve">And </w:t>
      </w:r>
    </w:p>
    <w:p w14:paraId="5B46F366" w14:textId="77777777" w:rsidR="009F754E" w:rsidRDefault="009F754E" w:rsidP="009F754E">
      <w:r>
        <w:t>LRC and SLRC are concerned with frames, PSDUs, that are greater than the RTS Threshold limit and hence do require RTS/CTS.</w:t>
      </w:r>
    </w:p>
    <w:p w14:paraId="4BF489E3" w14:textId="77777777" w:rsidR="009F754E" w:rsidRDefault="009F754E" w:rsidP="009F754E"/>
    <w:p w14:paraId="6A2B2EF7" w14:textId="7F592B18" w:rsidR="009F754E" w:rsidRDefault="009F754E" w:rsidP="00DE23AD">
      <w:r>
        <w:t xml:space="preserve">The basic intention is that a SSRC/SLRC is for all transmitted packets, whereas SRC and LRC are on a specific MPDU.  As we only have one “dot11 limit” </w:t>
      </w:r>
      <w:r w:rsidR="007F0FBD">
        <w:t xml:space="preserve">so </w:t>
      </w:r>
      <w:proofErr w:type="spellStart"/>
      <w:r>
        <w:t>presumeably</w:t>
      </w:r>
      <w:proofErr w:type="spellEnd"/>
      <w:r>
        <w:t xml:space="preserve"> this applies to both.   </w:t>
      </w:r>
    </w:p>
    <w:p w14:paraId="3D276FA6" w14:textId="77777777" w:rsidR="00232DA6" w:rsidRDefault="00232DA6" w:rsidP="00DE23AD"/>
    <w:p w14:paraId="32852C31" w14:textId="4006672C" w:rsidR="00E31CF0" w:rsidRDefault="00E31CF0" w:rsidP="00DE23AD">
      <w:r>
        <w:t>1426.60</w:t>
      </w:r>
    </w:p>
    <w:p w14:paraId="50B0EC2F" w14:textId="5526289F" w:rsidR="00E31CF0" w:rsidRDefault="007116E9"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t>
      </w:r>
      <w:r w:rsidR="00E31CF0">
        <w:rPr>
          <w:rFonts w:ascii="TimesNewRomanPSMT" w:hAnsi="TimesNewRomanPSMT" w:cs="TimesNewRomanPSMT"/>
          <w:sz w:val="20"/>
          <w:lang w:val="en-US" w:eastAsia="ja-JP" w:bidi="he-IL"/>
        </w:rPr>
        <w:t xml:space="preserve">Every STA shall maintain a STA short retry count (SSRC) as well as a STA long retry count (SLRC), both of which shall take an initial value of 0. The SSRC shall be incremented when any short retry count (SRC) associated with any MPDU with the </w:t>
      </w:r>
      <w:r w:rsidR="00E31CF0" w:rsidRPr="007F0FBD">
        <w:rPr>
          <w:rFonts w:ascii="TimesNewRomanPSMT" w:hAnsi="TimesNewRomanPSMT" w:cs="TimesNewRomanPSMT"/>
          <w:sz w:val="20"/>
          <w:u w:val="single"/>
          <w:lang w:val="en-US" w:eastAsia="ja-JP" w:bidi="he-IL"/>
        </w:rPr>
        <w:t>Type subfield equal to Data</w:t>
      </w:r>
      <w:r w:rsidR="00E31CF0">
        <w:rPr>
          <w:rFonts w:ascii="TimesNewRomanPSMT" w:hAnsi="TimesNewRomanPSMT" w:cs="TimesNewRomanPSMT"/>
          <w:sz w:val="20"/>
          <w:lang w:val="en-US" w:eastAsia="ja-JP" w:bidi="he-IL"/>
        </w:rPr>
        <w:t xml:space="preserve"> is incremented. The SLRC shall be incremented when any long retry count (LRC) associated with any MPDU with the </w:t>
      </w:r>
      <w:r w:rsidR="00E31CF0" w:rsidRPr="007F0FBD">
        <w:rPr>
          <w:rFonts w:ascii="TimesNewRomanPSMT" w:hAnsi="TimesNewRomanPSMT" w:cs="TimesNewRomanPSMT"/>
          <w:sz w:val="20"/>
          <w:u w:val="single"/>
          <w:lang w:val="en-US" w:eastAsia="ja-JP" w:bidi="he-IL"/>
        </w:rPr>
        <w:t>Type subfield equal to Data</w:t>
      </w:r>
      <w:r w:rsidR="00E31CF0">
        <w:rPr>
          <w:rFonts w:ascii="TimesNewRomanPSMT" w:hAnsi="TimesNewRomanPSMT" w:cs="TimesNewRomanPSMT"/>
          <w:sz w:val="20"/>
          <w:lang w:val="en-US" w:eastAsia="ja-JP" w:bidi="he-IL"/>
        </w:rPr>
        <w:t xml:space="preserve"> is incremented.</w:t>
      </w:r>
      <w:r>
        <w:rPr>
          <w:rFonts w:ascii="TimesNewRomanPSMT" w:hAnsi="TimesNewRomanPSMT" w:cs="TimesNewRomanPSMT"/>
          <w:sz w:val="20"/>
          <w:lang w:val="en-US" w:eastAsia="ja-JP" w:bidi="he-IL"/>
        </w:rPr>
        <w:t>”</w:t>
      </w:r>
    </w:p>
    <w:p w14:paraId="2E4847D1"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25F7F26C" w14:textId="23C035C1" w:rsidR="00E31CF0" w:rsidRPr="00D02A54" w:rsidRDefault="00E31CF0" w:rsidP="00073824">
      <w:pPr>
        <w:autoSpaceDE w:val="0"/>
        <w:autoSpaceDN w:val="0"/>
        <w:adjustRightInd w:val="0"/>
        <w:rPr>
          <w:sz w:val="24"/>
          <w:szCs w:val="22"/>
        </w:rPr>
      </w:pPr>
      <w:r w:rsidRPr="00D02A54">
        <w:rPr>
          <w:rFonts w:ascii="TimesNewRomanPSMT" w:hAnsi="TimesNewRomanPSMT" w:cs="TimesNewRomanPSMT"/>
          <w:szCs w:val="22"/>
          <w:lang w:val="en-US" w:eastAsia="ja-JP" w:bidi="he-IL"/>
        </w:rPr>
        <w:t xml:space="preserve">So SSRC and SLRC </w:t>
      </w:r>
      <w:r w:rsidR="00D02A54" w:rsidRPr="00D02A54">
        <w:rPr>
          <w:rFonts w:ascii="TimesNewRomanPSMT" w:hAnsi="TimesNewRomanPSMT" w:cs="TimesNewRomanPSMT"/>
          <w:szCs w:val="22"/>
          <w:lang w:val="en-US" w:eastAsia="ja-JP" w:bidi="he-IL"/>
        </w:rPr>
        <w:t>only increment with SRC and LRC when the packet is a data packet</w:t>
      </w:r>
      <w:r w:rsidR="00073824">
        <w:rPr>
          <w:rFonts w:ascii="TimesNewRomanPSMT" w:hAnsi="TimesNewRomanPSMT" w:cs="TimesNewRomanPSMT"/>
          <w:szCs w:val="22"/>
          <w:lang w:val="en-US" w:eastAsia="ja-JP" w:bidi="he-IL"/>
        </w:rPr>
        <w:t>?</w:t>
      </w:r>
    </w:p>
    <w:p w14:paraId="39FD2878" w14:textId="77777777" w:rsidR="00E31CF0" w:rsidRDefault="00E31CF0" w:rsidP="00DE23AD"/>
    <w:p w14:paraId="2628485B" w14:textId="6AB42844" w:rsidR="00A83747" w:rsidRDefault="00C808FB" w:rsidP="00DE23AD">
      <w:r>
        <w:t>1431.</w:t>
      </w:r>
      <w:r w:rsidR="00E31CF0">
        <w:t>41</w:t>
      </w:r>
    </w:p>
    <w:p w14:paraId="23FAA683" w14:textId="77777777" w:rsidR="00E31CF0" w:rsidRDefault="00E31CF0"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shall maintain a SRC and an LRC for each MSDU or MMPDU awaiting transmission. These counts are incremented and reset independently of each other.” </w:t>
      </w:r>
      <w:r>
        <w:rPr>
          <w:rFonts w:ascii="TimesNewRomanPSMT" w:hAnsi="TimesNewRomanPSMT" w:cs="TimesNewRomanPSMT"/>
          <w:sz w:val="20"/>
          <w:lang w:val="en-US" w:eastAsia="ja-JP" w:bidi="he-IL"/>
        </w:rPr>
        <w:tab/>
      </w:r>
    </w:p>
    <w:p w14:paraId="68C524E9"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079C4328" w14:textId="204FB786" w:rsidR="00E5562F" w:rsidRDefault="0065586F" w:rsidP="00E5562F">
      <w:pPr>
        <w:autoSpaceDE w:val="0"/>
        <w:autoSpaceDN w:val="0"/>
        <w:adjustRightInd w:val="0"/>
      </w:pPr>
      <w:r>
        <w:t xml:space="preserve">SO… what else do we </w:t>
      </w:r>
      <w:proofErr w:type="gramStart"/>
      <w:r>
        <w:t>read</w:t>
      </w:r>
      <w:proofErr w:type="gramEnd"/>
      <w:r>
        <w:t xml:space="preserve"> </w:t>
      </w:r>
    </w:p>
    <w:p w14:paraId="290265B3" w14:textId="5C0457DF" w:rsidR="00E5562F" w:rsidRDefault="00E5562F" w:rsidP="00E5562F">
      <w:pPr>
        <w:autoSpaceDE w:val="0"/>
        <w:autoSpaceDN w:val="0"/>
        <w:adjustRightInd w:val="0"/>
      </w:pPr>
      <w:r>
        <w:t>1431.51</w:t>
      </w:r>
    </w:p>
    <w:p w14:paraId="637D1359" w14:textId="164C9F93" w:rsidR="00E5562F" w:rsidRDefault="00E5562F" w:rsidP="00E5562F">
      <w:pPr>
        <w:autoSpaceDE w:val="0"/>
        <w:autoSpaceDN w:val="0"/>
        <w:adjustRightInd w:val="0"/>
      </w:pPr>
      <w:r>
        <w:rPr>
          <w:rFonts w:ascii="TimesNewRomanPSMT" w:hAnsi="TimesNewRomanPSMT" w:cs="TimesNewRomanPSMT"/>
          <w:sz w:val="20"/>
          <w:lang w:val="en-US" w:eastAsia="ja-JP" w:bidi="he-IL"/>
        </w:rPr>
        <w:t xml:space="preserve">“After transmitting a frame that requires acknowledgment, the STA shall perform the acknowledgment procedure, as defined in 10.3.2.9 (Acknowledgment procedure). </w:t>
      </w:r>
      <w:r w:rsidRPr="0065586F">
        <w:rPr>
          <w:rFonts w:ascii="TimesNewRomanPSMT" w:hAnsi="TimesNewRomanPSMT" w:cs="TimesNewRomanPSMT"/>
          <w:sz w:val="20"/>
          <w:lang w:val="en-US" w:eastAsia="ja-JP" w:bidi="he-IL"/>
        </w:rPr>
        <w:t xml:space="preserve">The SRC for an MPDU with the </w:t>
      </w:r>
      <w:r w:rsidRPr="007F0FBD">
        <w:rPr>
          <w:rFonts w:ascii="TimesNewRomanPSMT" w:hAnsi="TimesNewRomanPSMT" w:cs="TimesNewRomanPSMT"/>
          <w:sz w:val="20"/>
          <w:u w:val="single"/>
          <w:lang w:val="en-US" w:eastAsia="ja-JP" w:bidi="he-IL"/>
        </w:rPr>
        <w:t xml:space="preserve">Type subfield equal to Data or Management and of length less than or equal to dot11RTSThreshold and the SSRC shall be incremented every time transmission </w:t>
      </w:r>
      <w:ins w:id="72" w:author="gsmith" w:date="2017-06-30T15:15:00Z">
        <w:r w:rsidR="005F1CA0" w:rsidRPr="007F0FBD">
          <w:rPr>
            <w:rFonts w:ascii="TimesNewRomanPSMT" w:hAnsi="TimesNewRomanPSMT" w:cs="TimesNewRomanPSMT"/>
            <w:sz w:val="20"/>
            <w:u w:val="single"/>
            <w:lang w:val="en-US" w:eastAsia="ja-JP" w:bidi="he-IL"/>
          </w:rPr>
          <w:t xml:space="preserve">of </w:t>
        </w:r>
      </w:ins>
      <w:r w:rsidRPr="007F0FBD">
        <w:rPr>
          <w:rFonts w:ascii="TimesNewRomanPSMT" w:hAnsi="TimesNewRomanPSMT" w:cs="TimesNewRomanPSMT"/>
          <w:sz w:val="20"/>
          <w:u w:val="single"/>
          <w:lang w:val="en-US" w:eastAsia="ja-JP" w:bidi="he-IL"/>
        </w:rPr>
        <w:t>that MPDU</w:t>
      </w:r>
      <w:r>
        <w:rPr>
          <w:rFonts w:ascii="TimesNewRomanPSMT" w:hAnsi="TimesNewRomanPSMT" w:cs="TimesNewRomanPSMT"/>
          <w:sz w:val="20"/>
          <w:lang w:val="en-US" w:eastAsia="ja-JP" w:bidi="he-IL"/>
        </w:rPr>
        <w:t xml:space="preserve"> fails.”</w:t>
      </w:r>
    </w:p>
    <w:p w14:paraId="7B5C1F3D" w14:textId="65AB7E31" w:rsidR="00E5562F" w:rsidRDefault="007F0FBD" w:rsidP="007F0FBD">
      <w:pPr>
        <w:autoSpaceDE w:val="0"/>
        <w:autoSpaceDN w:val="0"/>
        <w:adjustRightInd w:val="0"/>
      </w:pPr>
      <w:r>
        <w:t xml:space="preserve">This clearly says SRC and SSRC incremented for a specific data or management frame. </w:t>
      </w:r>
    </w:p>
    <w:p w14:paraId="389F7436" w14:textId="77777777" w:rsidR="0012213D" w:rsidRDefault="0012213D" w:rsidP="007F0FBD">
      <w:pPr>
        <w:autoSpaceDE w:val="0"/>
        <w:autoSpaceDN w:val="0"/>
        <w:adjustRightInd w:val="0"/>
        <w:rPr>
          <w:u w:val="single"/>
        </w:rPr>
      </w:pPr>
    </w:p>
    <w:p w14:paraId="49EECA0E" w14:textId="492557A0" w:rsidR="0012213D" w:rsidRPr="0012213D" w:rsidRDefault="0012213D" w:rsidP="007F0FBD">
      <w:pPr>
        <w:autoSpaceDE w:val="0"/>
        <w:autoSpaceDN w:val="0"/>
        <w:adjustRightInd w:val="0"/>
      </w:pPr>
      <w:r w:rsidRPr="0012213D">
        <w:rPr>
          <w:u w:val="single"/>
        </w:rPr>
        <w:lastRenderedPageBreak/>
        <w:t>Do we use “</w:t>
      </w:r>
      <w:r w:rsidRPr="0012213D">
        <w:rPr>
          <w:rFonts w:ascii="TimesNewRomanPSMT" w:hAnsi="TimesNewRomanPSMT" w:cs="TimesNewRomanPSMT"/>
          <w:sz w:val="20"/>
          <w:u w:val="single"/>
          <w:lang w:val="en-US" w:eastAsia="ja-JP" w:bidi="he-IL"/>
        </w:rPr>
        <w:t>MPDU with the Type subfield equal to Data or Management” or “MSDU or MMPDU”?</w:t>
      </w:r>
      <w:r>
        <w:rPr>
          <w:rFonts w:ascii="TimesNewRomanPSMT" w:hAnsi="TimesNewRomanPSMT" w:cs="TimesNewRomanPSMT"/>
          <w:sz w:val="20"/>
          <w:u w:val="single"/>
          <w:lang w:val="en-US" w:eastAsia="ja-JP" w:bidi="he-IL"/>
        </w:rPr>
        <w:t xml:space="preserve">  </w:t>
      </w:r>
      <w:r w:rsidRPr="0012213D">
        <w:rPr>
          <w:rFonts w:ascii="TimesNewRomanPSMT" w:hAnsi="TimesNewRomanPSMT" w:cs="TimesNewRomanPSMT"/>
          <w:sz w:val="20"/>
          <w:lang w:val="en-US" w:eastAsia="ja-JP" w:bidi="he-IL"/>
        </w:rPr>
        <w:t>Is it OK to switch between the two?</w:t>
      </w:r>
    </w:p>
    <w:p w14:paraId="72DDD542" w14:textId="77777777" w:rsidR="00562E43" w:rsidRDefault="00562E43" w:rsidP="0065586F">
      <w:pPr>
        <w:autoSpaceDE w:val="0"/>
        <w:autoSpaceDN w:val="0"/>
        <w:adjustRightInd w:val="0"/>
      </w:pPr>
    </w:p>
    <w:p w14:paraId="14B8D0D4" w14:textId="77777777" w:rsidR="00795818" w:rsidRDefault="00795818" w:rsidP="0079581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We then read 1431.45</w:t>
      </w:r>
    </w:p>
    <w:p w14:paraId="1130239E" w14:textId="77777777" w:rsidR="00795818" w:rsidRDefault="00795818" w:rsidP="0079581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an RTS frame is transmitted, the STA shall perform the CTS procedure, as defined in 10.3.2.7 (CTS and DMG CTS procedure). If the </w:t>
      </w:r>
      <w:r w:rsidRPr="007F0FBD">
        <w:rPr>
          <w:rFonts w:ascii="TimesNewRomanPSMT" w:hAnsi="TimesNewRomanPSMT" w:cs="TimesNewRomanPSMT"/>
          <w:sz w:val="20"/>
          <w:u w:val="single"/>
          <w:lang w:val="en-US" w:eastAsia="ja-JP" w:bidi="he-IL"/>
        </w:rPr>
        <w:t>RTS frame transmission fails, the SRC for the MSDU or MMPDU and the SSRC</w:t>
      </w:r>
      <w:r>
        <w:rPr>
          <w:rFonts w:ascii="TimesNewRomanPSMT" w:hAnsi="TimesNewRomanPSMT" w:cs="TimesNewRomanPSMT"/>
          <w:sz w:val="20"/>
          <w:lang w:val="en-US" w:eastAsia="ja-JP" w:bidi="he-IL"/>
        </w:rPr>
        <w:t xml:space="preserve"> are incremented. This process shall continue until the number of attempts to transmit that MSDU or MMPDU reaches dot11ShortRetryLimit.</w:t>
      </w:r>
    </w:p>
    <w:p w14:paraId="7ED32CA0" w14:textId="77777777" w:rsidR="00795818" w:rsidRDefault="00795818" w:rsidP="00795818">
      <w:pPr>
        <w:autoSpaceDE w:val="0"/>
        <w:autoSpaceDN w:val="0"/>
        <w:adjustRightInd w:val="0"/>
        <w:rPr>
          <w:rFonts w:ascii="TimesNewRomanPSMT" w:hAnsi="TimesNewRomanPSMT" w:cs="TimesNewRomanPSMT"/>
          <w:sz w:val="20"/>
          <w:lang w:val="en-US" w:eastAsia="ja-JP" w:bidi="he-IL"/>
        </w:rPr>
      </w:pPr>
    </w:p>
    <w:p w14:paraId="0663FA3A" w14:textId="59342D1E" w:rsidR="00795818" w:rsidRDefault="00795818" w:rsidP="0079581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HANG ON – RTS is sent for LONG PACKETS, </w:t>
      </w:r>
      <w:r>
        <w:rPr>
          <w:rFonts w:ascii="TimesNewRomanPSMT" w:hAnsi="TimesNewRomanPSMT" w:cs="TimesNewRomanPSMT"/>
          <w:sz w:val="20"/>
          <w:lang w:val="en-US" w:eastAsia="ja-JP" w:bidi="he-IL"/>
        </w:rPr>
        <w:t>so what MSDU or MMPDU?  This is incorrect.</w:t>
      </w:r>
      <w:r>
        <w:rPr>
          <w:rFonts w:ascii="TimesNewRomanPSMT" w:hAnsi="TimesNewRomanPSMT" w:cs="TimesNewRomanPSMT"/>
          <w:sz w:val="20"/>
          <w:lang w:val="en-US" w:eastAsia="ja-JP" w:bidi="he-IL"/>
        </w:rPr>
        <w:t xml:space="preserve">   Also the last sentence implies only for that MSDU or MMPDU.  What if SSRC reaches the limit?</w:t>
      </w:r>
    </w:p>
    <w:p w14:paraId="44833F8A" w14:textId="77777777" w:rsidR="00795818" w:rsidRDefault="00795818" w:rsidP="00795818">
      <w:pPr>
        <w:autoSpaceDE w:val="0"/>
        <w:autoSpaceDN w:val="0"/>
        <w:adjustRightInd w:val="0"/>
        <w:rPr>
          <w:rFonts w:ascii="TimesNewRomanPSMT" w:hAnsi="TimesNewRomanPSMT" w:cs="TimesNewRomanPSMT"/>
          <w:sz w:val="20"/>
          <w:lang w:val="en-US" w:eastAsia="ja-JP" w:bidi="he-IL"/>
        </w:rPr>
      </w:pPr>
    </w:p>
    <w:p w14:paraId="7A295B02" w14:textId="2D175C87" w:rsidR="00795818" w:rsidRDefault="00795818" w:rsidP="00795818">
      <w:pPr>
        <w:autoSpaceDE w:val="0"/>
        <w:autoSpaceDN w:val="0"/>
        <w:adjustRightInd w:val="0"/>
        <w:rPr>
          <w:sz w:val="20"/>
          <w:szCs w:val="18"/>
        </w:rPr>
      </w:pPr>
      <w:r>
        <w:rPr>
          <w:sz w:val="20"/>
          <w:szCs w:val="18"/>
        </w:rPr>
        <w:t xml:space="preserve">As Adrian pointed out, RTS is a short packet so it is a short packet that failed – but it is not a data or management </w:t>
      </w:r>
      <w:proofErr w:type="gramStart"/>
      <w:r>
        <w:rPr>
          <w:sz w:val="20"/>
          <w:szCs w:val="18"/>
        </w:rPr>
        <w:t>packet ,</w:t>
      </w:r>
      <w:proofErr w:type="gramEnd"/>
      <w:r>
        <w:rPr>
          <w:sz w:val="20"/>
          <w:szCs w:val="18"/>
        </w:rPr>
        <w:t xml:space="preserve"> it is a control packet.</w:t>
      </w:r>
    </w:p>
    <w:p w14:paraId="7445841A" w14:textId="77777777" w:rsidR="00795818" w:rsidRDefault="00795818" w:rsidP="00795818">
      <w:pPr>
        <w:autoSpaceDE w:val="0"/>
        <w:autoSpaceDN w:val="0"/>
        <w:adjustRightInd w:val="0"/>
        <w:rPr>
          <w:sz w:val="20"/>
          <w:szCs w:val="18"/>
        </w:rPr>
      </w:pPr>
    </w:p>
    <w:p w14:paraId="29E9CA37" w14:textId="3228A3FE" w:rsidR="00795818" w:rsidRPr="007F0FBD" w:rsidRDefault="00795818" w:rsidP="00795818">
      <w:pPr>
        <w:autoSpaceDE w:val="0"/>
        <w:autoSpaceDN w:val="0"/>
        <w:adjustRightInd w:val="0"/>
        <w:rPr>
          <w:sz w:val="20"/>
          <w:szCs w:val="18"/>
        </w:rPr>
      </w:pPr>
      <w:r>
        <w:rPr>
          <w:sz w:val="20"/>
          <w:szCs w:val="18"/>
        </w:rPr>
        <w:t xml:space="preserve">One </w:t>
      </w:r>
      <w:proofErr w:type="spellStart"/>
      <w:r>
        <w:rPr>
          <w:sz w:val="20"/>
          <w:szCs w:val="18"/>
        </w:rPr>
        <w:t>lats</w:t>
      </w:r>
      <w:proofErr w:type="spellEnd"/>
      <w:r>
        <w:rPr>
          <w:sz w:val="20"/>
          <w:szCs w:val="18"/>
        </w:rPr>
        <w:t xml:space="preserve"> observation – if a short </w:t>
      </w:r>
      <w:proofErr w:type="spellStart"/>
      <w:r>
        <w:rPr>
          <w:sz w:val="20"/>
          <w:szCs w:val="18"/>
        </w:rPr>
        <w:t>packetfails</w:t>
      </w:r>
      <w:proofErr w:type="spellEnd"/>
      <w:r>
        <w:rPr>
          <w:sz w:val="20"/>
          <w:szCs w:val="18"/>
        </w:rPr>
        <w:t xml:space="preserve">, then </w:t>
      </w:r>
      <w:proofErr w:type="spellStart"/>
      <w:r>
        <w:rPr>
          <w:sz w:val="20"/>
          <w:szCs w:val="18"/>
        </w:rPr>
        <w:t>inevidably</w:t>
      </w:r>
      <w:proofErr w:type="spellEnd"/>
      <w:r>
        <w:rPr>
          <w:sz w:val="20"/>
          <w:szCs w:val="18"/>
        </w:rPr>
        <w:t xml:space="preserve"> a long packet would have failed, so it makes sense to increment the SLRC if a short packet fails.  This </w:t>
      </w:r>
      <w:proofErr w:type="spellStart"/>
      <w:r>
        <w:rPr>
          <w:sz w:val="20"/>
          <w:szCs w:val="18"/>
        </w:rPr>
        <w:t>onservation</w:t>
      </w:r>
      <w:proofErr w:type="spellEnd"/>
      <w:r>
        <w:rPr>
          <w:sz w:val="20"/>
          <w:szCs w:val="18"/>
        </w:rPr>
        <w:t xml:space="preserve"> can be used to sort out the problem </w:t>
      </w:r>
      <w:proofErr w:type="spellStart"/>
      <w:r>
        <w:rPr>
          <w:sz w:val="20"/>
          <w:szCs w:val="18"/>
        </w:rPr>
        <w:t>idenetified</w:t>
      </w:r>
      <w:proofErr w:type="spellEnd"/>
      <w:r>
        <w:rPr>
          <w:sz w:val="20"/>
          <w:szCs w:val="18"/>
        </w:rPr>
        <w:t xml:space="preserve"> above.</w:t>
      </w:r>
    </w:p>
    <w:p w14:paraId="5F7132DA" w14:textId="77777777" w:rsidR="00795818" w:rsidRDefault="00795818" w:rsidP="0065586F">
      <w:pPr>
        <w:autoSpaceDE w:val="0"/>
        <w:autoSpaceDN w:val="0"/>
        <w:adjustRightInd w:val="0"/>
      </w:pPr>
    </w:p>
    <w:p w14:paraId="149F3313" w14:textId="5836B0DD" w:rsidR="00470358" w:rsidRPr="00470358" w:rsidRDefault="00795818" w:rsidP="00E5562F">
      <w:pPr>
        <w:autoSpaceDE w:val="0"/>
        <w:autoSpaceDN w:val="0"/>
        <w:adjustRightInd w:val="0"/>
      </w:pPr>
      <w:r>
        <w:t xml:space="preserve">MY </w:t>
      </w:r>
      <w:r w:rsidR="007F0FBD" w:rsidRPr="00470358">
        <w:t>Conclusion</w:t>
      </w:r>
      <w:r w:rsidR="00470358" w:rsidRPr="00470358">
        <w:t>s</w:t>
      </w:r>
      <w:r w:rsidR="007F0FBD" w:rsidRPr="00470358">
        <w:t xml:space="preserve">:  </w:t>
      </w:r>
    </w:p>
    <w:p w14:paraId="6C2B4789" w14:textId="77777777" w:rsidR="0052700F" w:rsidRDefault="007F0FBD" w:rsidP="00470358">
      <w:pPr>
        <w:pStyle w:val="ListParagraph"/>
        <w:numPr>
          <w:ilvl w:val="0"/>
          <w:numId w:val="21"/>
        </w:numPr>
        <w:autoSpaceDE w:val="0"/>
        <w:autoSpaceDN w:val="0"/>
        <w:adjustRightInd w:val="0"/>
      </w:pPr>
      <w:r w:rsidRPr="00470358">
        <w:t>The counts, SRC and SSRC are for Data and Management frames.</w:t>
      </w:r>
    </w:p>
    <w:p w14:paraId="5AF241A6" w14:textId="09C2EA2B" w:rsidR="0012213D" w:rsidRDefault="0052700F" w:rsidP="0052700F">
      <w:pPr>
        <w:pStyle w:val="ListParagraph"/>
        <w:numPr>
          <w:ilvl w:val="1"/>
          <w:numId w:val="21"/>
        </w:numPr>
        <w:autoSpaceDE w:val="0"/>
        <w:autoSpaceDN w:val="0"/>
        <w:adjustRightInd w:val="0"/>
      </w:pPr>
      <w:r>
        <w:t>Is it OK to use “MSDU or MMPDU” and “</w:t>
      </w:r>
      <w:r w:rsidRPr="0012213D">
        <w:rPr>
          <w:rFonts w:ascii="TimesNewRomanPSMT" w:hAnsi="TimesNewRomanPSMT" w:cs="TimesNewRomanPSMT"/>
          <w:sz w:val="20"/>
          <w:u w:val="single"/>
          <w:lang w:val="en-US" w:eastAsia="ja-JP" w:bidi="he-IL"/>
        </w:rPr>
        <w:t>MPDU with the Type subfield equal to Data or Management</w:t>
      </w:r>
      <w:r>
        <w:rPr>
          <w:rFonts w:ascii="TimesNewRomanPSMT" w:hAnsi="TimesNewRomanPSMT" w:cs="TimesNewRomanPSMT"/>
          <w:sz w:val="20"/>
          <w:u w:val="single"/>
          <w:lang w:val="en-US" w:eastAsia="ja-JP" w:bidi="he-IL"/>
        </w:rPr>
        <w:t>”?</w:t>
      </w:r>
    </w:p>
    <w:p w14:paraId="55695786" w14:textId="2D2ACB5A" w:rsidR="0012213D" w:rsidRDefault="0012213D" w:rsidP="00470358">
      <w:pPr>
        <w:pStyle w:val="ListParagraph"/>
        <w:numPr>
          <w:ilvl w:val="0"/>
          <w:numId w:val="21"/>
        </w:numPr>
        <w:autoSpaceDE w:val="0"/>
        <w:autoSpaceDN w:val="0"/>
        <w:adjustRightInd w:val="0"/>
      </w:pPr>
      <w:r>
        <w:t>SRC</w:t>
      </w:r>
      <w:r w:rsidR="00795818">
        <w:t>/LRC</w:t>
      </w:r>
      <w:r>
        <w:t xml:space="preserve"> is incremented on a specific </w:t>
      </w:r>
      <w:r w:rsidR="0052700F">
        <w:t xml:space="preserve">failed </w:t>
      </w:r>
      <w:r w:rsidR="00795818">
        <w:t xml:space="preserve">short/long </w:t>
      </w:r>
      <w:r>
        <w:t>frame</w:t>
      </w:r>
    </w:p>
    <w:p w14:paraId="6716003F" w14:textId="5DC817EE" w:rsidR="008B2298" w:rsidRDefault="0012213D" w:rsidP="00470358">
      <w:pPr>
        <w:pStyle w:val="ListParagraph"/>
        <w:numPr>
          <w:ilvl w:val="0"/>
          <w:numId w:val="21"/>
        </w:numPr>
        <w:autoSpaceDE w:val="0"/>
        <w:autoSpaceDN w:val="0"/>
        <w:adjustRightInd w:val="0"/>
      </w:pPr>
      <w:r>
        <w:t>SSRC</w:t>
      </w:r>
      <w:r w:rsidR="00795818">
        <w:t>/SLRC</w:t>
      </w:r>
      <w:r>
        <w:t xml:space="preserve"> is incremented for all failed </w:t>
      </w:r>
      <w:r w:rsidR="00795818">
        <w:t xml:space="preserve">short/long </w:t>
      </w:r>
      <w:r>
        <w:t>frames.</w:t>
      </w:r>
    </w:p>
    <w:p w14:paraId="29096BF0" w14:textId="5C281C8A" w:rsidR="00875821" w:rsidRDefault="008B2298" w:rsidP="00470358">
      <w:pPr>
        <w:pStyle w:val="ListParagraph"/>
        <w:numPr>
          <w:ilvl w:val="0"/>
          <w:numId w:val="21"/>
        </w:numPr>
        <w:autoSpaceDE w:val="0"/>
        <w:autoSpaceDN w:val="0"/>
        <w:adjustRightInd w:val="0"/>
      </w:pPr>
      <w:r>
        <w:t xml:space="preserve">Failure of RTS/CTS counts as failed </w:t>
      </w:r>
      <w:r w:rsidR="00795818">
        <w:t xml:space="preserve">short </w:t>
      </w:r>
      <w:r>
        <w:t>frame</w:t>
      </w:r>
      <w:r w:rsidR="007F0FBD" w:rsidRPr="00470358">
        <w:t xml:space="preserve"> </w:t>
      </w:r>
    </w:p>
    <w:p w14:paraId="09DBCF19" w14:textId="59AA400C" w:rsidR="00795818" w:rsidRDefault="00795818" w:rsidP="00470358">
      <w:pPr>
        <w:pStyle w:val="ListParagraph"/>
        <w:numPr>
          <w:ilvl w:val="0"/>
          <w:numId w:val="21"/>
        </w:numPr>
        <w:autoSpaceDE w:val="0"/>
        <w:autoSpaceDN w:val="0"/>
        <w:adjustRightInd w:val="0"/>
      </w:pPr>
      <w:r>
        <w:t>Failed short frames should also increment the SLRC</w:t>
      </w:r>
      <w:r w:rsidR="00CF7B47">
        <w:t xml:space="preserve"> (this also sorts out the RTS case)</w:t>
      </w:r>
    </w:p>
    <w:p w14:paraId="697E96A0" w14:textId="77777777" w:rsidR="00875821" w:rsidRDefault="00875821" w:rsidP="00E5562F">
      <w:pPr>
        <w:autoSpaceDE w:val="0"/>
        <w:autoSpaceDN w:val="0"/>
        <w:adjustRightInd w:val="0"/>
        <w:rPr>
          <w:u w:val="single"/>
        </w:rPr>
      </w:pPr>
    </w:p>
    <w:p w14:paraId="4A13B09E" w14:textId="4133CD69" w:rsidR="00DE23AD" w:rsidRDefault="00DE23AD" w:rsidP="00E5562F">
      <w:pPr>
        <w:autoSpaceDE w:val="0"/>
        <w:autoSpaceDN w:val="0"/>
        <w:adjustRightInd w:val="0"/>
        <w:rPr>
          <w:u w:val="single"/>
        </w:rPr>
      </w:pPr>
      <w:r w:rsidRPr="00FF305B">
        <w:rPr>
          <w:u w:val="single"/>
        </w:rPr>
        <w:t>Proposed resolution:</w:t>
      </w:r>
    </w:p>
    <w:p w14:paraId="00173E11" w14:textId="1EBE9B26" w:rsidR="002F2A5B" w:rsidRDefault="002C4CB2" w:rsidP="00A847C7">
      <w:r>
        <w:t>REVISED</w:t>
      </w:r>
    </w:p>
    <w:p w14:paraId="1152C7EA" w14:textId="77777777" w:rsidR="002C4CB2" w:rsidRDefault="002C4CB2" w:rsidP="00F74372"/>
    <w:p w14:paraId="0D0345A2" w14:textId="60E43E74" w:rsidR="00F74372" w:rsidRPr="00F74372" w:rsidRDefault="00F74372" w:rsidP="00562E43">
      <w:r>
        <w:t>In Clause 10.3.3</w:t>
      </w:r>
    </w:p>
    <w:p w14:paraId="0A4A8CC2" w14:textId="1F977B59" w:rsidR="00562E43" w:rsidRPr="00F74372" w:rsidDel="00F74372" w:rsidRDefault="002C4CB2" w:rsidP="00562E43">
      <w:pPr>
        <w:rPr>
          <w:del w:id="73" w:author="gsmith" w:date="2017-06-30T16:25:00Z"/>
        </w:rPr>
      </w:pPr>
      <w:r>
        <w:t>Make changes as follows</w:t>
      </w:r>
      <w:r w:rsidR="00562E43">
        <w:t xml:space="preserve"> </w:t>
      </w:r>
      <w:r w:rsidR="00423051">
        <w:t xml:space="preserve">from </w:t>
      </w:r>
      <w:r w:rsidR="00562E43">
        <w:t>1426.60</w:t>
      </w:r>
      <w:ins w:id="74" w:author="gsmith" w:date="2017-06-30T16:25:00Z">
        <w:r w:rsidR="00F74372">
          <w:t xml:space="preserve"> </w:t>
        </w:r>
      </w:ins>
    </w:p>
    <w:p w14:paraId="061E69C0" w14:textId="4AE2025D" w:rsidR="00423051" w:rsidRDefault="00562E43" w:rsidP="00E57EEF">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“Every STA shall maintain a STA short retry count (SSRC) as well as a STA long retry count (SLRC), both of which shall take an initial value of 0. The SSRC shall be incremented when any short retry count (SRC) associated with any MPDU with the Type subfield equal to Data </w:t>
      </w:r>
      <w:ins w:id="75" w:author="gsmith" w:date="2017-08-11T14:27:00Z">
        <w:r w:rsidR="00E57EEF">
          <w:rPr>
            <w:rFonts w:ascii="TimesNewRomanPSMT" w:hAnsi="TimesNewRomanPSMT" w:cs="TimesNewRomanPSMT"/>
            <w:sz w:val="20"/>
            <w:lang w:val="en-US" w:eastAsia="ja-JP" w:bidi="he-IL"/>
          </w:rPr>
          <w:t xml:space="preserve">or Management </w:t>
        </w:r>
      </w:ins>
      <w:r>
        <w:rPr>
          <w:rFonts w:ascii="TimesNewRomanPSMT" w:hAnsi="TimesNewRomanPSMT" w:cs="TimesNewRomanPSMT"/>
          <w:sz w:val="20"/>
          <w:lang w:val="en-US" w:eastAsia="ja-JP" w:bidi="he-IL"/>
        </w:rPr>
        <w:t xml:space="preserve">is incremented. The SLRC shall be incremented when any long retry count (LRC) associated with any MPDU with the Type subfield equal to Data </w:t>
      </w:r>
      <w:ins w:id="76" w:author="gsmith" w:date="2017-08-11T14:27:00Z">
        <w:r w:rsidR="00E57EEF">
          <w:rPr>
            <w:rFonts w:ascii="TimesNewRomanPSMT" w:hAnsi="TimesNewRomanPSMT" w:cs="TimesNewRomanPSMT"/>
            <w:sz w:val="20"/>
            <w:lang w:val="en-US" w:eastAsia="ja-JP" w:bidi="he-IL"/>
          </w:rPr>
          <w:t xml:space="preserve">or Management </w:t>
        </w:r>
      </w:ins>
      <w:r>
        <w:rPr>
          <w:rFonts w:ascii="TimesNewRomanPSMT" w:hAnsi="TimesNewRomanPSMT" w:cs="TimesNewRomanPSMT"/>
          <w:sz w:val="20"/>
          <w:lang w:val="en-US" w:eastAsia="ja-JP" w:bidi="he-IL"/>
        </w:rPr>
        <w:t>is incremented.</w:t>
      </w:r>
      <w:r w:rsidR="00423051">
        <w:rPr>
          <w:rFonts w:ascii="CourierNewPSMT" w:hAnsi="CourierNewPSMT" w:cs="CourierNewPSMT"/>
          <w:sz w:val="18"/>
          <w:szCs w:val="18"/>
          <w:lang w:val="en-US" w:eastAsia="ja-JP" w:bidi="he-IL"/>
        </w:rPr>
        <w:t xml:space="preserve"> </w:t>
      </w:r>
      <w:r w:rsidR="00423051">
        <w:rPr>
          <w:rFonts w:ascii="TimesNewRomanPSMT" w:hAnsi="TimesNewRomanPSMT" w:cs="TimesNewRomanPSMT"/>
          <w:sz w:val="20"/>
          <w:lang w:val="en-US" w:eastAsia="ja-JP" w:bidi="he-IL"/>
        </w:rPr>
        <w:t>The CW shall take the next value in the series every time an unsuccessful attempt to transmit an MPDU causes either STA retry</w:t>
      </w:r>
      <w:r w:rsidR="00423051" w:rsidRPr="00423051">
        <w:rPr>
          <w:rFonts w:ascii="TimesNewRomanPSMT" w:hAnsi="TimesNewRomanPSMT" w:cs="TimesNewRomanPSMT"/>
          <w:sz w:val="20"/>
          <w:lang w:val="en-US" w:eastAsia="ja-JP" w:bidi="he-IL"/>
        </w:rPr>
        <w:t xml:space="preserve"> </w:t>
      </w:r>
      <w:r w:rsidR="00423051">
        <w:rPr>
          <w:rFonts w:ascii="TimesNewRomanPSMT" w:hAnsi="TimesNewRomanPSMT" w:cs="TimesNewRomanPSMT"/>
          <w:sz w:val="20"/>
          <w:lang w:val="en-US" w:eastAsia="ja-JP" w:bidi="he-IL"/>
        </w:rPr>
        <w:t xml:space="preserve">counter to increment, until the CW reaches the value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A retry is defined as the entire sequence of frames sent, separated by SIFSs, in an attempt to deliver an MPDU, as described in Annex G. Once it reaches </w:t>
      </w:r>
      <w:proofErr w:type="spellStart"/>
      <w:r w:rsidR="00E57EEF">
        <w:rPr>
          <w:rFonts w:ascii="TimesNewRomanPSMT" w:eastAsia="TimesNewRomanPSMT" w:cs="TimesNewRomanPSMT"/>
          <w:sz w:val="20"/>
          <w:lang w:val="en-US" w:eastAsia="ja-JP" w:bidi="he-IL"/>
        </w:rPr>
        <w:t>aCWmax</w:t>
      </w:r>
      <w:proofErr w:type="spellEnd"/>
      <w:r w:rsidR="00E57EEF">
        <w:rPr>
          <w:rFonts w:ascii="TimesNewRomanPSMT" w:eastAsia="TimesNewRomanPSMT" w:cs="TimesNewRomanPSMT"/>
          <w:sz w:val="20"/>
          <w:lang w:val="en-US" w:eastAsia="ja-JP" w:bidi="he-IL"/>
        </w:rPr>
        <w:t>, the CW shall remain at the value</w:t>
      </w:r>
      <w:r w:rsidR="00423051">
        <w:rPr>
          <w:rFonts w:ascii="TimesNewRomanPSMT" w:hAnsi="TimesNewRomanPSMT" w:cs="TimesNewRomanPSMT"/>
          <w:sz w:val="20"/>
          <w:lang w:val="en-US" w:eastAsia="ja-JP" w:bidi="he-IL"/>
        </w:rPr>
        <w:t xml:space="preserv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until the CW is reset. This improves the stability of the access protocol under high-load conditions. See Figure 10-13 (Example of exponential increase of CW).</w:t>
      </w:r>
    </w:p>
    <w:p w14:paraId="3A8D3CB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5F303719" w14:textId="6C97B6CA" w:rsidR="00423051" w:rsidRDefault="00423051" w:rsidP="0042305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CW shall be reset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after every successful attempt to transmit a frame containing all or part of an MSDU or MMPDU, when SLRC reaches dot11LongRetryLimit, or when SSRC reaches </w:t>
      </w:r>
      <w:commentRangeStart w:id="77"/>
      <w:r>
        <w:rPr>
          <w:rFonts w:ascii="TimesNewRomanPSMT" w:hAnsi="TimesNewRomanPSMT" w:cs="TimesNewRomanPSMT"/>
          <w:sz w:val="20"/>
          <w:lang w:val="en-US" w:eastAsia="ja-JP" w:bidi="he-IL"/>
        </w:rPr>
        <w:t>dot11ShortRetryLimit</w:t>
      </w:r>
      <w:commentRangeEnd w:id="77"/>
      <w:r w:rsidR="00E57EEF">
        <w:rPr>
          <w:rStyle w:val="CommentReference"/>
        </w:rPr>
        <w:commentReference w:id="77"/>
      </w:r>
      <w:r>
        <w:rPr>
          <w:rFonts w:ascii="TimesNewRomanPSMT" w:hAnsi="TimesNewRomanPSMT" w:cs="TimesNewRomanPSMT"/>
          <w:sz w:val="20"/>
          <w:lang w:val="en-US" w:eastAsia="ja-JP" w:bidi="he-IL"/>
        </w:rPr>
        <w:t>.</w:t>
      </w:r>
    </w:p>
    <w:p w14:paraId="723F982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662D37B8" w14:textId="3DEBE905" w:rsidR="00423051"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SSRC shall be reset to 0 when a CTS frame is received in response to an RTS frame, when a </w:t>
      </w:r>
      <w:proofErr w:type="spellStart"/>
      <w:r>
        <w:rPr>
          <w:rFonts w:ascii="TimesNewRomanPSMT" w:hAnsi="TimesNewRomanPSMT" w:cs="TimesNewRomanPSMT"/>
          <w:sz w:val="20"/>
          <w:lang w:val="en-US" w:eastAsia="ja-JP" w:bidi="he-IL"/>
        </w:rPr>
        <w:t>BlockAck</w:t>
      </w:r>
      <w:proofErr w:type="spellEnd"/>
      <w:r>
        <w:rPr>
          <w:rFonts w:ascii="TimesNewRomanPSMT" w:hAnsi="TimesNewRomanPSMT" w:cs="TimesNewRomanPSMT"/>
          <w:sz w:val="20"/>
          <w:lang w:val="en-US" w:eastAsia="ja-JP" w:bidi="he-IL"/>
        </w:rPr>
        <w:t xml:space="preserve"> frame is received in response to a </w:t>
      </w:r>
      <w:proofErr w:type="spellStart"/>
      <w:r>
        <w:rPr>
          <w:rFonts w:ascii="TimesNewRomanPSMT" w:hAnsi="TimesNewRomanPSMT" w:cs="TimesNewRomanPSMT"/>
          <w:sz w:val="20"/>
          <w:lang w:val="en-US" w:eastAsia="ja-JP" w:bidi="he-IL"/>
        </w:rPr>
        <w:t>BlockAckReq</w:t>
      </w:r>
      <w:proofErr w:type="spellEnd"/>
      <w:r>
        <w:rPr>
          <w:rFonts w:ascii="TimesNewRomanPSMT" w:hAnsi="TimesNewRomanPSMT" w:cs="TimesNewRomanPSMT"/>
          <w:sz w:val="20"/>
          <w:lang w:val="en-US" w:eastAsia="ja-JP" w:bidi="he-IL"/>
        </w:rPr>
        <w:t xml:space="preserve"> frame, when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is received in response to the transmission of a frame containing all or part of an MSDU or MMPDU that is contained in a PSDU of length less than or equal to dot11RTSThreshold, or when a frame with a group address in the Address 1 field is transmitted.</w:t>
      </w:r>
    </w:p>
    <w:p w14:paraId="63FC4A8F"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3DA594AA" w14:textId="720B29C0" w:rsidR="00562E43"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SLRC shall be reset to 0 when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is received in response to transmission of a frame containing all or part of an MSDU or MMPDU that is contained in a PSDU of length greater than dot11RTSThreshold, or when a frame with a group address in the Address 1 field is transmitted.</w:t>
      </w:r>
      <w:r w:rsidR="00562E43">
        <w:rPr>
          <w:rFonts w:ascii="TimesNewRomanPSMT" w:hAnsi="TimesNewRomanPSMT" w:cs="TimesNewRomanPSMT"/>
          <w:sz w:val="20"/>
          <w:lang w:val="en-US" w:eastAsia="ja-JP" w:bidi="he-IL"/>
        </w:rPr>
        <w:t>”</w:t>
      </w:r>
    </w:p>
    <w:p w14:paraId="3256BFC5" w14:textId="3DF3DF06" w:rsidR="00562E43" w:rsidRPr="00562E43" w:rsidRDefault="00562E43" w:rsidP="00562E43">
      <w:pPr>
        <w:rPr>
          <w:lang w:val="en-US"/>
        </w:rPr>
      </w:pPr>
    </w:p>
    <w:p w14:paraId="46D6434E" w14:textId="30C6FA52" w:rsidR="00F03583" w:rsidRDefault="00F74372" w:rsidP="002C4CB2">
      <w:pPr>
        <w:rPr>
          <w:lang w:val="en-US"/>
        </w:rPr>
      </w:pPr>
      <w:r>
        <w:rPr>
          <w:lang w:val="en-US"/>
        </w:rPr>
        <w:t xml:space="preserve">In Clause 10.3.4.4 make </w:t>
      </w:r>
      <w:r w:rsidR="002C4CB2">
        <w:rPr>
          <w:lang w:val="en-US"/>
        </w:rPr>
        <w:t>changes as follows</w:t>
      </w:r>
      <w:r>
        <w:rPr>
          <w:lang w:val="en-US"/>
        </w:rPr>
        <w:t>:</w:t>
      </w:r>
    </w:p>
    <w:p w14:paraId="08D40F0B" w14:textId="77777777" w:rsidR="00F74372" w:rsidRPr="00562E43" w:rsidRDefault="00F74372" w:rsidP="00A847C7">
      <w:pPr>
        <w:rPr>
          <w:lang w:val="en-US"/>
        </w:rPr>
      </w:pPr>
    </w:p>
    <w:p w14:paraId="36CCB3A6" w14:textId="422805B1"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1431.45</w:t>
      </w:r>
    </w:p>
    <w:p w14:paraId="6614C5B6" w14:textId="7CB835E1" w:rsidR="00F74372" w:rsidRDefault="00F74372" w:rsidP="0079581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 xml:space="preserve">“After an RTS frame is transmitted, the STA shall perform the CTS procedure, as defined in 10.3.2.7 (CTS and DMG CTS procedure). If the RTS frame transmission fails, the </w:t>
      </w:r>
      <w:del w:id="78" w:author="gsmith" w:date="2017-08-14T13:40:00Z">
        <w:r w:rsidDel="00795818">
          <w:rPr>
            <w:rFonts w:ascii="TimesNewRomanPSMT" w:hAnsi="TimesNewRomanPSMT" w:cs="TimesNewRomanPSMT"/>
            <w:sz w:val="20"/>
            <w:lang w:val="en-US" w:eastAsia="ja-JP" w:bidi="he-IL"/>
          </w:rPr>
          <w:delText xml:space="preserve">SRC </w:delText>
        </w:r>
      </w:del>
      <w:ins w:id="79" w:author="gsmith" w:date="2017-08-14T13:40:00Z">
        <w:r w:rsidR="00795818">
          <w:rPr>
            <w:rFonts w:ascii="TimesNewRomanPSMT" w:hAnsi="TimesNewRomanPSMT" w:cs="TimesNewRomanPSMT"/>
            <w:sz w:val="20"/>
            <w:lang w:val="en-US" w:eastAsia="ja-JP" w:bidi="he-IL"/>
          </w:rPr>
          <w:t>L</w:t>
        </w:r>
        <w:r w:rsidR="00795818">
          <w:rPr>
            <w:rFonts w:ascii="TimesNewRomanPSMT" w:hAnsi="TimesNewRomanPSMT" w:cs="TimesNewRomanPSMT"/>
            <w:sz w:val="20"/>
            <w:lang w:val="en-US" w:eastAsia="ja-JP" w:bidi="he-IL"/>
          </w:rPr>
          <w:t xml:space="preserve">RC </w:t>
        </w:r>
      </w:ins>
      <w:r>
        <w:rPr>
          <w:rFonts w:ascii="TimesNewRomanPSMT" w:hAnsi="TimesNewRomanPSMT" w:cs="TimesNewRomanPSMT"/>
          <w:sz w:val="20"/>
          <w:lang w:val="en-US" w:eastAsia="ja-JP" w:bidi="he-IL"/>
        </w:rPr>
        <w:t xml:space="preserve">for the MSDU or MMPDU and the SSRC are incremented. This process shall continue until the </w:t>
      </w:r>
      <w:proofErr w:type="spellStart"/>
      <w:r w:rsidR="00B84402">
        <w:rPr>
          <w:rFonts w:ascii="TimesNewRomanPSMT" w:hAnsi="TimesNewRomanPSMT" w:cs="TimesNewRomanPSMT"/>
          <w:sz w:val="20"/>
          <w:lang w:val="en-US" w:eastAsia="ja-JP" w:bidi="he-IL"/>
        </w:rPr>
        <w:t>SS</w:t>
      </w:r>
      <w:ins w:id="80" w:author="gsmith" w:date="2017-08-14T13:41:00Z">
        <w:r w:rsidR="00CF7B47">
          <w:rPr>
            <w:rFonts w:ascii="TimesNewRomanPSMT" w:hAnsi="TimesNewRomanPSMT" w:cs="TimesNewRomanPSMT"/>
            <w:sz w:val="20"/>
            <w:lang w:val="en-US" w:eastAsia="ja-JP" w:bidi="he-IL"/>
          </w:rPr>
          <w:t>RC</w:t>
        </w:r>
      </w:ins>
      <w:del w:id="81" w:author="gsmith" w:date="2017-08-11T15:40:00Z">
        <w:r w:rsidDel="00503F57">
          <w:rPr>
            <w:rFonts w:ascii="TimesNewRomanPSMT" w:hAnsi="TimesNewRomanPSMT" w:cs="TimesNewRomanPSMT"/>
            <w:sz w:val="20"/>
            <w:lang w:val="en-US" w:eastAsia="ja-JP" w:bidi="he-IL"/>
          </w:rPr>
          <w:delText xml:space="preserve">number of attempts to transmit that MSDU or MMPDU </w:delText>
        </w:r>
      </w:del>
      <w:r>
        <w:rPr>
          <w:rFonts w:ascii="TimesNewRomanPSMT" w:hAnsi="TimesNewRomanPSMT" w:cs="TimesNewRomanPSMT"/>
          <w:sz w:val="20"/>
          <w:lang w:val="en-US" w:eastAsia="ja-JP" w:bidi="he-IL"/>
        </w:rPr>
        <w:t>reaches</w:t>
      </w:r>
      <w:proofErr w:type="spellEnd"/>
      <w:r>
        <w:rPr>
          <w:rFonts w:ascii="TimesNewRomanPSMT" w:hAnsi="TimesNewRomanPSMT" w:cs="TimesNewRomanPSMT"/>
          <w:sz w:val="20"/>
          <w:lang w:val="en-US" w:eastAsia="ja-JP" w:bidi="he-IL"/>
        </w:rPr>
        <w:t xml:space="preserve"> dot11ShortRetryLimit.</w:t>
      </w:r>
    </w:p>
    <w:p w14:paraId="24E0E034" w14:textId="77777777" w:rsidR="00F03583" w:rsidRDefault="00F03583" w:rsidP="00A847C7">
      <w:pPr>
        <w:rPr>
          <w:ins w:id="82" w:author="gsmith" w:date="2017-06-30T16:30:00Z"/>
          <w:lang w:val="en-US"/>
        </w:rPr>
      </w:pPr>
    </w:p>
    <w:p w14:paraId="037AA4C1" w14:textId="00FF353E" w:rsidR="00F74372" w:rsidRDefault="00F74372" w:rsidP="00CF7B47">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After transmitting a frame that requires acknowledgment, the STA shall perform the acknowledgment procedure, as defined in 10.3.2.9 (Acknowledgment procedure). The SRC for an MPDU with the Type subfield equal to Data or Management and of length less than or equal to dot11RTSThreshold</w:t>
      </w:r>
      <w:ins w:id="83" w:author="gsmith" w:date="2017-08-14T13:43:00Z">
        <w:r w:rsidR="00CF7B47">
          <w:rPr>
            <w:rFonts w:ascii="TimesNewRomanPSMT" w:hAnsi="TimesNewRomanPSMT" w:cs="TimesNewRomanPSMT"/>
            <w:sz w:val="20"/>
            <w:lang w:val="en-US" w:eastAsia="ja-JP" w:bidi="he-IL"/>
          </w:rPr>
          <w:t>,</w:t>
        </w:r>
      </w:ins>
      <w:r>
        <w:rPr>
          <w:rFonts w:ascii="TimesNewRomanPSMT" w:hAnsi="TimesNewRomanPSMT" w:cs="TimesNewRomanPSMT"/>
          <w:sz w:val="20"/>
          <w:lang w:val="en-US" w:eastAsia="ja-JP" w:bidi="he-IL"/>
        </w:rPr>
        <w:t xml:space="preserve"> </w:t>
      </w:r>
      <w:del w:id="84" w:author="gsmith" w:date="2017-08-14T13:43:00Z">
        <w:r w:rsidDel="00CF7B47">
          <w:rPr>
            <w:rFonts w:ascii="TimesNewRomanPSMT" w:hAnsi="TimesNewRomanPSMT" w:cs="TimesNewRomanPSMT"/>
            <w:sz w:val="20"/>
            <w:lang w:val="en-US" w:eastAsia="ja-JP" w:bidi="he-IL"/>
          </w:rPr>
          <w:delText xml:space="preserve">and </w:delText>
        </w:r>
      </w:del>
      <w:r>
        <w:rPr>
          <w:rFonts w:ascii="TimesNewRomanPSMT" w:hAnsi="TimesNewRomanPSMT" w:cs="TimesNewRomanPSMT"/>
          <w:sz w:val="20"/>
          <w:lang w:val="en-US" w:eastAsia="ja-JP" w:bidi="he-IL"/>
        </w:rPr>
        <w:t xml:space="preserve">the SSRC </w:t>
      </w:r>
      <w:ins w:id="85" w:author="gsmith" w:date="2017-08-14T13:43:00Z">
        <w:r w:rsidR="00CF7B47">
          <w:rPr>
            <w:rFonts w:ascii="TimesNewRomanPSMT" w:hAnsi="TimesNewRomanPSMT" w:cs="TimesNewRomanPSMT"/>
            <w:sz w:val="20"/>
            <w:lang w:val="en-US" w:eastAsia="ja-JP" w:bidi="he-IL"/>
          </w:rPr>
          <w:t xml:space="preserve">and the SLRC </w:t>
        </w:r>
      </w:ins>
      <w:r>
        <w:rPr>
          <w:rFonts w:ascii="TimesNewRomanPSMT" w:hAnsi="TimesNewRomanPSMT" w:cs="TimesNewRomanPSMT"/>
          <w:sz w:val="20"/>
          <w:lang w:val="en-US" w:eastAsia="ja-JP" w:bidi="he-IL"/>
        </w:rPr>
        <w:t>shall be incremented every time transmission</w:t>
      </w:r>
      <w:ins w:id="86" w:author="gsmith" w:date="2017-06-30T16:31:00Z">
        <w:r>
          <w:rPr>
            <w:rFonts w:ascii="TimesNewRomanPSMT" w:hAnsi="TimesNewRomanPSMT" w:cs="TimesNewRomanPSMT"/>
            <w:sz w:val="20"/>
            <w:lang w:val="en-US" w:eastAsia="ja-JP" w:bidi="he-IL"/>
          </w:rPr>
          <w:t xml:space="preserve"> of</w:t>
        </w:r>
      </w:ins>
      <w:r>
        <w:rPr>
          <w:rFonts w:ascii="TimesNewRomanPSMT" w:hAnsi="TimesNewRomanPSMT" w:cs="TimesNewRomanPSMT"/>
          <w:sz w:val="20"/>
          <w:lang w:val="en-US" w:eastAsia="ja-JP" w:bidi="he-IL"/>
        </w:rPr>
        <w:t xml:space="preserve"> that MPDU fails. This SRC and the SSRC shall be reset when transmission of that MPDU succeeds. The LRC for an MPDU with the Type subfield equal to Data or Management and of length greater than dot11RTSThreshold and the SLRC shall be incremented every time transmission of that MPDU fails. This LRC and the SLRC shall be reset when transmission of that MPDU succeeds. All retransmission attempts for an MPDU with the Type subfield equal to Data or Management that has failed the acknowledgment procedure one or more times shall be made with the Retry subfield set to 1.</w:t>
      </w:r>
    </w:p>
    <w:p w14:paraId="37D218FB" w14:textId="77777777" w:rsidR="00F74372" w:rsidRDefault="00F74372" w:rsidP="00F74372">
      <w:pPr>
        <w:autoSpaceDE w:val="0"/>
        <w:autoSpaceDN w:val="0"/>
        <w:adjustRightInd w:val="0"/>
        <w:rPr>
          <w:rFonts w:ascii="TimesNewRomanPSMT" w:hAnsi="TimesNewRomanPSMT" w:cs="TimesNewRomanPSMT"/>
          <w:sz w:val="20"/>
          <w:lang w:val="en-US" w:eastAsia="ja-JP" w:bidi="he-IL"/>
        </w:rPr>
      </w:pPr>
    </w:p>
    <w:p w14:paraId="121526EF" w14:textId="7C70BC46" w:rsidR="00F74372" w:rsidRPr="00F74372" w:rsidRDefault="00F74372" w:rsidP="00F74372">
      <w:pPr>
        <w:autoSpaceDE w:val="0"/>
        <w:autoSpaceDN w:val="0"/>
        <w:adjustRightInd w:val="0"/>
        <w:rPr>
          <w:lang w:val="en-US"/>
        </w:rPr>
      </w:pPr>
      <w:r>
        <w:rPr>
          <w:rFonts w:ascii="TimesNewRomanPSMT" w:hAnsi="TimesNewRomanPSMT" w:cs="TimesNewRomanPSMT"/>
          <w:sz w:val="20"/>
          <w:lang w:val="en-US" w:eastAsia="ja-JP" w:bidi="he-IL"/>
        </w:rPr>
        <w:t>Retries for failed transmission attempts shall continue until the SRC for the MPDU with the Type subfield equal to Data or Management is equal to dot11ShortRetryLimit or until the LRC for the MPDU with the Type</w:t>
      </w:r>
      <w:r w:rsidRPr="00F74372">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subfield equal to Data or Management is equal to dot11LongRetryLimit. When either of these limits is reached, retry attempts shall cease, and the MPDU with the Type subfield Data (and any MSDU of which it is a part) or Management shall be discarded. A DMG STA, in addition to using random access within a CBAP, may transmit retries in available scheduled SPs</w:t>
      </w:r>
      <w:r w:rsidR="002C4CB2">
        <w:rPr>
          <w:rFonts w:ascii="TimesNewRomanPSMT" w:hAnsi="TimesNewRomanPSMT" w:cs="TimesNewRomanPSMT"/>
          <w:sz w:val="20"/>
          <w:lang w:val="en-US" w:eastAsia="ja-JP" w:bidi="he-IL"/>
        </w:rPr>
        <w:t>.”</w:t>
      </w:r>
    </w:p>
    <w:p w14:paraId="6205EEB3" w14:textId="77777777" w:rsidR="00F03583" w:rsidRDefault="00F03583" w:rsidP="00A847C7"/>
    <w:p w14:paraId="21544AF1" w14:textId="39CBBCB1" w:rsidR="00F03583" w:rsidRDefault="00F03583">
      <w:r>
        <w:br w:type="page"/>
      </w:r>
    </w:p>
    <w:tbl>
      <w:tblPr>
        <w:tblStyle w:val="TableGrid"/>
        <w:tblW w:w="0" w:type="auto"/>
        <w:tblLook w:val="04A0" w:firstRow="1" w:lastRow="0" w:firstColumn="1" w:lastColumn="0" w:noHBand="0" w:noVBand="1"/>
      </w:tblPr>
      <w:tblGrid>
        <w:gridCol w:w="825"/>
        <w:gridCol w:w="1437"/>
        <w:gridCol w:w="1041"/>
        <w:gridCol w:w="630"/>
        <w:gridCol w:w="2866"/>
        <w:gridCol w:w="3503"/>
      </w:tblGrid>
      <w:tr w:rsidR="00F03583" w14:paraId="18D2FB60" w14:textId="77777777" w:rsidTr="00562E43">
        <w:tc>
          <w:tcPr>
            <w:tcW w:w="828" w:type="dxa"/>
          </w:tcPr>
          <w:p w14:paraId="4A5969E2" w14:textId="77777777" w:rsidR="00F03583" w:rsidRDefault="00F03583" w:rsidP="00562E43">
            <w:pPr>
              <w:rPr>
                <w:u w:val="single"/>
              </w:rPr>
            </w:pPr>
            <w:r>
              <w:rPr>
                <w:u w:val="single"/>
              </w:rPr>
              <w:lastRenderedPageBreak/>
              <w:t>CID</w:t>
            </w:r>
          </w:p>
        </w:tc>
        <w:tc>
          <w:tcPr>
            <w:tcW w:w="1440" w:type="dxa"/>
          </w:tcPr>
          <w:p w14:paraId="633FED20" w14:textId="77777777" w:rsidR="00F03583" w:rsidRDefault="00F03583" w:rsidP="00562E43">
            <w:pPr>
              <w:rPr>
                <w:u w:val="single"/>
              </w:rPr>
            </w:pPr>
            <w:r>
              <w:rPr>
                <w:u w:val="single"/>
              </w:rPr>
              <w:t>Commenter</w:t>
            </w:r>
          </w:p>
        </w:tc>
        <w:tc>
          <w:tcPr>
            <w:tcW w:w="990" w:type="dxa"/>
          </w:tcPr>
          <w:p w14:paraId="2678BF4A" w14:textId="77777777" w:rsidR="00F03583" w:rsidRDefault="00F03583" w:rsidP="00562E43">
            <w:pPr>
              <w:rPr>
                <w:u w:val="single"/>
              </w:rPr>
            </w:pPr>
            <w:r>
              <w:rPr>
                <w:u w:val="single"/>
              </w:rPr>
              <w:t xml:space="preserve">Clause </w:t>
            </w:r>
          </w:p>
        </w:tc>
        <w:tc>
          <w:tcPr>
            <w:tcW w:w="630" w:type="dxa"/>
          </w:tcPr>
          <w:p w14:paraId="014F4B7C" w14:textId="77777777" w:rsidR="00F03583" w:rsidRDefault="00F03583" w:rsidP="00562E43">
            <w:pPr>
              <w:rPr>
                <w:u w:val="single"/>
              </w:rPr>
            </w:pPr>
            <w:r>
              <w:rPr>
                <w:u w:val="single"/>
              </w:rPr>
              <w:t>Line</w:t>
            </w:r>
          </w:p>
        </w:tc>
        <w:tc>
          <w:tcPr>
            <w:tcW w:w="2880" w:type="dxa"/>
          </w:tcPr>
          <w:p w14:paraId="5A0F801A" w14:textId="77777777" w:rsidR="00F03583" w:rsidRDefault="00F03583" w:rsidP="00562E43">
            <w:pPr>
              <w:rPr>
                <w:u w:val="single"/>
              </w:rPr>
            </w:pPr>
            <w:r>
              <w:rPr>
                <w:u w:val="single"/>
              </w:rPr>
              <w:t>Comment</w:t>
            </w:r>
          </w:p>
        </w:tc>
        <w:tc>
          <w:tcPr>
            <w:tcW w:w="3534" w:type="dxa"/>
          </w:tcPr>
          <w:p w14:paraId="1FB25E29" w14:textId="77777777" w:rsidR="00F03583" w:rsidRDefault="00F03583" w:rsidP="00562E43">
            <w:pPr>
              <w:rPr>
                <w:u w:val="single"/>
              </w:rPr>
            </w:pPr>
            <w:r>
              <w:rPr>
                <w:u w:val="single"/>
              </w:rPr>
              <w:t>Proposed</w:t>
            </w:r>
          </w:p>
        </w:tc>
      </w:tr>
      <w:tr w:rsidR="00F03583" w14:paraId="70DD2B26" w14:textId="77777777" w:rsidTr="00562E43">
        <w:tc>
          <w:tcPr>
            <w:tcW w:w="828" w:type="dxa"/>
          </w:tcPr>
          <w:p w14:paraId="7102595B" w14:textId="303ED1B1" w:rsidR="00F03583" w:rsidRPr="00F03583" w:rsidRDefault="00F03583" w:rsidP="00562E43">
            <w:r>
              <w:t>255</w:t>
            </w:r>
          </w:p>
        </w:tc>
        <w:tc>
          <w:tcPr>
            <w:tcW w:w="1440" w:type="dxa"/>
          </w:tcPr>
          <w:p w14:paraId="022ADCD7" w14:textId="27D9DF4D" w:rsidR="00F03583" w:rsidRPr="00F03583" w:rsidRDefault="00F03583" w:rsidP="00F03583">
            <w:r>
              <w:t>Mark Rison</w:t>
            </w:r>
          </w:p>
        </w:tc>
        <w:tc>
          <w:tcPr>
            <w:tcW w:w="990" w:type="dxa"/>
          </w:tcPr>
          <w:p w14:paraId="4166E36C" w14:textId="577C2453" w:rsidR="00F03583" w:rsidRPr="00F03583" w:rsidRDefault="00F03583" w:rsidP="00F03583">
            <w:r w:rsidRPr="00F03583">
              <w:t>10.</w:t>
            </w:r>
            <w:r>
              <w:t>22.2.4</w:t>
            </w:r>
          </w:p>
        </w:tc>
        <w:tc>
          <w:tcPr>
            <w:tcW w:w="630" w:type="dxa"/>
          </w:tcPr>
          <w:p w14:paraId="232F6C5F" w14:textId="77777777" w:rsidR="00F03583" w:rsidRPr="00F03583" w:rsidRDefault="00F03583" w:rsidP="00562E43"/>
        </w:tc>
        <w:tc>
          <w:tcPr>
            <w:tcW w:w="2880" w:type="dxa"/>
          </w:tcPr>
          <w:p w14:paraId="1EB92924" w14:textId="77777777" w:rsidR="00F03583" w:rsidRDefault="00F03583" w:rsidP="00F03583">
            <w:r>
              <w:t xml:space="preserve">"At each of the above-described specific slot boundaries, each EDCAF shall decrement the </w:t>
            </w:r>
            <w:proofErr w:type="spellStart"/>
            <w:r>
              <w:t>backoff</w:t>
            </w:r>
            <w:proofErr w:type="spellEnd"/>
            <w:r>
              <w:t xml:space="preserve"> timer if the</w:t>
            </w:r>
          </w:p>
          <w:p w14:paraId="406C0B7E" w14:textId="77777777" w:rsidR="00F03583" w:rsidRDefault="00F03583" w:rsidP="00F03583">
            <w:proofErr w:type="spellStart"/>
            <w:proofErr w:type="gramStart"/>
            <w:r>
              <w:t>backoff</w:t>
            </w:r>
            <w:proofErr w:type="spellEnd"/>
            <w:proofErr w:type="gramEnd"/>
            <w:r>
              <w:t xml:space="preserve"> timer for that EDCAF has a nonzero value.</w:t>
            </w:r>
          </w:p>
          <w:p w14:paraId="0C01AA35" w14:textId="77777777" w:rsidR="00F03583" w:rsidRDefault="00F03583" w:rsidP="00F03583">
            <w:r>
              <w:t>At each of the above-described specific slot boundaries, each EDCAF shall initiate a transmission sequence if</w:t>
            </w:r>
          </w:p>
          <w:p w14:paraId="36EB6708" w14:textId="77777777" w:rsidR="00F03583" w:rsidRDefault="00F03583" w:rsidP="00F03583">
            <w:r>
              <w:t>[...]</w:t>
            </w:r>
          </w:p>
          <w:p w14:paraId="7FDC6516" w14:textId="77777777" w:rsidR="00F03583" w:rsidRDefault="00F03583" w:rsidP="00F03583">
            <w:r>
              <w:t xml:space="preserve">--- The </w:t>
            </w:r>
            <w:proofErr w:type="spellStart"/>
            <w:r>
              <w:t>backoff</w:t>
            </w:r>
            <w:proofErr w:type="spellEnd"/>
            <w:r>
              <w:t xml:space="preserve"> timer for that EDCAF has a value of 0, and</w:t>
            </w:r>
          </w:p>
          <w:p w14:paraId="451EEC43" w14:textId="77777777" w:rsidR="00F03583" w:rsidRDefault="00F03583" w:rsidP="00F03583">
            <w:r>
              <w:t>[...]</w:t>
            </w:r>
          </w:p>
          <w:p w14:paraId="4E5A9623" w14:textId="77777777" w:rsidR="00F03583" w:rsidRDefault="00F03583" w:rsidP="00F03583">
            <w:r>
              <w:t>At each of the above-described specific slot boundaries, each EDCAF shall report an internal collision (which</w:t>
            </w:r>
          </w:p>
          <w:p w14:paraId="043EA7B7" w14:textId="77777777" w:rsidR="00F03583" w:rsidRDefault="00F03583" w:rsidP="00F03583">
            <w:r>
              <w:t>is handled in 10.22.2.4 (Obtaining an EDCA TXOP)) if</w:t>
            </w:r>
          </w:p>
          <w:p w14:paraId="72B4D9A4" w14:textId="77777777" w:rsidR="00F03583" w:rsidRDefault="00F03583" w:rsidP="00F03583">
            <w:r>
              <w:t>[...]</w:t>
            </w:r>
          </w:p>
          <w:p w14:paraId="6D5D4396" w14:textId="1F0E5155" w:rsidR="00F03583" w:rsidRPr="00F03583" w:rsidRDefault="00F03583" w:rsidP="00F03583">
            <w:r>
              <w:t xml:space="preserve">--- The </w:t>
            </w:r>
            <w:proofErr w:type="spellStart"/>
            <w:r>
              <w:t>backoff</w:t>
            </w:r>
            <w:proofErr w:type="spellEnd"/>
            <w:r>
              <w:t xml:space="preserve"> timer for that EDCAF has a value of 0, and" -- this could be read as saying that if the </w:t>
            </w:r>
            <w:proofErr w:type="spellStart"/>
            <w:r>
              <w:t>backoff</w:t>
            </w:r>
            <w:proofErr w:type="spellEnd"/>
            <w:r>
              <w:t xml:space="preserve"> timer is 1 at the slot boundary, you </w:t>
            </w:r>
            <w:proofErr w:type="spellStart"/>
            <w:r>
              <w:t>decremement</w:t>
            </w:r>
            <w:proofErr w:type="spellEnd"/>
            <w:r>
              <w:t xml:space="preserve"> it, and then transmit/internally collide (because it is now 0)</w:t>
            </w:r>
          </w:p>
        </w:tc>
        <w:tc>
          <w:tcPr>
            <w:tcW w:w="3534" w:type="dxa"/>
          </w:tcPr>
          <w:p w14:paraId="2DF6D1D9" w14:textId="090571B5" w:rsidR="00F03583" w:rsidRPr="00F03583" w:rsidRDefault="00385BD3" w:rsidP="00562E43">
            <w:r w:rsidRPr="00385BD3">
              <w:t xml:space="preserve">Make it clear that you don't do more than one of the actions.  You either decrement, or you transmit, or you internally collide, or you do nothing.  Adding "Otherwise" to the beginning of the non-first "At each </w:t>
            </w:r>
            <w:proofErr w:type="spellStart"/>
            <w:r w:rsidRPr="00385BD3">
              <w:t>of"s</w:t>
            </w:r>
            <w:proofErr w:type="spellEnd"/>
            <w:r w:rsidRPr="00385BD3">
              <w:t xml:space="preserve"> would be better than nothing</w:t>
            </w:r>
          </w:p>
        </w:tc>
      </w:tr>
    </w:tbl>
    <w:p w14:paraId="6FCD4F48" w14:textId="77777777" w:rsidR="00F03583" w:rsidRDefault="00F03583" w:rsidP="00F03583"/>
    <w:p w14:paraId="32676E60" w14:textId="77777777" w:rsidR="00F03583" w:rsidRDefault="00F03583" w:rsidP="00F03583">
      <w:pPr>
        <w:rPr>
          <w:u w:val="single"/>
        </w:rPr>
      </w:pPr>
      <w:r w:rsidRPr="00F70C97">
        <w:rPr>
          <w:u w:val="single"/>
        </w:rPr>
        <w:t>Discussion:</w:t>
      </w:r>
    </w:p>
    <w:p w14:paraId="45021E09" w14:textId="74BAD339" w:rsidR="00F03583" w:rsidRPr="001B2414" w:rsidRDefault="001B2414" w:rsidP="001B2414">
      <w:r w:rsidRPr="001B2414">
        <w:t>I would bring attention to 16/0228 where similar issues were discussed.</w:t>
      </w:r>
    </w:p>
    <w:p w14:paraId="7D470BD8" w14:textId="77777777" w:rsidR="00F03583" w:rsidRDefault="00F03583" w:rsidP="00F03583"/>
    <w:p w14:paraId="4C368F49" w14:textId="01ED6513" w:rsidR="001B2414" w:rsidRPr="00336B12" w:rsidRDefault="001B2414" w:rsidP="001B2414">
      <w:pPr>
        <w:rPr>
          <w:sz w:val="24"/>
          <w:szCs w:val="24"/>
        </w:rPr>
      </w:pPr>
      <w:r w:rsidRPr="00336B12">
        <w:rPr>
          <w:sz w:val="24"/>
          <w:szCs w:val="24"/>
        </w:rPr>
        <w:t xml:space="preserve">10.22.2.1 </w:t>
      </w:r>
      <w:r>
        <w:rPr>
          <w:sz w:val="24"/>
          <w:szCs w:val="24"/>
        </w:rPr>
        <w:t>P1483.28</w:t>
      </w:r>
    </w:p>
    <w:p w14:paraId="3E463941" w14:textId="6423B9E9" w:rsidR="001B2414" w:rsidRDefault="001B2414" w:rsidP="001B2414">
      <w:pPr>
        <w:rPr>
          <w:rFonts w:ascii="TimesNewRomanPSMT" w:hAnsi="TimesNewRomanPSMT" w:cs="TimesNewRomanPSMT"/>
          <w:i/>
          <w:lang w:val="en-US" w:eastAsia="ja-JP"/>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0B4B37D6" w14:textId="77777777" w:rsidR="001B2414" w:rsidRDefault="001B2414" w:rsidP="001B2414">
      <w:pPr>
        <w:rPr>
          <w:iCs/>
        </w:rPr>
      </w:pPr>
    </w:p>
    <w:p w14:paraId="557DFAC0" w14:textId="17B81864" w:rsidR="00C86FE3" w:rsidRDefault="00C86FE3" w:rsidP="001B2414">
      <w:pPr>
        <w:rPr>
          <w:iCs/>
        </w:rPr>
      </w:pPr>
      <w:r>
        <w:rPr>
          <w:iCs/>
        </w:rPr>
        <w:t>Hence, one would expect that EDC</w:t>
      </w:r>
      <w:r w:rsidR="00536522">
        <w:rPr>
          <w:iCs/>
        </w:rPr>
        <w:t xml:space="preserve">A procedures are similar to DCF but with </w:t>
      </w:r>
      <w:proofErr w:type="gramStart"/>
      <w:r w:rsidR="00536522">
        <w:rPr>
          <w:iCs/>
        </w:rPr>
        <w:t>AIFS[</w:t>
      </w:r>
      <w:proofErr w:type="gramEnd"/>
      <w:r w:rsidR="00536522">
        <w:rPr>
          <w:iCs/>
        </w:rPr>
        <w:t xml:space="preserve">AC] replacing DIFS.  </w:t>
      </w:r>
    </w:p>
    <w:p w14:paraId="3CD4C81F" w14:textId="77777777" w:rsidR="00105F3F" w:rsidRDefault="00105F3F" w:rsidP="001B2414">
      <w:pPr>
        <w:rPr>
          <w:iCs/>
        </w:rPr>
      </w:pPr>
    </w:p>
    <w:p w14:paraId="4A0E254D" w14:textId="1BB9E539" w:rsidR="00105F3F" w:rsidRDefault="00105F3F">
      <w:pPr>
        <w:rPr>
          <w:iCs/>
        </w:rPr>
      </w:pPr>
      <w:r>
        <w:rPr>
          <w:iCs/>
        </w:rPr>
        <w:br w:type="page"/>
      </w:r>
    </w:p>
    <w:p w14:paraId="3CCE85C9" w14:textId="502C4DBF"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At 1486.45</w:t>
      </w:r>
    </w:p>
    <w:p w14:paraId="4BEFF8E5" w14:textId="6A5B6A1D"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EDCAF operations shall be performed at slot boundaries, defined as follows on the primary channel, for each EDCAF:</w:t>
      </w:r>
    </w:p>
    <w:p w14:paraId="59EF55FF"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DC2F9A4" w14:textId="27ED4D42"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This is followed by a list a) to f).  </w:t>
      </w:r>
      <w:r w:rsidR="00B95072">
        <w:rPr>
          <w:rFonts w:ascii="TimesNewRomanPSMT" w:hAnsi="TimesNewRomanPSMT" w:cs="TimesNewRomanPSMT"/>
          <w:sz w:val="20"/>
          <w:lang w:val="en-US" w:eastAsia="ja-JP" w:bidi="he-IL"/>
        </w:rPr>
        <w:t>There is a problem with f)</w:t>
      </w:r>
    </w:p>
    <w:p w14:paraId="6F72F351" w14:textId="7AEA4853" w:rsidR="00B95072" w:rsidRDefault="00B95072" w:rsidP="00B95072">
      <w:pPr>
        <w:autoSpaceDE w:val="0"/>
        <w:autoSpaceDN w:val="0"/>
        <w:adjustRightInd w:val="0"/>
        <w:rPr>
          <w:rFonts w:ascii="TimesNewRomanPSMT" w:hAnsi="TimesNewRomanPSMT" w:cs="TimesNewRomanPSMT"/>
          <w:i/>
          <w:iCs/>
          <w:sz w:val="20"/>
          <w:lang w:val="en-US" w:eastAsia="ja-JP" w:bidi="he-IL"/>
        </w:rPr>
      </w:pPr>
      <w:r w:rsidRPr="00B95072">
        <w:rPr>
          <w:rFonts w:ascii="TimesNewRomanPSMT" w:hAnsi="TimesNewRomanPSMT" w:cs="TimesNewRomanPSMT"/>
          <w:i/>
          <w:iCs/>
          <w:sz w:val="20"/>
          <w:lang w:val="en-US" w:eastAsia="ja-JP" w:bidi="he-IL"/>
        </w:rPr>
        <w:t xml:space="preserve">f) Following </w:t>
      </w:r>
      <w:proofErr w:type="spellStart"/>
      <w:r w:rsidRPr="00B95072">
        <w:rPr>
          <w:rFonts w:ascii="TimesNewRomanPSMT" w:hAnsi="TimesNewRomanPSMT" w:cs="TimesNewRomanPSMT"/>
          <w:i/>
          <w:iCs/>
          <w:sz w:val="20"/>
          <w:lang w:val="en-US" w:eastAsia="ja-JP" w:bidi="he-IL"/>
        </w:rPr>
        <w:t>aSlotTime</w:t>
      </w:r>
      <w:proofErr w:type="spellEnd"/>
      <w:r w:rsidRPr="00B95072">
        <w:rPr>
          <w:rFonts w:ascii="TimesNewRomanPSMT" w:hAnsi="TimesNewRomanPSMT" w:cs="TimesNewRomanPSMT"/>
          <w:i/>
          <w:iCs/>
          <w:sz w:val="20"/>
          <w:lang w:val="en-US" w:eastAsia="ja-JP" w:bidi="he-IL"/>
        </w:rPr>
        <w:t xml:space="preserve"> of idle medium, which occurs immediately after any of these conditions, a) to f), is met for the EDCAF.</w:t>
      </w:r>
    </w:p>
    <w:p w14:paraId="08E591EA" w14:textId="6A1B77ED"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It refers to itself which is wrong, it should read a) to e).</w:t>
      </w:r>
    </w:p>
    <w:p w14:paraId="12A70792"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FCB83E2" w14:textId="101EAAD8"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Here is the section cited: </w:t>
      </w:r>
    </w:p>
    <w:p w14:paraId="4D8F5E3A" w14:textId="4D18F7AC"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P1487.16</w:t>
      </w:r>
    </w:p>
    <w:p w14:paraId="17473AF6" w14:textId="50AAAB2C" w:rsidR="00105F3F" w:rsidRPr="001F729B" w:rsidRDefault="00105F3F" w:rsidP="00096703">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On these specific slot boundaries, each EDCAF shall make a determination to perform one and only one of the</w:t>
      </w:r>
      <w:r w:rsidR="00096703" w:rsidRPr="001F729B">
        <w:rPr>
          <w:rFonts w:ascii="TimesNewRomanPSMT" w:hAnsi="TimesNewRomanPSMT" w:cs="TimesNewRomanPSMT"/>
          <w:i/>
          <w:iCs/>
          <w:sz w:val="20"/>
          <w:lang w:val="en-US" w:eastAsia="ja-JP" w:bidi="he-IL"/>
        </w:rPr>
        <w:t xml:space="preserve"> </w:t>
      </w:r>
      <w:r w:rsidRPr="001F729B">
        <w:rPr>
          <w:rFonts w:ascii="TimesNewRomanPSMT" w:hAnsi="TimesNewRomanPSMT" w:cs="TimesNewRomanPSMT"/>
          <w:i/>
          <w:iCs/>
          <w:sz w:val="20"/>
          <w:lang w:val="en-US" w:eastAsia="ja-JP" w:bidi="he-IL"/>
        </w:rPr>
        <w:t>following functions:</w:t>
      </w:r>
    </w:p>
    <w:p w14:paraId="22ADA6BE"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w:t>
      </w:r>
    </w:p>
    <w:p w14:paraId="7AE2836A"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Initiate the transmission of a frame exchange sequence.</w:t>
      </w:r>
    </w:p>
    <w:p w14:paraId="5ED862C8"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Invoke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procedure due to an internal collision.</w:t>
      </w:r>
    </w:p>
    <w:p w14:paraId="2E527470"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Do nothing.</w:t>
      </w:r>
    </w:p>
    <w:p w14:paraId="2A99C09F"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
    <w:p w14:paraId="2C49C81A"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NOTE—</w:t>
      </w:r>
      <w:proofErr w:type="gramStart"/>
      <w:r w:rsidRPr="001F729B">
        <w:rPr>
          <w:rFonts w:ascii="TimesNewRomanPSMT" w:hAnsi="TimesNewRomanPSMT" w:cs="TimesNewRomanPSMT"/>
          <w:i/>
          <w:iCs/>
          <w:sz w:val="18"/>
          <w:szCs w:val="18"/>
          <w:lang w:val="en-US" w:eastAsia="ja-JP" w:bidi="he-IL"/>
        </w:rPr>
        <w:t>If</w:t>
      </w:r>
      <w:proofErr w:type="gramEnd"/>
      <w:r w:rsidRPr="001F729B">
        <w:rPr>
          <w:rFonts w:ascii="TimesNewRomanPSMT" w:hAnsi="TimesNewRomanPSMT" w:cs="TimesNewRomanPSMT"/>
          <w:i/>
          <w:iCs/>
          <w:sz w:val="18"/>
          <w:szCs w:val="18"/>
          <w:lang w:val="en-US" w:eastAsia="ja-JP" w:bidi="he-IL"/>
        </w:rPr>
        <w:t xml:space="preserve"> an EDCAF gains access to the channel and transmits MSDUs, A-MSDUs, or MMPDUs from a secondary</w:t>
      </w:r>
    </w:p>
    <w:p w14:paraId="258E580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AC, the EDCAF of the secondary AC is not affected by this operation. If the EDCAF of a secondary AC experiences an</w:t>
      </w:r>
    </w:p>
    <w:p w14:paraId="60D2C792"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internal</w:t>
      </w:r>
      <w:proofErr w:type="gramEnd"/>
      <w:r w:rsidRPr="001F729B">
        <w:rPr>
          <w:rFonts w:ascii="TimesNewRomanPSMT" w:hAnsi="TimesNewRomanPSMT" w:cs="TimesNewRomanPSMT"/>
          <w:i/>
          <w:iCs/>
          <w:sz w:val="18"/>
          <w:szCs w:val="18"/>
          <w:lang w:val="en-US" w:eastAsia="ja-JP" w:bidi="he-IL"/>
        </w:rPr>
        <w:t xml:space="preserve"> collision with the EDCAF that gained access to the channel, it performs the </w:t>
      </w:r>
      <w:proofErr w:type="spellStart"/>
      <w:r w:rsidRPr="001F729B">
        <w:rPr>
          <w:rFonts w:ascii="TimesNewRomanPSMT" w:hAnsi="TimesNewRomanPSMT" w:cs="TimesNewRomanPSMT"/>
          <w:i/>
          <w:iCs/>
          <w:sz w:val="18"/>
          <w:szCs w:val="18"/>
          <w:lang w:val="en-US" w:eastAsia="ja-JP" w:bidi="he-IL"/>
        </w:rPr>
        <w:t>backoff</w:t>
      </w:r>
      <w:proofErr w:type="spellEnd"/>
      <w:r w:rsidRPr="001F729B">
        <w:rPr>
          <w:rFonts w:ascii="TimesNewRomanPSMT" w:hAnsi="TimesNewRomanPSMT" w:cs="TimesNewRomanPSMT"/>
          <w:i/>
          <w:iCs/>
          <w:sz w:val="18"/>
          <w:szCs w:val="18"/>
          <w:lang w:val="en-US" w:eastAsia="ja-JP" w:bidi="he-IL"/>
        </w:rPr>
        <w:t xml:space="preserve"> procedure regardless of the</w:t>
      </w:r>
    </w:p>
    <w:p w14:paraId="113F288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transmission</w:t>
      </w:r>
      <w:proofErr w:type="gramEnd"/>
      <w:r w:rsidRPr="001F729B">
        <w:rPr>
          <w:rFonts w:ascii="TimesNewRomanPSMT" w:hAnsi="TimesNewRomanPSMT" w:cs="TimesNewRomanPSMT"/>
          <w:i/>
          <w:iCs/>
          <w:sz w:val="18"/>
          <w:szCs w:val="18"/>
          <w:lang w:val="en-US" w:eastAsia="ja-JP" w:bidi="he-IL"/>
        </w:rPr>
        <w:t xml:space="preserve"> of any of its MSDUs, A-MSDUs, or MMPDUs (see 10.22.2.6 (Sharing an EDCA TXOP)).</w:t>
      </w:r>
    </w:p>
    <w:p w14:paraId="54B52ED2" w14:textId="77777777" w:rsidR="001F729B" w:rsidRDefault="001F729B" w:rsidP="001F729B"/>
    <w:p w14:paraId="3F41A71F" w14:textId="03517449" w:rsidR="001F729B" w:rsidRDefault="001F729B" w:rsidP="001F729B">
      <w:r>
        <w:t xml:space="preserve">Three of the four ‘performances’ are then each further described, and this may be the cause of the confusion as cited by the commenter as it appears that they are additional rather than expansions.  The position of the “note” does not help either as it </w:t>
      </w:r>
      <w:proofErr w:type="spellStart"/>
      <w:r>
        <w:t>seperates</w:t>
      </w:r>
      <w:proofErr w:type="spellEnd"/>
      <w:r>
        <w:t xml:space="preserve"> the two related sections.  </w:t>
      </w:r>
    </w:p>
    <w:p w14:paraId="677F533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F015EA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At each of the above-described specific slot boundaries, each EDCAF shall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if the</w:t>
      </w:r>
    </w:p>
    <w:p w14:paraId="3299610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spellStart"/>
      <w:proofErr w:type="gramStart"/>
      <w:r w:rsidRPr="001F729B">
        <w:rPr>
          <w:rFonts w:ascii="TimesNewRomanPSMT" w:hAnsi="TimesNewRomanPSMT" w:cs="TimesNewRomanPSMT"/>
          <w:i/>
          <w:iCs/>
          <w:sz w:val="20"/>
          <w:lang w:val="en-US" w:eastAsia="ja-JP" w:bidi="he-IL"/>
        </w:rPr>
        <w:t>backoff</w:t>
      </w:r>
      <w:proofErr w:type="spellEnd"/>
      <w:proofErr w:type="gramEnd"/>
      <w:r w:rsidRPr="001F729B">
        <w:rPr>
          <w:rFonts w:ascii="TimesNewRomanPSMT" w:hAnsi="TimesNewRomanPSMT" w:cs="TimesNewRomanPSMT"/>
          <w:i/>
          <w:iCs/>
          <w:sz w:val="20"/>
          <w:lang w:val="en-US" w:eastAsia="ja-JP" w:bidi="he-IL"/>
        </w:rPr>
        <w:t xml:space="preserve"> timer for that EDCAF has a nonzero value.</w:t>
      </w:r>
    </w:p>
    <w:p w14:paraId="1AA8AC2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412BDEAC"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initiate a transmission sequence if</w:t>
      </w:r>
    </w:p>
    <w:p w14:paraId="4B0A4ED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6580611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26B62A57" w14:textId="520BD290"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not allowed to commence at this time for an EDCAF of higher UP.</w:t>
      </w:r>
    </w:p>
    <w:p w14:paraId="53E0B34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58305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report an internal collision (which</w:t>
      </w:r>
    </w:p>
    <w:p w14:paraId="7E77CF2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gramStart"/>
      <w:r w:rsidRPr="001F729B">
        <w:rPr>
          <w:rFonts w:ascii="TimesNewRomanPSMT" w:hAnsi="TimesNewRomanPSMT" w:cs="TimesNewRomanPSMT"/>
          <w:i/>
          <w:iCs/>
          <w:sz w:val="20"/>
          <w:lang w:val="en-US" w:eastAsia="ja-JP" w:bidi="he-IL"/>
        </w:rPr>
        <w:t>is</w:t>
      </w:r>
      <w:proofErr w:type="gramEnd"/>
      <w:r w:rsidRPr="001F729B">
        <w:rPr>
          <w:rFonts w:ascii="TimesNewRomanPSMT" w:hAnsi="TimesNewRomanPSMT" w:cs="TimesNewRomanPSMT"/>
          <w:i/>
          <w:iCs/>
          <w:sz w:val="20"/>
          <w:lang w:val="en-US" w:eastAsia="ja-JP" w:bidi="he-IL"/>
        </w:rPr>
        <w:t xml:space="preserve"> handled in 10.22.2.4 (Obtaining an EDCA TXOP)) if</w:t>
      </w:r>
    </w:p>
    <w:p w14:paraId="5553E7F5"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0EF690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10DC6B4B" w14:textId="734C570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allowed to commence at this time for an EDCAF of higher UP.</w:t>
      </w:r>
    </w:p>
    <w:p w14:paraId="299E4FBC" w14:textId="77777777" w:rsidR="00F03583" w:rsidRPr="001F729B" w:rsidRDefault="00F03583" w:rsidP="00F03583">
      <w:pPr>
        <w:rPr>
          <w:i/>
          <w:iCs/>
        </w:rPr>
      </w:pPr>
    </w:p>
    <w:p w14:paraId="41CB6319" w14:textId="487ED1A8" w:rsidR="00096703" w:rsidRDefault="00B95072" w:rsidP="00F03583">
      <w:r>
        <w:t xml:space="preserve">I do not see that the “one and only one” need be stated, either </w:t>
      </w:r>
      <w:r w:rsidR="008C39AB">
        <w:t>the</w:t>
      </w:r>
      <w:r>
        <w:t xml:space="preserve"> rule is clear or it is not and there should</w:t>
      </w:r>
      <w:r w:rsidR="008C39AB">
        <w:t xml:space="preserve"> </w:t>
      </w:r>
      <w:r>
        <w:t>not be a choice.</w:t>
      </w:r>
      <w:r w:rsidR="001F729B">
        <w:t xml:space="preserve"> </w:t>
      </w:r>
    </w:p>
    <w:p w14:paraId="3E6AA5C8" w14:textId="77777777" w:rsidR="00A07CDE" w:rsidRDefault="00A07CDE" w:rsidP="00F03583"/>
    <w:p w14:paraId="1536E3CB" w14:textId="75CDA61B" w:rsidR="001553FB" w:rsidRDefault="001553FB" w:rsidP="00F03583">
      <w:r>
        <w:t>COMMENT</w:t>
      </w:r>
    </w:p>
    <w:p w14:paraId="1C66AF44" w14:textId="3F52CD70" w:rsidR="00A07CDE" w:rsidRDefault="00624817" w:rsidP="001B0D13">
      <w:r>
        <w:t>I</w:t>
      </w:r>
      <w:r w:rsidR="001553FB">
        <w:t xml:space="preserve">n my opinion, EDCA could have been much simpler as it could have just followed the DCF explanation using AIFS in place of DIFS.  </w:t>
      </w:r>
      <w:r>
        <w:t>As DCF did not use this “slot bo</w:t>
      </w:r>
      <w:r w:rsidR="001553FB">
        <w:t>undary</w:t>
      </w:r>
      <w:r>
        <w:t>”</w:t>
      </w:r>
      <w:r w:rsidR="001553FB">
        <w:t xml:space="preserve"> concept it now looks as though they are different which </w:t>
      </w:r>
      <w:proofErr w:type="gramStart"/>
      <w:r w:rsidR="001553FB">
        <w:t>was not the idea</w:t>
      </w:r>
      <w:proofErr w:type="gramEnd"/>
      <w:r w:rsidR="001553FB">
        <w:t xml:space="preserve">.  </w:t>
      </w:r>
    </w:p>
    <w:p w14:paraId="0DF983C7" w14:textId="54C2A6BF" w:rsidR="008C39AB" w:rsidRDefault="008C39AB" w:rsidP="008C39AB">
      <w:r>
        <w:t xml:space="preserve">In addition to that, the </w:t>
      </w:r>
      <w:proofErr w:type="spellStart"/>
      <w:r>
        <w:t>aRxTxTurnaroundTime</w:t>
      </w:r>
      <w:proofErr w:type="spellEnd"/>
      <w:r>
        <w:t xml:space="preserve"> that is included in each slot boundary and Figure 10-26 is nothing short of confusing even </w:t>
      </w:r>
      <w:r w:rsidR="00624817">
        <w:t xml:space="preserve">if </w:t>
      </w:r>
      <w:r>
        <w:t xml:space="preserve">I could be convinced it is correct. </w:t>
      </w:r>
    </w:p>
    <w:p w14:paraId="32A584D5" w14:textId="77777777" w:rsidR="00096703" w:rsidRDefault="00096703" w:rsidP="00F03583"/>
    <w:p w14:paraId="67AB92E1" w14:textId="77777777" w:rsidR="00957FB6" w:rsidRPr="00957FB6" w:rsidRDefault="00957FB6" w:rsidP="00957FB6">
      <w:pPr>
        <w:rPr>
          <w:highlight w:val="yellow"/>
        </w:rPr>
      </w:pPr>
      <w:r w:rsidRPr="00957FB6">
        <w:rPr>
          <w:highlight w:val="yellow"/>
        </w:rPr>
        <w:t>Poll</w:t>
      </w:r>
    </w:p>
    <w:p w14:paraId="3C2EAFF5" w14:textId="77777777" w:rsidR="00957FB6" w:rsidRPr="00957FB6" w:rsidRDefault="00957FB6" w:rsidP="00957FB6">
      <w:pPr>
        <w:pStyle w:val="ListParagraph"/>
        <w:numPr>
          <w:ilvl w:val="0"/>
          <w:numId w:val="20"/>
        </w:numPr>
        <w:rPr>
          <w:highlight w:val="yellow"/>
        </w:rPr>
      </w:pPr>
      <w:r w:rsidRPr="00957FB6">
        <w:rPr>
          <w:highlight w:val="yellow"/>
        </w:rPr>
        <w:t>Changes similar to proposed</w:t>
      </w:r>
      <w:r w:rsidRPr="00957FB6">
        <w:rPr>
          <w:highlight w:val="yellow"/>
        </w:rPr>
        <w:tab/>
        <w:t>5</w:t>
      </w:r>
    </w:p>
    <w:p w14:paraId="66212B42" w14:textId="77777777" w:rsidR="00957FB6" w:rsidRPr="00957FB6" w:rsidRDefault="00957FB6" w:rsidP="00957FB6">
      <w:pPr>
        <w:pStyle w:val="ListParagraph"/>
        <w:numPr>
          <w:ilvl w:val="0"/>
          <w:numId w:val="20"/>
        </w:numPr>
        <w:rPr>
          <w:highlight w:val="yellow"/>
        </w:rPr>
      </w:pPr>
      <w:r w:rsidRPr="00957FB6">
        <w:rPr>
          <w:highlight w:val="yellow"/>
        </w:rPr>
        <w:t>Move “Note” 9</w:t>
      </w:r>
    </w:p>
    <w:p w14:paraId="21857A57" w14:textId="77777777" w:rsidR="00957FB6" w:rsidRPr="00957FB6" w:rsidRDefault="00957FB6" w:rsidP="00957FB6">
      <w:pPr>
        <w:pStyle w:val="ListParagraph"/>
        <w:numPr>
          <w:ilvl w:val="0"/>
          <w:numId w:val="20"/>
        </w:numPr>
        <w:rPr>
          <w:highlight w:val="yellow"/>
        </w:rPr>
      </w:pPr>
      <w:r w:rsidRPr="00957FB6">
        <w:rPr>
          <w:highlight w:val="yellow"/>
        </w:rPr>
        <w:t>Reject</w:t>
      </w:r>
      <w:r w:rsidRPr="00957FB6">
        <w:rPr>
          <w:highlight w:val="yellow"/>
        </w:rPr>
        <w:tab/>
        <w:t>7</w:t>
      </w:r>
    </w:p>
    <w:p w14:paraId="7DC4384A" w14:textId="77777777" w:rsidR="00957FB6" w:rsidRDefault="00957FB6" w:rsidP="00F03583"/>
    <w:p w14:paraId="7F8CD12C" w14:textId="0A6326E4" w:rsidR="004D1EFA" w:rsidRDefault="004D1EFA" w:rsidP="004D1EFA">
      <w:r>
        <w:t xml:space="preserve">Personally, I consider the proposed text to be clearer.  We have had many comments on this text and this proposed text would satisfy most of them.  I urge others to look again.  There is no change in behaviour being proposed.  </w:t>
      </w:r>
    </w:p>
    <w:p w14:paraId="3965B949" w14:textId="77777777" w:rsidR="00F03583" w:rsidRDefault="00F03583" w:rsidP="00F03583">
      <w:pPr>
        <w:rPr>
          <w:u w:val="single"/>
        </w:rPr>
      </w:pPr>
      <w:r w:rsidRPr="00FF305B">
        <w:rPr>
          <w:u w:val="single"/>
        </w:rPr>
        <w:lastRenderedPageBreak/>
        <w:t>Proposed resolution:</w:t>
      </w:r>
    </w:p>
    <w:p w14:paraId="5812B488" w14:textId="1B6FD953" w:rsidR="00F03583" w:rsidRDefault="00B95072" w:rsidP="00A847C7">
      <w:r>
        <w:t>REVISED</w:t>
      </w:r>
    </w:p>
    <w:p w14:paraId="303925E7" w14:textId="2CF106CB" w:rsidR="00B95072" w:rsidRDefault="00B95072" w:rsidP="00A847C7">
      <w:r>
        <w:t xml:space="preserve">Make changes as shown: </w:t>
      </w:r>
    </w:p>
    <w:p w14:paraId="330D447B" w14:textId="40F5C35F" w:rsidR="004A46C1" w:rsidRDefault="00B95072" w:rsidP="00A847C7">
      <w:r>
        <w:t>At P1487.13</w:t>
      </w:r>
    </w:p>
    <w:p w14:paraId="612A1511" w14:textId="603438BC" w:rsidR="00B95072" w:rsidRDefault="00B95072" w:rsidP="00B95072">
      <w:pPr>
        <w:autoSpaceDE w:val="0"/>
        <w:autoSpaceDN w:val="0"/>
        <w:adjustRightInd w:val="0"/>
        <w:rPr>
          <w:ins w:id="87" w:author="gsmith" w:date="2017-07-03T09:23: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f) Following </w:t>
      </w:r>
      <w:proofErr w:type="spellStart"/>
      <w:r w:rsidRPr="00B95072">
        <w:rPr>
          <w:rFonts w:ascii="TimesNewRomanPSMT" w:hAnsi="TimesNewRomanPSMT" w:cs="TimesNewRomanPSMT"/>
          <w:sz w:val="20"/>
          <w:lang w:val="en-US" w:eastAsia="ja-JP" w:bidi="he-IL"/>
        </w:rPr>
        <w:t>aSlotTime</w:t>
      </w:r>
      <w:proofErr w:type="spellEnd"/>
      <w:r w:rsidRPr="00B95072">
        <w:rPr>
          <w:rFonts w:ascii="TimesNewRomanPSMT" w:hAnsi="TimesNewRomanPSMT" w:cs="TimesNewRomanPSMT"/>
          <w:sz w:val="20"/>
          <w:lang w:val="en-US" w:eastAsia="ja-JP" w:bidi="he-IL"/>
        </w:rPr>
        <w:t xml:space="preserve"> of idle medium, which occurs immediately after any of these conditions, a) to </w:t>
      </w:r>
      <w:del w:id="88" w:author="gsmith" w:date="2017-07-03T09:23:00Z">
        <w:r w:rsidRPr="00B95072" w:rsidDel="00B95072">
          <w:rPr>
            <w:rFonts w:ascii="TimesNewRomanPSMT" w:hAnsi="TimesNewRomanPSMT" w:cs="TimesNewRomanPSMT"/>
            <w:sz w:val="20"/>
            <w:lang w:val="en-US" w:eastAsia="ja-JP" w:bidi="he-IL"/>
          </w:rPr>
          <w:delText>f</w:delText>
        </w:r>
      </w:del>
      <w:ins w:id="89" w:author="gsmith" w:date="2017-07-03T09:23:00Z">
        <w:r>
          <w:rPr>
            <w:rFonts w:ascii="TimesNewRomanPSMT" w:hAnsi="TimesNewRomanPSMT" w:cs="TimesNewRomanPSMT"/>
            <w:sz w:val="20"/>
            <w:lang w:val="en-US" w:eastAsia="ja-JP" w:bidi="he-IL"/>
          </w:rPr>
          <w:t>e</w:t>
        </w:r>
      </w:ins>
      <w:r w:rsidRPr="00B95072">
        <w:rPr>
          <w:rFonts w:ascii="TimesNewRomanPSMT" w:hAnsi="TimesNewRomanPSMT" w:cs="TimesNewRomanPSMT"/>
          <w:sz w:val="20"/>
          <w:lang w:val="en-US" w:eastAsia="ja-JP" w:bidi="he-IL"/>
        </w:rPr>
        <w:t>), is met for the EDCAF.</w:t>
      </w:r>
    </w:p>
    <w:p w14:paraId="4E7174D7" w14:textId="77777777" w:rsidR="00B95072" w:rsidRDefault="00B95072" w:rsidP="00B95072">
      <w:pPr>
        <w:autoSpaceDE w:val="0"/>
        <w:autoSpaceDN w:val="0"/>
        <w:adjustRightInd w:val="0"/>
        <w:rPr>
          <w:ins w:id="90" w:author="gsmith" w:date="2017-07-03T09:23:00Z"/>
          <w:rFonts w:ascii="TimesNewRomanPSMT" w:hAnsi="TimesNewRomanPSMT" w:cs="TimesNewRomanPSMT"/>
          <w:sz w:val="20"/>
          <w:lang w:val="en-US" w:eastAsia="ja-JP" w:bidi="he-IL"/>
        </w:rPr>
      </w:pPr>
    </w:p>
    <w:p w14:paraId="2C6C4267" w14:textId="3040EB6E" w:rsid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P1487.16</w:t>
      </w:r>
    </w:p>
    <w:p w14:paraId="3A23E061" w14:textId="3576D9DE" w:rsidR="00B95072" w:rsidRPr="00B95072" w:rsidDel="00B95072" w:rsidRDefault="00B95072" w:rsidP="00B95072">
      <w:pPr>
        <w:autoSpaceDE w:val="0"/>
        <w:autoSpaceDN w:val="0"/>
        <w:adjustRightInd w:val="0"/>
        <w:rPr>
          <w:del w:id="91" w:author="gsmith" w:date="2017-07-03T09:26:00Z"/>
          <w:rFonts w:ascii="TimesNewRomanPSMT" w:hAnsi="TimesNewRomanPSMT" w:cs="TimesNewRomanPSMT"/>
          <w:sz w:val="20"/>
          <w:lang w:val="en-US" w:eastAsia="ja-JP" w:bidi="he-IL"/>
        </w:rPr>
      </w:pPr>
      <w:del w:id="92" w:author="gsmith" w:date="2017-07-03T09:26:00Z">
        <w:r w:rsidRPr="00B95072" w:rsidDel="00B95072">
          <w:rPr>
            <w:rFonts w:ascii="TimesNewRomanPSMT" w:hAnsi="TimesNewRomanPSMT" w:cs="TimesNewRomanPSMT"/>
            <w:sz w:val="20"/>
            <w:lang w:val="en-US" w:eastAsia="ja-JP" w:bidi="he-IL"/>
          </w:rPr>
          <w:delText>On these specific slot boundaries, each EDCAF shall make a determination to perform one and only one of the following functions:</w:delText>
        </w:r>
      </w:del>
    </w:p>
    <w:p w14:paraId="0D63B5E5" w14:textId="6FF71551" w:rsidR="00B95072" w:rsidRPr="00B95072" w:rsidDel="00B95072" w:rsidRDefault="00B95072" w:rsidP="00B95072">
      <w:pPr>
        <w:autoSpaceDE w:val="0"/>
        <w:autoSpaceDN w:val="0"/>
        <w:adjustRightInd w:val="0"/>
        <w:rPr>
          <w:del w:id="93" w:author="gsmith" w:date="2017-07-03T09:26:00Z"/>
          <w:rFonts w:ascii="TimesNewRomanPSMT" w:hAnsi="TimesNewRomanPSMT" w:cs="TimesNewRomanPSMT"/>
          <w:sz w:val="20"/>
          <w:lang w:val="en-US" w:eastAsia="ja-JP" w:bidi="he-IL"/>
        </w:rPr>
      </w:pPr>
      <w:del w:id="94" w:author="gsmith" w:date="2017-07-03T09:26:00Z">
        <w:r w:rsidRPr="00B95072" w:rsidDel="00B95072">
          <w:rPr>
            <w:rFonts w:ascii="TimesNewRomanPSMT" w:hAnsi="TimesNewRomanPSMT" w:cs="TimesNewRomanPSMT"/>
            <w:sz w:val="20"/>
            <w:lang w:val="en-US" w:eastAsia="ja-JP" w:bidi="he-IL"/>
          </w:rPr>
          <w:delText>— Decrement the backoff timer.</w:delText>
        </w:r>
      </w:del>
    </w:p>
    <w:p w14:paraId="4545BEB3" w14:textId="2AA620EF" w:rsidR="00B95072" w:rsidRPr="00B95072" w:rsidDel="00B95072" w:rsidRDefault="00B95072" w:rsidP="00B95072">
      <w:pPr>
        <w:autoSpaceDE w:val="0"/>
        <w:autoSpaceDN w:val="0"/>
        <w:adjustRightInd w:val="0"/>
        <w:rPr>
          <w:del w:id="95" w:author="gsmith" w:date="2017-07-03T09:26:00Z"/>
          <w:rFonts w:ascii="TimesNewRomanPSMT" w:hAnsi="TimesNewRomanPSMT" w:cs="TimesNewRomanPSMT"/>
          <w:sz w:val="20"/>
          <w:lang w:val="en-US" w:eastAsia="ja-JP" w:bidi="he-IL"/>
        </w:rPr>
      </w:pPr>
      <w:del w:id="96" w:author="gsmith" w:date="2017-07-03T09:26:00Z">
        <w:r w:rsidRPr="00B95072" w:rsidDel="00B95072">
          <w:rPr>
            <w:rFonts w:ascii="TimesNewRomanPSMT" w:hAnsi="TimesNewRomanPSMT" w:cs="TimesNewRomanPSMT"/>
            <w:sz w:val="20"/>
            <w:lang w:val="en-US" w:eastAsia="ja-JP" w:bidi="he-IL"/>
          </w:rPr>
          <w:delText>— Initiate the transmission of a frame exchange sequence.</w:delText>
        </w:r>
      </w:del>
    </w:p>
    <w:p w14:paraId="1FB1AED3" w14:textId="2D32E1A6" w:rsidR="00B95072" w:rsidRPr="00B95072" w:rsidDel="00B95072" w:rsidRDefault="00B95072" w:rsidP="00B95072">
      <w:pPr>
        <w:autoSpaceDE w:val="0"/>
        <w:autoSpaceDN w:val="0"/>
        <w:adjustRightInd w:val="0"/>
        <w:rPr>
          <w:del w:id="97" w:author="gsmith" w:date="2017-07-03T09:26:00Z"/>
          <w:rFonts w:ascii="TimesNewRomanPSMT" w:hAnsi="TimesNewRomanPSMT" w:cs="TimesNewRomanPSMT"/>
          <w:sz w:val="20"/>
          <w:lang w:val="en-US" w:eastAsia="ja-JP" w:bidi="he-IL"/>
        </w:rPr>
      </w:pPr>
      <w:del w:id="98" w:author="gsmith" w:date="2017-07-03T09:26:00Z">
        <w:r w:rsidRPr="00B95072" w:rsidDel="00B95072">
          <w:rPr>
            <w:rFonts w:ascii="TimesNewRomanPSMT" w:hAnsi="TimesNewRomanPSMT" w:cs="TimesNewRomanPSMT"/>
            <w:sz w:val="20"/>
            <w:lang w:val="en-US" w:eastAsia="ja-JP" w:bidi="he-IL"/>
          </w:rPr>
          <w:delText>— Invoke the backoff procedure due to an internal collision.</w:delText>
        </w:r>
      </w:del>
    </w:p>
    <w:p w14:paraId="7E8C874D" w14:textId="7C78835C" w:rsidR="00B95072" w:rsidRPr="00B95072" w:rsidDel="00B95072" w:rsidRDefault="00B95072" w:rsidP="00B95072">
      <w:pPr>
        <w:autoSpaceDE w:val="0"/>
        <w:autoSpaceDN w:val="0"/>
        <w:adjustRightInd w:val="0"/>
        <w:rPr>
          <w:del w:id="99" w:author="gsmith" w:date="2017-07-03T09:26:00Z"/>
          <w:rFonts w:ascii="TimesNewRomanPSMT" w:hAnsi="TimesNewRomanPSMT" w:cs="TimesNewRomanPSMT"/>
          <w:sz w:val="20"/>
          <w:lang w:val="en-US" w:eastAsia="ja-JP" w:bidi="he-IL"/>
        </w:rPr>
      </w:pPr>
      <w:del w:id="100" w:author="gsmith" w:date="2017-07-03T09:26:00Z">
        <w:r w:rsidRPr="00B95072" w:rsidDel="00B95072">
          <w:rPr>
            <w:rFonts w:ascii="TimesNewRomanPSMT" w:hAnsi="TimesNewRomanPSMT" w:cs="TimesNewRomanPSMT"/>
            <w:sz w:val="20"/>
            <w:lang w:val="en-US" w:eastAsia="ja-JP" w:bidi="he-IL"/>
          </w:rPr>
          <w:delText>— Do nothing.</w:delText>
        </w:r>
      </w:del>
    </w:p>
    <w:p w14:paraId="702F8D1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6B443F0F" w14:textId="4F613198" w:rsidR="00B95072" w:rsidRPr="00B95072" w:rsidDel="00B95072" w:rsidRDefault="00B95072" w:rsidP="00B95072">
      <w:pPr>
        <w:autoSpaceDE w:val="0"/>
        <w:autoSpaceDN w:val="0"/>
        <w:adjustRightInd w:val="0"/>
        <w:rPr>
          <w:del w:id="101" w:author="gsmith" w:date="2017-07-03T09:25:00Z"/>
          <w:rFonts w:ascii="TimesNewRomanPSMT" w:hAnsi="TimesNewRomanPSMT" w:cs="TimesNewRomanPSMT"/>
          <w:sz w:val="20"/>
          <w:lang w:val="en-US" w:eastAsia="ja-JP" w:bidi="he-IL"/>
        </w:rPr>
      </w:pPr>
      <w:del w:id="102" w:author="gsmith" w:date="2017-07-03T09:25:00Z">
        <w:r w:rsidRPr="00B95072" w:rsidDel="00B95072">
          <w:rPr>
            <w:rFonts w:ascii="TimesNewRomanPSMT" w:hAnsi="TimesNewRomanPSMT" w:cs="TimesNewRomanPSMT"/>
            <w:sz w:val="20"/>
            <w:lang w:val="en-US" w:eastAsia="ja-JP" w:bidi="he-IL"/>
          </w:rPr>
          <w:delText>NOTE—If an EDCAF gains access to the channel and transmits MSDUs, A-MSDUs, or MMPDUs from a secondary</w:delText>
        </w:r>
      </w:del>
    </w:p>
    <w:p w14:paraId="343419F6" w14:textId="676E0412" w:rsidR="00B95072" w:rsidRPr="00B95072" w:rsidDel="00B95072" w:rsidRDefault="00B95072" w:rsidP="00B95072">
      <w:pPr>
        <w:autoSpaceDE w:val="0"/>
        <w:autoSpaceDN w:val="0"/>
        <w:adjustRightInd w:val="0"/>
        <w:rPr>
          <w:del w:id="103" w:author="gsmith" w:date="2017-07-03T09:25:00Z"/>
          <w:rFonts w:ascii="TimesNewRomanPSMT" w:hAnsi="TimesNewRomanPSMT" w:cs="TimesNewRomanPSMT"/>
          <w:sz w:val="20"/>
          <w:lang w:val="en-US" w:eastAsia="ja-JP" w:bidi="he-IL"/>
        </w:rPr>
      </w:pPr>
      <w:del w:id="104" w:author="gsmith" w:date="2017-07-03T09:25:00Z">
        <w:r w:rsidRPr="00B95072" w:rsidDel="00B95072">
          <w:rPr>
            <w:rFonts w:ascii="TimesNewRomanPSMT" w:hAnsi="TimesNewRomanPSMT" w:cs="TimesNewRomanPSMT"/>
            <w:sz w:val="20"/>
            <w:lang w:val="en-US" w:eastAsia="ja-JP" w:bidi="he-IL"/>
          </w:rPr>
          <w:delText>AC, the EDCAF of the secondary AC is not affected by this operation. If the EDCAF of a secondary AC experiences an</w:delText>
        </w:r>
      </w:del>
    </w:p>
    <w:p w14:paraId="4DD4C16B" w14:textId="029F2206" w:rsidR="00B95072" w:rsidRPr="00B95072" w:rsidDel="00B95072" w:rsidRDefault="00B95072" w:rsidP="00B95072">
      <w:pPr>
        <w:autoSpaceDE w:val="0"/>
        <w:autoSpaceDN w:val="0"/>
        <w:adjustRightInd w:val="0"/>
        <w:rPr>
          <w:del w:id="105" w:author="gsmith" w:date="2017-07-03T09:25:00Z"/>
          <w:rFonts w:ascii="TimesNewRomanPSMT" w:hAnsi="TimesNewRomanPSMT" w:cs="TimesNewRomanPSMT"/>
          <w:sz w:val="20"/>
          <w:lang w:val="en-US" w:eastAsia="ja-JP" w:bidi="he-IL"/>
        </w:rPr>
      </w:pPr>
      <w:del w:id="106" w:author="gsmith" w:date="2017-07-03T09:25:00Z">
        <w:r w:rsidRPr="00B95072" w:rsidDel="00B95072">
          <w:rPr>
            <w:rFonts w:ascii="TimesNewRomanPSMT" w:hAnsi="TimesNewRomanPSMT" w:cs="TimesNewRomanPSMT"/>
            <w:sz w:val="20"/>
            <w:lang w:val="en-US" w:eastAsia="ja-JP" w:bidi="he-IL"/>
          </w:rPr>
          <w:delText>internal collision with the EDCAF that gained access to the channel, it performs the backoff procedure regardless of the</w:delText>
        </w:r>
      </w:del>
    </w:p>
    <w:p w14:paraId="760CF18C" w14:textId="2DE900D8" w:rsidR="00B95072" w:rsidRPr="00B95072" w:rsidDel="00B95072" w:rsidRDefault="00B95072" w:rsidP="00B95072">
      <w:pPr>
        <w:autoSpaceDE w:val="0"/>
        <w:autoSpaceDN w:val="0"/>
        <w:adjustRightInd w:val="0"/>
        <w:rPr>
          <w:del w:id="107" w:author="gsmith" w:date="2017-07-03T09:25:00Z"/>
          <w:rFonts w:ascii="TimesNewRomanPSMT" w:hAnsi="TimesNewRomanPSMT" w:cs="TimesNewRomanPSMT"/>
          <w:sz w:val="20"/>
          <w:lang w:val="en-US" w:eastAsia="ja-JP" w:bidi="he-IL"/>
        </w:rPr>
      </w:pPr>
      <w:del w:id="108" w:author="gsmith" w:date="2017-07-03T09:25:00Z">
        <w:r w:rsidRPr="00B95072" w:rsidDel="00B95072">
          <w:rPr>
            <w:rFonts w:ascii="TimesNewRomanPSMT" w:hAnsi="TimesNewRomanPSMT" w:cs="TimesNewRomanPSMT"/>
            <w:sz w:val="20"/>
            <w:lang w:val="en-US" w:eastAsia="ja-JP" w:bidi="he-IL"/>
          </w:rPr>
          <w:delText>transmission of any of its MSDUs, A-MSDUs, or MMPDUs (see 10.22.2.6 (Sharing an EDCA TXOP)).</w:delText>
        </w:r>
      </w:del>
    </w:p>
    <w:p w14:paraId="699B733B" w14:textId="17ABCB99" w:rsidR="00B95072" w:rsidDel="00025050" w:rsidRDefault="00B95072" w:rsidP="00B95072">
      <w:pPr>
        <w:rPr>
          <w:del w:id="109" w:author="gsmith" w:date="2017-07-03T14:43:00Z"/>
        </w:rPr>
      </w:pPr>
    </w:p>
    <w:p w14:paraId="6E9E4F23" w14:textId="30A37106" w:rsidR="00CC2FDA" w:rsidRDefault="00B95072" w:rsidP="00CC2FDA">
      <w:pPr>
        <w:autoSpaceDE w:val="0"/>
        <w:autoSpaceDN w:val="0"/>
        <w:adjustRightInd w:val="0"/>
        <w:rPr>
          <w:ins w:id="110" w:author="gsmith" w:date="2017-07-03T14:44: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At each of the above-described specific slot boundaries</w:t>
      </w:r>
      <w:del w:id="111" w:author="gsmith" w:date="2017-07-03T14:47:00Z">
        <w:r w:rsidRPr="00B95072" w:rsidDel="00CC2FDA">
          <w:rPr>
            <w:rFonts w:ascii="TimesNewRomanPSMT" w:hAnsi="TimesNewRomanPSMT" w:cs="TimesNewRomanPSMT"/>
            <w:sz w:val="20"/>
            <w:lang w:val="en-US" w:eastAsia="ja-JP" w:bidi="he-IL"/>
          </w:rPr>
          <w:delText xml:space="preserve">, </w:delText>
        </w:r>
      </w:del>
      <w:ins w:id="112" w:author="gsmith" w:date="2017-07-03T14:44:00Z">
        <w:r w:rsidR="00CC2FDA">
          <w:rPr>
            <w:rFonts w:ascii="TimesNewRomanPSMT" w:hAnsi="TimesNewRomanPSMT" w:cs="TimesNewRomanPSMT"/>
            <w:sz w:val="20"/>
            <w:lang w:val="en-US" w:eastAsia="ja-JP" w:bidi="he-IL"/>
          </w:rPr>
          <w:t>:</w:t>
        </w:r>
      </w:ins>
    </w:p>
    <w:p w14:paraId="15093484" w14:textId="77777777" w:rsidR="00CC2FDA" w:rsidRDefault="00CC2FDA" w:rsidP="00CC2FDA">
      <w:pPr>
        <w:autoSpaceDE w:val="0"/>
        <w:autoSpaceDN w:val="0"/>
        <w:adjustRightInd w:val="0"/>
        <w:rPr>
          <w:rFonts w:ascii="TimesNewRomanPSMT" w:hAnsi="TimesNewRomanPSMT" w:cs="TimesNewRomanPSMT"/>
          <w:sz w:val="20"/>
          <w:lang w:val="en-US" w:eastAsia="ja-JP" w:bidi="he-IL"/>
        </w:rPr>
      </w:pPr>
    </w:p>
    <w:p w14:paraId="46AF4362" w14:textId="0933C0E2" w:rsidR="00B95072" w:rsidRDefault="00CC2FDA" w:rsidP="00CC2FDA">
      <w:pPr>
        <w:autoSpaceDE w:val="0"/>
        <w:autoSpaceDN w:val="0"/>
        <w:adjustRightInd w:val="0"/>
        <w:rPr>
          <w:rFonts w:ascii="TimesNewRomanPSMT" w:hAnsi="TimesNewRomanPSMT" w:cs="TimesNewRomanPSMT"/>
          <w:sz w:val="20"/>
          <w:lang w:val="en-US" w:eastAsia="ja-JP" w:bidi="he-IL"/>
        </w:rPr>
      </w:pPr>
      <w:ins w:id="113" w:author="gsmith" w:date="2017-07-03T14:47:00Z">
        <w:r>
          <w:rPr>
            <w:rFonts w:ascii="TimesNewRomanPSMT" w:hAnsi="TimesNewRomanPSMT" w:cs="TimesNewRomanPSMT"/>
            <w:sz w:val="20"/>
            <w:lang w:val="en-US" w:eastAsia="ja-JP" w:bidi="he-IL"/>
          </w:rPr>
          <w:t xml:space="preserve">Either </w:t>
        </w:r>
      </w:ins>
      <w:r w:rsidR="00B95072" w:rsidRPr="00B95072">
        <w:rPr>
          <w:rFonts w:ascii="TimesNewRomanPSMT" w:hAnsi="TimesNewRomanPSMT" w:cs="TimesNewRomanPSMT"/>
          <w:sz w:val="20"/>
          <w:lang w:val="en-US" w:eastAsia="ja-JP" w:bidi="he-IL"/>
        </w:rPr>
        <w:t xml:space="preserve">each EDCAF shall decrement the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114"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15"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if the</w:t>
      </w:r>
      <w:r>
        <w:rPr>
          <w:rFonts w:ascii="TimesNewRomanPSMT" w:hAnsi="TimesNewRomanPSMT" w:cs="TimesNewRomanPSMT"/>
          <w:sz w:val="20"/>
          <w:lang w:val="en-US" w:eastAsia="ja-JP" w:bidi="he-IL"/>
        </w:rPr>
        <w:t xml:space="preserv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116"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17"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for that EDCAF has a nonzero value.</w:t>
      </w:r>
    </w:p>
    <w:p w14:paraId="3B56BB10" w14:textId="1C2ACE7B" w:rsidR="00624817" w:rsidRDefault="00624817" w:rsidP="00CC2FDA">
      <w:pPr>
        <w:autoSpaceDE w:val="0"/>
        <w:autoSpaceDN w:val="0"/>
        <w:adjustRightInd w:val="0"/>
        <w:rPr>
          <w:rFonts w:ascii="TimesNewRomanPSMT" w:hAnsi="TimesNewRomanPSMT" w:cs="TimesNewRomanPSMT"/>
          <w:sz w:val="20"/>
          <w:lang w:val="en-US" w:eastAsia="ja-JP" w:bidi="he-IL"/>
        </w:rPr>
      </w:pPr>
    </w:p>
    <w:p w14:paraId="217B5F71" w14:textId="77777777" w:rsidR="00CC2FDA" w:rsidDel="00CC2FDA" w:rsidRDefault="00CC2FDA" w:rsidP="00B95072">
      <w:pPr>
        <w:autoSpaceDE w:val="0"/>
        <w:autoSpaceDN w:val="0"/>
        <w:adjustRightInd w:val="0"/>
        <w:rPr>
          <w:del w:id="118" w:author="gsmith" w:date="2017-07-03T14:46:00Z"/>
          <w:rFonts w:ascii="TimesNewRomanPSMT" w:hAnsi="TimesNewRomanPSMT" w:cs="TimesNewRomanPSMT"/>
          <w:sz w:val="20"/>
          <w:lang w:val="en-US" w:eastAsia="ja-JP" w:bidi="he-IL"/>
        </w:rPr>
      </w:pPr>
    </w:p>
    <w:p w14:paraId="6ABDE9C6" w14:textId="25353CF6" w:rsidR="00B95072" w:rsidRPr="00B95072" w:rsidRDefault="00B95072" w:rsidP="00CC2FDA">
      <w:pPr>
        <w:autoSpaceDE w:val="0"/>
        <w:autoSpaceDN w:val="0"/>
        <w:adjustRightInd w:val="0"/>
        <w:rPr>
          <w:rFonts w:ascii="TimesNewRomanPSMT" w:hAnsi="TimesNewRomanPSMT" w:cs="TimesNewRomanPSMT"/>
          <w:sz w:val="20"/>
          <w:lang w:val="en-US" w:eastAsia="ja-JP" w:bidi="he-IL"/>
        </w:rPr>
      </w:pPr>
      <w:del w:id="119"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20"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initiate a transmission sequence if</w:t>
      </w:r>
    </w:p>
    <w:p w14:paraId="12BE3E41"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2766F79E" w14:textId="545798EA" w:rsidR="00B95072" w:rsidRPr="00B95072" w:rsidRDefault="00B95072" w:rsidP="00D85C90">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w:t>
      </w:r>
      <w:del w:id="121" w:author="gsmith" w:date="2017-07-03T14:38:00Z">
        <w:r w:rsidRPr="00B95072" w:rsidDel="00D85C90">
          <w:rPr>
            <w:rFonts w:ascii="TimesNewRomanPSMT" w:hAnsi="TimesNewRomanPSMT" w:cs="TimesNewRomanPSMT"/>
            <w:sz w:val="20"/>
            <w:lang w:val="en-US" w:eastAsia="ja-JP" w:bidi="he-IL"/>
          </w:rPr>
          <w:delText xml:space="preserve">timer </w:delText>
        </w:r>
      </w:del>
      <w:ins w:id="122"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Pr="00B95072">
        <w:rPr>
          <w:rFonts w:ascii="TimesNewRomanPSMT" w:hAnsi="TimesNewRomanPSMT" w:cs="TimesNewRomanPSMT"/>
          <w:sz w:val="20"/>
          <w:lang w:val="en-US" w:eastAsia="ja-JP" w:bidi="he-IL"/>
        </w:rPr>
        <w:t>for that EDCAF has a value of 0, and</w:t>
      </w:r>
    </w:p>
    <w:p w14:paraId="34361E20"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not allowed to commence at this time for an EDCAF of higher UP.</w:t>
      </w:r>
    </w:p>
    <w:p w14:paraId="1B2E6E2B" w14:textId="77777777" w:rsidR="00B95072" w:rsidRDefault="00B95072" w:rsidP="00B95072">
      <w:pPr>
        <w:autoSpaceDE w:val="0"/>
        <w:autoSpaceDN w:val="0"/>
        <w:adjustRightInd w:val="0"/>
        <w:rPr>
          <w:ins w:id="123" w:author="gsmith" w:date="2017-07-03T14:27:00Z"/>
          <w:rFonts w:ascii="TimesNewRomanPSMT" w:hAnsi="TimesNewRomanPSMT" w:cs="TimesNewRomanPSMT"/>
          <w:sz w:val="20"/>
          <w:lang w:val="en-US" w:eastAsia="ja-JP" w:bidi="he-IL"/>
        </w:rPr>
      </w:pPr>
    </w:p>
    <w:p w14:paraId="7D942D0E" w14:textId="313FFFBA" w:rsidR="00B95072" w:rsidRPr="00B95072" w:rsidRDefault="00B95072" w:rsidP="008C39AB">
      <w:pPr>
        <w:autoSpaceDE w:val="0"/>
        <w:autoSpaceDN w:val="0"/>
        <w:adjustRightInd w:val="0"/>
        <w:rPr>
          <w:rFonts w:ascii="TimesNewRomanPSMT" w:hAnsi="TimesNewRomanPSMT" w:cs="TimesNewRomanPSMT"/>
          <w:sz w:val="20"/>
          <w:lang w:val="en-US" w:eastAsia="ja-JP" w:bidi="he-IL"/>
        </w:rPr>
      </w:pPr>
      <w:del w:id="124"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25"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report an internal collision (which</w:t>
      </w:r>
      <w:r w:rsidR="008C39AB">
        <w:rPr>
          <w:rFonts w:ascii="TimesNewRomanPSMT" w:hAnsi="TimesNewRomanPSMT" w:cs="TimesNewRomanPSMT"/>
          <w:sz w:val="20"/>
          <w:lang w:val="en-US" w:eastAsia="ja-JP" w:bidi="he-IL"/>
        </w:rPr>
        <w:t xml:space="preserve"> </w:t>
      </w:r>
      <w:r w:rsidRPr="00B95072">
        <w:rPr>
          <w:rFonts w:ascii="TimesNewRomanPSMT" w:hAnsi="TimesNewRomanPSMT" w:cs="TimesNewRomanPSMT"/>
          <w:sz w:val="20"/>
          <w:lang w:val="en-US" w:eastAsia="ja-JP" w:bidi="he-IL"/>
        </w:rPr>
        <w:t>is handled in 10.22.2.4 (Obtaining an EDCA TXOP)) if</w:t>
      </w:r>
    </w:p>
    <w:p w14:paraId="38916DA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3E281AA6"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timer for that EDCAF has a value of 0, and</w:t>
      </w:r>
    </w:p>
    <w:p w14:paraId="239325A1" w14:textId="77777777" w:rsidR="00B95072" w:rsidRDefault="00B95072" w:rsidP="00B95072">
      <w:pPr>
        <w:autoSpaceDE w:val="0"/>
        <w:autoSpaceDN w:val="0"/>
        <w:adjustRightInd w:val="0"/>
        <w:rPr>
          <w:ins w:id="126" w:author="gsmith" w:date="2017-07-03T09:26: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allowed to commence at this time for an EDCAF of higher UP.</w:t>
      </w:r>
    </w:p>
    <w:p w14:paraId="36546D70" w14:textId="77777777" w:rsidR="00B95072" w:rsidRDefault="00B95072" w:rsidP="00B95072">
      <w:pPr>
        <w:autoSpaceDE w:val="0"/>
        <w:autoSpaceDN w:val="0"/>
        <w:adjustRightInd w:val="0"/>
        <w:rPr>
          <w:ins w:id="127" w:author="gsmith" w:date="2017-07-03T09:26:00Z"/>
          <w:rFonts w:ascii="TimesNewRomanPSMT" w:hAnsi="TimesNewRomanPSMT" w:cs="TimesNewRomanPSMT"/>
          <w:sz w:val="20"/>
          <w:lang w:val="en-US" w:eastAsia="ja-JP" w:bidi="he-IL"/>
        </w:rPr>
      </w:pPr>
    </w:p>
    <w:p w14:paraId="5FF735AE" w14:textId="29D345CE" w:rsidR="00B95072" w:rsidRPr="00B95072" w:rsidRDefault="00B95072" w:rsidP="00B95072">
      <w:pPr>
        <w:autoSpaceDE w:val="0"/>
        <w:autoSpaceDN w:val="0"/>
        <w:adjustRightInd w:val="0"/>
        <w:rPr>
          <w:rFonts w:ascii="TimesNewRomanPSMT" w:hAnsi="TimesNewRomanPSMT" w:cs="TimesNewRomanPSMT"/>
          <w:sz w:val="20"/>
          <w:lang w:val="en-US" w:eastAsia="ja-JP" w:bidi="he-IL"/>
        </w:rPr>
      </w:pPr>
      <w:ins w:id="128" w:author="gsmith" w:date="2017-07-03T09:26:00Z">
        <w:r>
          <w:rPr>
            <w:rFonts w:ascii="TimesNewRomanPSMT" w:hAnsi="TimesNewRomanPSMT" w:cs="TimesNewRomanPSMT"/>
            <w:sz w:val="20"/>
            <w:lang w:val="en-US" w:eastAsia="ja-JP" w:bidi="he-IL"/>
          </w:rPr>
          <w:t>Otherwise do nothing.</w:t>
        </w:r>
      </w:ins>
    </w:p>
    <w:p w14:paraId="719C2F33"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145D74E1" w14:textId="77777777" w:rsidR="00B95072" w:rsidRPr="00B95072" w:rsidRDefault="00B95072" w:rsidP="00B95072">
      <w:pPr>
        <w:autoSpaceDE w:val="0"/>
        <w:autoSpaceDN w:val="0"/>
        <w:adjustRightInd w:val="0"/>
        <w:rPr>
          <w:ins w:id="129" w:author="gsmith" w:date="2017-07-03T09:25:00Z"/>
          <w:rFonts w:ascii="TimesNewRomanPSMT" w:hAnsi="TimesNewRomanPSMT" w:cs="TimesNewRomanPSMT"/>
          <w:sz w:val="20"/>
          <w:lang w:val="en-US" w:eastAsia="ja-JP" w:bidi="he-IL"/>
        </w:rPr>
      </w:pPr>
      <w:ins w:id="130" w:author="gsmith" w:date="2017-07-03T09:25:00Z">
        <w:r w:rsidRPr="00B95072">
          <w:rPr>
            <w:rFonts w:ascii="TimesNewRomanPSMT" w:hAnsi="TimesNewRomanPSMT" w:cs="TimesNewRomanPSMT"/>
            <w:sz w:val="20"/>
            <w:lang w:val="en-US" w:eastAsia="ja-JP" w:bidi="he-IL"/>
          </w:rPr>
          <w:t>NOTE—</w:t>
        </w:r>
        <w:proofErr w:type="gramStart"/>
        <w:r w:rsidRPr="00B95072">
          <w:rPr>
            <w:rFonts w:ascii="TimesNewRomanPSMT" w:hAnsi="TimesNewRomanPSMT" w:cs="TimesNewRomanPSMT"/>
            <w:sz w:val="20"/>
            <w:lang w:val="en-US" w:eastAsia="ja-JP" w:bidi="he-IL"/>
          </w:rPr>
          <w:t>If</w:t>
        </w:r>
        <w:proofErr w:type="gramEnd"/>
        <w:r w:rsidRPr="00B95072">
          <w:rPr>
            <w:rFonts w:ascii="TimesNewRomanPSMT" w:hAnsi="TimesNewRomanPSMT" w:cs="TimesNewRomanPSMT"/>
            <w:sz w:val="20"/>
            <w:lang w:val="en-US" w:eastAsia="ja-JP" w:bidi="he-IL"/>
          </w:rPr>
          <w:t xml:space="preserve"> an EDCAF gains access to the channel and transmits MSDUs, A-MSDUs, or MMPDUs from a secondary</w:t>
        </w:r>
      </w:ins>
    </w:p>
    <w:p w14:paraId="605995E2" w14:textId="77777777" w:rsidR="00B95072" w:rsidRPr="00B95072" w:rsidRDefault="00B95072" w:rsidP="00B95072">
      <w:pPr>
        <w:autoSpaceDE w:val="0"/>
        <w:autoSpaceDN w:val="0"/>
        <w:adjustRightInd w:val="0"/>
        <w:rPr>
          <w:ins w:id="131" w:author="gsmith" w:date="2017-07-03T09:25:00Z"/>
          <w:rFonts w:ascii="TimesNewRomanPSMT" w:hAnsi="TimesNewRomanPSMT" w:cs="TimesNewRomanPSMT"/>
          <w:sz w:val="20"/>
          <w:lang w:val="en-US" w:eastAsia="ja-JP" w:bidi="he-IL"/>
        </w:rPr>
      </w:pPr>
      <w:ins w:id="132" w:author="gsmith" w:date="2017-07-03T09:25:00Z">
        <w:r w:rsidRPr="00B95072">
          <w:rPr>
            <w:rFonts w:ascii="TimesNewRomanPSMT" w:hAnsi="TimesNewRomanPSMT" w:cs="TimesNewRomanPSMT"/>
            <w:sz w:val="20"/>
            <w:lang w:val="en-US" w:eastAsia="ja-JP" w:bidi="he-IL"/>
          </w:rPr>
          <w:t>AC, the EDCAF of the secondary AC is not affected by this operation. If the EDCAF of a secondary AC experiences an</w:t>
        </w:r>
      </w:ins>
    </w:p>
    <w:p w14:paraId="67D7D724" w14:textId="77777777" w:rsidR="00B95072" w:rsidRPr="00B95072" w:rsidRDefault="00B95072" w:rsidP="00B95072">
      <w:pPr>
        <w:autoSpaceDE w:val="0"/>
        <w:autoSpaceDN w:val="0"/>
        <w:adjustRightInd w:val="0"/>
        <w:rPr>
          <w:ins w:id="133" w:author="gsmith" w:date="2017-07-03T09:25:00Z"/>
          <w:rFonts w:ascii="TimesNewRomanPSMT" w:hAnsi="TimesNewRomanPSMT" w:cs="TimesNewRomanPSMT"/>
          <w:sz w:val="20"/>
          <w:lang w:val="en-US" w:eastAsia="ja-JP" w:bidi="he-IL"/>
        </w:rPr>
      </w:pPr>
      <w:proofErr w:type="gramStart"/>
      <w:ins w:id="134" w:author="gsmith" w:date="2017-07-03T09:25:00Z">
        <w:r w:rsidRPr="00B95072">
          <w:rPr>
            <w:rFonts w:ascii="TimesNewRomanPSMT" w:hAnsi="TimesNewRomanPSMT" w:cs="TimesNewRomanPSMT"/>
            <w:sz w:val="20"/>
            <w:lang w:val="en-US" w:eastAsia="ja-JP" w:bidi="he-IL"/>
          </w:rPr>
          <w:t>internal</w:t>
        </w:r>
        <w:proofErr w:type="gramEnd"/>
        <w:r w:rsidRPr="00B95072">
          <w:rPr>
            <w:rFonts w:ascii="TimesNewRomanPSMT" w:hAnsi="TimesNewRomanPSMT" w:cs="TimesNewRomanPSMT"/>
            <w:sz w:val="20"/>
            <w:lang w:val="en-US" w:eastAsia="ja-JP" w:bidi="he-IL"/>
          </w:rPr>
          <w:t xml:space="preserve"> collision with the EDCAF that gained access to the channel, it performs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procedure regardless of the</w:t>
        </w:r>
      </w:ins>
    </w:p>
    <w:p w14:paraId="5E656A53" w14:textId="77777777" w:rsidR="00B95072" w:rsidRPr="00B95072" w:rsidRDefault="00B95072" w:rsidP="00B95072">
      <w:pPr>
        <w:autoSpaceDE w:val="0"/>
        <w:autoSpaceDN w:val="0"/>
        <w:adjustRightInd w:val="0"/>
        <w:rPr>
          <w:ins w:id="135" w:author="gsmith" w:date="2017-07-03T09:25:00Z"/>
          <w:rFonts w:ascii="TimesNewRomanPSMT" w:hAnsi="TimesNewRomanPSMT" w:cs="TimesNewRomanPSMT"/>
          <w:sz w:val="20"/>
          <w:lang w:val="en-US" w:eastAsia="ja-JP" w:bidi="he-IL"/>
        </w:rPr>
      </w:pPr>
      <w:proofErr w:type="gramStart"/>
      <w:ins w:id="136" w:author="gsmith" w:date="2017-07-03T09:25:00Z">
        <w:r w:rsidRPr="00B95072">
          <w:rPr>
            <w:rFonts w:ascii="TimesNewRomanPSMT" w:hAnsi="TimesNewRomanPSMT" w:cs="TimesNewRomanPSMT"/>
            <w:sz w:val="20"/>
            <w:lang w:val="en-US" w:eastAsia="ja-JP" w:bidi="he-IL"/>
          </w:rPr>
          <w:t>transmission</w:t>
        </w:r>
        <w:proofErr w:type="gramEnd"/>
        <w:r w:rsidRPr="00B95072">
          <w:rPr>
            <w:rFonts w:ascii="TimesNewRomanPSMT" w:hAnsi="TimesNewRomanPSMT" w:cs="TimesNewRomanPSMT"/>
            <w:sz w:val="20"/>
            <w:lang w:val="en-US" w:eastAsia="ja-JP" w:bidi="he-IL"/>
          </w:rPr>
          <w:t xml:space="preserve"> of any of its MSDUs, A-MSDUs, or MMPDUs (see 10.22.2.6 (Sharing an EDCA TXOP)).</w:t>
        </w:r>
      </w:ins>
    </w:p>
    <w:p w14:paraId="1F08F99A" w14:textId="77777777" w:rsidR="004A46C1" w:rsidRDefault="004A46C1" w:rsidP="00A847C7">
      <w:pPr>
        <w:rPr>
          <w:lang w:val="en-US"/>
        </w:rPr>
      </w:pPr>
    </w:p>
    <w:p w14:paraId="18D7AE54" w14:textId="46FF972A" w:rsidR="004D1EFA" w:rsidRDefault="004D1EFA" w:rsidP="00A847C7">
      <w:pPr>
        <w:rPr>
          <w:lang w:val="en-US"/>
        </w:rPr>
      </w:pPr>
      <w:r>
        <w:rPr>
          <w:lang w:val="en-US"/>
        </w:rPr>
        <w:t>OPTION RESOLUTION</w:t>
      </w:r>
    </w:p>
    <w:p w14:paraId="25479A85" w14:textId="77777777" w:rsidR="004D1EFA" w:rsidRDefault="004D1EFA" w:rsidP="00A847C7">
      <w:pPr>
        <w:rPr>
          <w:lang w:val="en-US"/>
        </w:rPr>
      </w:pPr>
    </w:p>
    <w:p w14:paraId="7CAB0E59" w14:textId="78182384" w:rsidR="0011641D" w:rsidRDefault="0011641D" w:rsidP="00A847C7">
      <w:pPr>
        <w:rPr>
          <w:lang w:val="en-US"/>
        </w:rPr>
      </w:pPr>
      <w:r>
        <w:rPr>
          <w:lang w:val="en-US"/>
        </w:rPr>
        <w:t>REVISED</w:t>
      </w:r>
    </w:p>
    <w:p w14:paraId="7B083FF4" w14:textId="231F36FA" w:rsidR="0011641D" w:rsidRDefault="0011641D" w:rsidP="00957FB6">
      <w:pPr>
        <w:rPr>
          <w:lang w:val="en-US"/>
        </w:rPr>
      </w:pPr>
      <w:r>
        <w:rPr>
          <w:lang w:val="en-US"/>
        </w:rPr>
        <w:t>In respon</w:t>
      </w:r>
      <w:r w:rsidR="004D1EFA">
        <w:rPr>
          <w:lang w:val="en-US"/>
        </w:rPr>
        <w:t>s</w:t>
      </w:r>
      <w:r>
        <w:rPr>
          <w:lang w:val="en-US"/>
        </w:rPr>
        <w:t>e to comment, the text “</w:t>
      </w:r>
      <w:r w:rsidR="00924640">
        <w:rPr>
          <w:lang w:val="en-US"/>
        </w:rPr>
        <w:t xml:space="preserve">perform </w:t>
      </w:r>
      <w:r>
        <w:rPr>
          <w:lang w:val="en-US"/>
        </w:rPr>
        <w:t>one and only one” is deemed to be clear.</w:t>
      </w:r>
    </w:p>
    <w:p w14:paraId="5656FE99" w14:textId="77777777" w:rsidR="004D1EFA" w:rsidRDefault="004D1EFA" w:rsidP="0011641D">
      <w:pPr>
        <w:rPr>
          <w:lang w:val="en-US"/>
        </w:rPr>
      </w:pPr>
    </w:p>
    <w:p w14:paraId="49525F20" w14:textId="3F109A9D" w:rsidR="0011641D" w:rsidRPr="00B95072" w:rsidRDefault="0011641D" w:rsidP="0011641D">
      <w:pPr>
        <w:rPr>
          <w:lang w:val="en-US"/>
        </w:rPr>
      </w:pPr>
      <w:r>
        <w:rPr>
          <w:lang w:val="en-US"/>
        </w:rPr>
        <w:t xml:space="preserve">Move “Note” at 1487.25 to 1487.51 </w:t>
      </w:r>
    </w:p>
    <w:p w14:paraId="365C5765" w14:textId="77777777" w:rsidR="004A46C1" w:rsidRDefault="004A46C1" w:rsidP="00A847C7"/>
    <w:p w14:paraId="758392B4" w14:textId="77777777" w:rsidR="004A46C1" w:rsidRDefault="004A46C1" w:rsidP="00A847C7"/>
    <w:p w14:paraId="539FF3B5" w14:textId="77777777" w:rsidR="004A46C1" w:rsidRDefault="004A46C1" w:rsidP="00A847C7"/>
    <w:p w14:paraId="3A554B62" w14:textId="77777777" w:rsidR="004A46C1" w:rsidRDefault="004A46C1" w:rsidP="00A847C7"/>
    <w:p w14:paraId="7539C644" w14:textId="77777777" w:rsidR="004A46C1" w:rsidRDefault="004A46C1" w:rsidP="00A847C7"/>
    <w:p w14:paraId="44780C79" w14:textId="77777777" w:rsidR="004A46C1" w:rsidRDefault="004A46C1" w:rsidP="00A847C7"/>
    <w:p w14:paraId="4C835BD7" w14:textId="666737CC" w:rsidR="004A46C1" w:rsidRDefault="004A46C1">
      <w:r>
        <w:br w:type="page"/>
      </w:r>
    </w:p>
    <w:tbl>
      <w:tblPr>
        <w:tblStyle w:val="TableGrid"/>
        <w:tblW w:w="0" w:type="auto"/>
        <w:tblLook w:val="04A0" w:firstRow="1" w:lastRow="0" w:firstColumn="1" w:lastColumn="0" w:noHBand="0" w:noVBand="1"/>
      </w:tblPr>
      <w:tblGrid>
        <w:gridCol w:w="825"/>
        <w:gridCol w:w="1438"/>
        <w:gridCol w:w="1041"/>
        <w:gridCol w:w="630"/>
        <w:gridCol w:w="2861"/>
        <w:gridCol w:w="3507"/>
      </w:tblGrid>
      <w:tr w:rsidR="004A46C1" w14:paraId="218274F6" w14:textId="77777777" w:rsidTr="00562E43">
        <w:tc>
          <w:tcPr>
            <w:tcW w:w="828" w:type="dxa"/>
          </w:tcPr>
          <w:p w14:paraId="10923D8A" w14:textId="77777777" w:rsidR="004A46C1" w:rsidRDefault="004A46C1" w:rsidP="00562E43">
            <w:pPr>
              <w:rPr>
                <w:u w:val="single"/>
              </w:rPr>
            </w:pPr>
            <w:r>
              <w:rPr>
                <w:u w:val="single"/>
              </w:rPr>
              <w:lastRenderedPageBreak/>
              <w:t>CID</w:t>
            </w:r>
          </w:p>
        </w:tc>
        <w:tc>
          <w:tcPr>
            <w:tcW w:w="1440" w:type="dxa"/>
          </w:tcPr>
          <w:p w14:paraId="554F7E2B" w14:textId="77777777" w:rsidR="004A46C1" w:rsidRDefault="004A46C1" w:rsidP="00562E43">
            <w:pPr>
              <w:rPr>
                <w:u w:val="single"/>
              </w:rPr>
            </w:pPr>
            <w:r>
              <w:rPr>
                <w:u w:val="single"/>
              </w:rPr>
              <w:t>Commenter</w:t>
            </w:r>
          </w:p>
        </w:tc>
        <w:tc>
          <w:tcPr>
            <w:tcW w:w="990" w:type="dxa"/>
          </w:tcPr>
          <w:p w14:paraId="65A829CF" w14:textId="77777777" w:rsidR="004A46C1" w:rsidRDefault="004A46C1" w:rsidP="00562E43">
            <w:pPr>
              <w:rPr>
                <w:u w:val="single"/>
              </w:rPr>
            </w:pPr>
            <w:r>
              <w:rPr>
                <w:u w:val="single"/>
              </w:rPr>
              <w:t xml:space="preserve">Clause </w:t>
            </w:r>
          </w:p>
        </w:tc>
        <w:tc>
          <w:tcPr>
            <w:tcW w:w="630" w:type="dxa"/>
          </w:tcPr>
          <w:p w14:paraId="7F58E381" w14:textId="77777777" w:rsidR="004A46C1" w:rsidRDefault="004A46C1" w:rsidP="00562E43">
            <w:pPr>
              <w:rPr>
                <w:u w:val="single"/>
              </w:rPr>
            </w:pPr>
            <w:r>
              <w:rPr>
                <w:u w:val="single"/>
              </w:rPr>
              <w:t>Line</w:t>
            </w:r>
          </w:p>
        </w:tc>
        <w:tc>
          <w:tcPr>
            <w:tcW w:w="2880" w:type="dxa"/>
          </w:tcPr>
          <w:p w14:paraId="101CCEFE" w14:textId="77777777" w:rsidR="004A46C1" w:rsidRDefault="004A46C1" w:rsidP="00562E43">
            <w:pPr>
              <w:rPr>
                <w:u w:val="single"/>
              </w:rPr>
            </w:pPr>
            <w:r>
              <w:rPr>
                <w:u w:val="single"/>
              </w:rPr>
              <w:t>Comment</w:t>
            </w:r>
          </w:p>
        </w:tc>
        <w:tc>
          <w:tcPr>
            <w:tcW w:w="3534" w:type="dxa"/>
          </w:tcPr>
          <w:p w14:paraId="3C3D94CE" w14:textId="77777777" w:rsidR="004A46C1" w:rsidRDefault="004A46C1" w:rsidP="00562E43">
            <w:pPr>
              <w:rPr>
                <w:u w:val="single"/>
              </w:rPr>
            </w:pPr>
            <w:r>
              <w:rPr>
                <w:u w:val="single"/>
              </w:rPr>
              <w:t>Proposed</w:t>
            </w:r>
          </w:p>
        </w:tc>
      </w:tr>
      <w:tr w:rsidR="004A46C1" w14:paraId="067CA9EF" w14:textId="77777777" w:rsidTr="00562E43">
        <w:tc>
          <w:tcPr>
            <w:tcW w:w="828" w:type="dxa"/>
          </w:tcPr>
          <w:p w14:paraId="24CDB7D8" w14:textId="3D8B463C" w:rsidR="004A46C1" w:rsidRPr="00F03583" w:rsidRDefault="008E2FEF" w:rsidP="00562E43">
            <w:r>
              <w:t>200</w:t>
            </w:r>
          </w:p>
        </w:tc>
        <w:tc>
          <w:tcPr>
            <w:tcW w:w="1440" w:type="dxa"/>
          </w:tcPr>
          <w:p w14:paraId="03128EF9" w14:textId="1AF2E84D" w:rsidR="004A46C1" w:rsidRPr="00F03583" w:rsidRDefault="004A46C1" w:rsidP="00562E43">
            <w:r>
              <w:t>Mark Rison</w:t>
            </w:r>
          </w:p>
        </w:tc>
        <w:tc>
          <w:tcPr>
            <w:tcW w:w="990" w:type="dxa"/>
          </w:tcPr>
          <w:p w14:paraId="7A038E17" w14:textId="6D80C4DA" w:rsidR="004A46C1" w:rsidRPr="00F03583" w:rsidRDefault="004A46C1" w:rsidP="008E2FEF">
            <w:r>
              <w:t>10.22.2.</w:t>
            </w:r>
            <w:r w:rsidR="008E2FEF">
              <w:t>4</w:t>
            </w:r>
          </w:p>
        </w:tc>
        <w:tc>
          <w:tcPr>
            <w:tcW w:w="630" w:type="dxa"/>
          </w:tcPr>
          <w:p w14:paraId="756F0BEE" w14:textId="77777777" w:rsidR="004A46C1" w:rsidRPr="00F03583" w:rsidRDefault="004A46C1" w:rsidP="00562E43"/>
        </w:tc>
        <w:tc>
          <w:tcPr>
            <w:tcW w:w="2880" w:type="dxa"/>
          </w:tcPr>
          <w:p w14:paraId="2B8CB8D3" w14:textId="77777777" w:rsidR="004A46C1" w:rsidRDefault="004A46C1" w:rsidP="004A46C1">
            <w:r>
              <w:t xml:space="preserve">What exactly is "the </w:t>
            </w:r>
            <w:proofErr w:type="spellStart"/>
            <w:r>
              <w:t>backoff</w:t>
            </w:r>
            <w:proofErr w:type="spellEnd"/>
            <w:r>
              <w:t xml:space="preserve"> procedure" for EDCA?  Is it the thing which starts with waiting for AIFS of idleness, or the thing which starts with throwing a random number and then waiting for that number of slots of idleness, or what?  The term is used in many places, but this is hard if it's not defined!  Note that for DCF it's well-defined: "To begin the </w:t>
            </w:r>
            <w:proofErr w:type="spellStart"/>
            <w:r>
              <w:t>backoff</w:t>
            </w:r>
            <w:proofErr w:type="spellEnd"/>
            <w:r>
              <w:t xml:space="preserve"> procedure, the STA shall set its </w:t>
            </w:r>
            <w:proofErr w:type="spellStart"/>
            <w:r>
              <w:t>backoff</w:t>
            </w:r>
            <w:proofErr w:type="spellEnd"/>
            <w:r>
              <w:t xml:space="preserve"> timer to a random </w:t>
            </w:r>
            <w:proofErr w:type="spellStart"/>
            <w:r>
              <w:t>backoff</w:t>
            </w:r>
            <w:proofErr w:type="spellEnd"/>
            <w:r>
              <w:t xml:space="preserve"> time using the equation</w:t>
            </w:r>
          </w:p>
          <w:p w14:paraId="402998BB" w14:textId="509B4387" w:rsidR="004A46C1" w:rsidRPr="00F03583" w:rsidRDefault="004A46C1" w:rsidP="004A46C1">
            <w:proofErr w:type="gramStart"/>
            <w:r>
              <w:t>in  10.3.3</w:t>
            </w:r>
            <w:proofErr w:type="gramEnd"/>
            <w:r>
              <w:t xml:space="preserve">  (Random  </w:t>
            </w:r>
            <w:proofErr w:type="spellStart"/>
            <w:r>
              <w:t>backoff</w:t>
            </w:r>
            <w:proofErr w:type="spellEnd"/>
            <w:r>
              <w:t xml:space="preserve">  time)."</w:t>
            </w:r>
          </w:p>
        </w:tc>
        <w:tc>
          <w:tcPr>
            <w:tcW w:w="3534" w:type="dxa"/>
          </w:tcPr>
          <w:p w14:paraId="16D50DBC" w14:textId="45600AFC" w:rsidR="004A46C1" w:rsidRPr="00F03583" w:rsidRDefault="004A46C1" w:rsidP="00562E43">
            <w:r w:rsidRPr="004A46C1">
              <w:t xml:space="preserve">At the start of the second para of 10.22.2.4 change "When the </w:t>
            </w:r>
            <w:proofErr w:type="spellStart"/>
            <w:r w:rsidRPr="004A46C1">
              <w:t>backoff</w:t>
            </w:r>
            <w:proofErr w:type="spellEnd"/>
            <w:r w:rsidRPr="004A46C1">
              <w:t xml:space="preserve"> procedure is invoked" to "To begin the </w:t>
            </w:r>
            <w:proofErr w:type="spellStart"/>
            <w:r w:rsidRPr="004A46C1">
              <w:t>backoff</w:t>
            </w:r>
            <w:proofErr w:type="spellEnd"/>
            <w:r w:rsidRPr="004A46C1">
              <w:t xml:space="preserve"> procedure"</w:t>
            </w:r>
          </w:p>
        </w:tc>
      </w:tr>
    </w:tbl>
    <w:p w14:paraId="778FF7FC" w14:textId="77777777" w:rsidR="004A46C1" w:rsidRDefault="004A46C1" w:rsidP="004A46C1"/>
    <w:p w14:paraId="6929674B" w14:textId="77777777" w:rsidR="004A46C1" w:rsidRDefault="004A46C1" w:rsidP="004A46C1">
      <w:pPr>
        <w:rPr>
          <w:u w:val="single"/>
        </w:rPr>
      </w:pPr>
      <w:r w:rsidRPr="00F70C97">
        <w:rPr>
          <w:u w:val="single"/>
        </w:rPr>
        <w:t>Discussion:</w:t>
      </w:r>
    </w:p>
    <w:p w14:paraId="4167EB49" w14:textId="73E892FC" w:rsidR="004D4E94" w:rsidRDefault="004D4E94" w:rsidP="004D4E94">
      <w:pPr>
        <w:autoSpaceDE w:val="0"/>
        <w:autoSpaceDN w:val="0"/>
        <w:adjustRightInd w:val="0"/>
      </w:pPr>
      <w:r>
        <w:t>P1483.51</w:t>
      </w:r>
    </w:p>
    <w:p w14:paraId="4ABA18CD" w14:textId="77777777" w:rsidR="004D4E94" w:rsidRDefault="004D4E94" w:rsidP="004D4E94">
      <w:pPr>
        <w:autoSpaceDE w:val="0"/>
        <w:autoSpaceDN w:val="0"/>
        <w:adjustRightInd w:val="0"/>
      </w:pPr>
      <w:r>
        <w:t xml:space="preserve">10.22.2.2. EDCA </w:t>
      </w:r>
      <w:proofErr w:type="spellStart"/>
      <w:r>
        <w:t>backoff</w:t>
      </w:r>
      <w:proofErr w:type="spellEnd"/>
      <w:r>
        <w:t xml:space="preserve"> procedure</w:t>
      </w:r>
    </w:p>
    <w:p w14:paraId="7C73283C" w14:textId="06819CFA" w:rsidR="004D4E94" w:rsidRDefault="004D4E94" w:rsidP="004D4E94">
      <w:pPr>
        <w:autoSpaceDE w:val="0"/>
        <w:autoSpaceDN w:val="0"/>
        <w:adjustRightInd w:val="0"/>
      </w:pPr>
      <w:r>
        <w:t xml:space="preserve">Back off procedure 10.22.2.2 only describes when it is </w:t>
      </w:r>
      <w:proofErr w:type="gramStart"/>
      <w:r>
        <w:t>invoked,</w:t>
      </w:r>
      <w:proofErr w:type="gramEnd"/>
      <w:r>
        <w:t xml:space="preserve"> it does not actually describe the back off procedure at all.  </w:t>
      </w:r>
    </w:p>
    <w:p w14:paraId="3E07D991" w14:textId="4E327534" w:rsidR="004D4E94" w:rsidRDefault="004D4E94" w:rsidP="004D4E94">
      <w:pPr>
        <w:autoSpaceDE w:val="0"/>
        <w:autoSpaceDN w:val="0"/>
        <w:adjustRightInd w:val="0"/>
      </w:pPr>
      <w:r>
        <w:t>P1485.14</w:t>
      </w:r>
    </w:p>
    <w:p w14:paraId="0CDD464D" w14:textId="1FDEB664"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shall be invoked by an EDCAF when any of the following events occurs</w:t>
      </w:r>
    </w:p>
    <w:p w14:paraId="00C72A74" w14:textId="234805B3" w:rsidR="004D4E94" w:rsidRDefault="004D4E94" w:rsidP="004D4E94">
      <w:pPr>
        <w:autoSpaceDE w:val="0"/>
        <w:autoSpaceDN w:val="0"/>
        <w:adjustRightInd w:val="0"/>
      </w:pPr>
      <w:r>
        <w:t>P1485.61</w:t>
      </w:r>
    </w:p>
    <w:p w14:paraId="73B46074" w14:textId="1C73D891"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If 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is invoked for reason c), d), e), or f) above</w:t>
      </w:r>
    </w:p>
    <w:p w14:paraId="428313F6" w14:textId="77777777" w:rsidR="004D4E94" w:rsidRDefault="004D4E94" w:rsidP="004D4E94">
      <w:pPr>
        <w:autoSpaceDE w:val="0"/>
        <w:autoSpaceDN w:val="0"/>
        <w:adjustRightInd w:val="0"/>
      </w:pPr>
    </w:p>
    <w:p w14:paraId="67628845" w14:textId="0E003F7C" w:rsidR="004D4E94" w:rsidRDefault="004D4E94" w:rsidP="00A07CDE">
      <w:pPr>
        <w:autoSpaceDE w:val="0"/>
        <w:autoSpaceDN w:val="0"/>
        <w:adjustRightInd w:val="0"/>
      </w:pPr>
      <w:r>
        <w:t xml:space="preserve">Hence </w:t>
      </w:r>
      <w:r w:rsidR="00C0422C">
        <w:t xml:space="preserve">we could consider if </w:t>
      </w:r>
      <w:r>
        <w:t xml:space="preserve">this clause should be “Invocation of EDCA </w:t>
      </w:r>
      <w:proofErr w:type="spellStart"/>
      <w:r>
        <w:t>backoff</w:t>
      </w:r>
      <w:proofErr w:type="spellEnd"/>
      <w:r>
        <w:t xml:space="preserve"> procedure”</w:t>
      </w:r>
      <w:r w:rsidR="00A07CDE">
        <w:t xml:space="preserve"> or simply “EDCA </w:t>
      </w:r>
      <w:proofErr w:type="spellStart"/>
      <w:r w:rsidR="00A07CDE">
        <w:t>backoff</w:t>
      </w:r>
      <w:proofErr w:type="spellEnd"/>
      <w:r w:rsidR="00A07CDE">
        <w:t>”</w:t>
      </w:r>
      <w:r w:rsidR="00C0422C">
        <w:t>?</w:t>
      </w:r>
    </w:p>
    <w:p w14:paraId="4A12AD96" w14:textId="77777777" w:rsidR="004D4E94" w:rsidRDefault="004D4E94" w:rsidP="004D4E94">
      <w:pPr>
        <w:autoSpaceDE w:val="0"/>
        <w:autoSpaceDN w:val="0"/>
        <w:adjustRightInd w:val="0"/>
      </w:pPr>
    </w:p>
    <w:p w14:paraId="3A540CDB" w14:textId="41C48618" w:rsidR="004D4E94" w:rsidRDefault="004D4E94" w:rsidP="004D4E94">
      <w:pPr>
        <w:autoSpaceDE w:val="0"/>
        <w:autoSpaceDN w:val="0"/>
        <w:adjustRightInd w:val="0"/>
      </w:pPr>
      <w:r>
        <w:t>P1486.25</w:t>
      </w:r>
    </w:p>
    <w:p w14:paraId="457DF018" w14:textId="44987340" w:rsidR="004D4E94" w:rsidRDefault="004D4E94" w:rsidP="004D4E94">
      <w:pPr>
        <w:autoSpaceDE w:val="0"/>
        <w:autoSpaceDN w:val="0"/>
        <w:adjustRightInd w:val="0"/>
      </w:pPr>
      <w:r>
        <w:t xml:space="preserve">10.22.2.4 </w:t>
      </w:r>
      <w:r w:rsidR="00A07CDE" w:rsidRPr="00A07CDE">
        <w:rPr>
          <w:rFonts w:ascii="Arial-BoldMT" w:hAnsi="Arial-BoldMT" w:cs="Arial-BoldMT"/>
          <w:sz w:val="20"/>
          <w:lang w:val="en-US" w:eastAsia="ja-JP" w:bidi="he-IL"/>
        </w:rPr>
        <w:t>Obtaining an EDCA TXOP</w:t>
      </w:r>
    </w:p>
    <w:p w14:paraId="0B70ADF3" w14:textId="1C692B36" w:rsidR="004D4E94" w:rsidRPr="004D4E94" w:rsidRDefault="004D4E94" w:rsidP="004D4E94">
      <w:pPr>
        <w:autoSpaceDE w:val="0"/>
        <w:autoSpaceDN w:val="0"/>
        <w:adjustRightInd w:val="0"/>
        <w:rPr>
          <w:rFonts w:ascii="TimesNewRomanPSMT" w:hAnsi="TimesNewRomanPSMT" w:cs="TimesNewRomanPSMT"/>
          <w:i/>
          <w:iCs/>
          <w:color w:val="218B21"/>
          <w:sz w:val="20"/>
        </w:rPr>
      </w:pPr>
      <w:r w:rsidRPr="004D4E94">
        <w:rPr>
          <w:rFonts w:ascii="TimesNewRomanPSMT" w:hAnsi="TimesNewRomanPSMT" w:cs="TimesNewRomanPSMT"/>
          <w:i/>
          <w:iCs/>
          <w:color w:val="000000"/>
          <w:sz w:val="20"/>
        </w:rPr>
        <w:t xml:space="preserve">Each </w:t>
      </w:r>
      <w:proofErr w:type="spellStart"/>
      <w:r w:rsidRPr="004D4E94">
        <w:rPr>
          <w:rFonts w:ascii="TimesNewRomanPSMT" w:hAnsi="TimesNewRomanPSMT" w:cs="TimesNewRomanPSMT"/>
          <w:i/>
          <w:iCs/>
          <w:color w:val="000000"/>
          <w:sz w:val="20"/>
        </w:rPr>
        <w:t>EDCAFshall</w:t>
      </w:r>
      <w:proofErr w:type="spellEnd"/>
      <w:r w:rsidRPr="004D4E94">
        <w:rPr>
          <w:rFonts w:ascii="TimesNewRomanPSMT" w:hAnsi="TimesNewRomanPSMT" w:cs="TimesNewRomanPSMT"/>
          <w:i/>
          <w:iCs/>
          <w:color w:val="000000"/>
          <w:sz w:val="20"/>
        </w:rPr>
        <w:t xml:space="preserve"> maintain a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which has a value measured in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slots as described below.</w:t>
      </w:r>
    </w:p>
    <w:p w14:paraId="09AB64C7" w14:textId="77777777" w:rsidR="004D4E94" w:rsidRDefault="004D4E94" w:rsidP="004D4E94">
      <w:pPr>
        <w:autoSpaceDE w:val="0"/>
        <w:autoSpaceDN w:val="0"/>
        <w:adjustRightInd w:val="0"/>
        <w:rPr>
          <w:rFonts w:ascii="TimesNewRomanPSMT" w:hAnsi="TimesNewRomanPSMT" w:cs="TimesNewRomanPSMT"/>
          <w:i/>
          <w:iCs/>
          <w:color w:val="000000"/>
          <w:sz w:val="20"/>
        </w:rPr>
      </w:pPr>
    </w:p>
    <w:p w14:paraId="06C7A189" w14:textId="1D3063DA" w:rsidR="004D4E94" w:rsidRPr="00CC2FDA" w:rsidRDefault="004D4E94" w:rsidP="00CC2FDA">
      <w:pPr>
        <w:autoSpaceDE w:val="0"/>
        <w:autoSpaceDN w:val="0"/>
        <w:adjustRightInd w:val="0"/>
        <w:rPr>
          <w:rFonts w:ascii="TimesNewRomanPSMT" w:hAnsi="TimesNewRomanPSMT" w:cs="TimesNewRomanPSMT"/>
          <w:i/>
          <w:iCs/>
          <w:color w:val="000000"/>
          <w:sz w:val="20"/>
        </w:rPr>
      </w:pPr>
      <w:r w:rsidRPr="004D4E94">
        <w:rPr>
          <w:rFonts w:ascii="TimesNewRomanPSMT" w:hAnsi="TimesNewRomanPSMT" w:cs="TimesNewRomanPSMT"/>
          <w:i/>
          <w:iCs/>
          <w:color w:val="000000"/>
          <w:sz w:val="20"/>
        </w:rPr>
        <w:t xml:space="preserve">When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procedure is invoked,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is set to an integer value chosen randomly with a uniform distribution taking values in the range [0</w:t>
      </w:r>
      <w:proofErr w:type="gramStart"/>
      <w:r w:rsidRPr="004D4E94">
        <w:rPr>
          <w:rFonts w:ascii="TimesNewRomanPSMT" w:hAnsi="TimesNewRomanPSMT" w:cs="TimesNewRomanPSMT"/>
          <w:i/>
          <w:iCs/>
          <w:color w:val="000000"/>
          <w:sz w:val="20"/>
        </w:rPr>
        <w:t>,CW</w:t>
      </w:r>
      <w:proofErr w:type="gramEnd"/>
      <w:r w:rsidRPr="004D4E94">
        <w:rPr>
          <w:rFonts w:ascii="TimesNewRomanPSMT" w:hAnsi="TimesNewRomanPSMT" w:cs="TimesNewRomanPSMT"/>
          <w:i/>
          <w:iCs/>
          <w:color w:val="000000"/>
          <w:sz w:val="20"/>
        </w:rPr>
        <w:t xml:space="preserve">[AC]] inclusive. </w:t>
      </w:r>
    </w:p>
    <w:p w14:paraId="746CA5E6" w14:textId="77777777" w:rsidR="004A46C1" w:rsidRPr="00F70C97" w:rsidRDefault="004A46C1" w:rsidP="004A46C1">
      <w:pPr>
        <w:rPr>
          <w:u w:val="single"/>
        </w:rPr>
      </w:pPr>
    </w:p>
    <w:p w14:paraId="50E3E113" w14:textId="3C11AB7E" w:rsidR="00924640" w:rsidRDefault="00924640" w:rsidP="004A46C1">
      <w:pPr>
        <w:rPr>
          <w:u w:val="single"/>
        </w:rPr>
      </w:pPr>
      <w:r>
        <w:rPr>
          <w:u w:val="single"/>
        </w:rPr>
        <w:t xml:space="preserve">Discussion:  Would need to go back and look at each use of “invoke”.  </w:t>
      </w:r>
    </w:p>
    <w:p w14:paraId="63C94966" w14:textId="77777777" w:rsidR="00924640" w:rsidRDefault="00924640" w:rsidP="004A46C1">
      <w:pPr>
        <w:rPr>
          <w:u w:val="single"/>
        </w:rPr>
      </w:pPr>
    </w:p>
    <w:p w14:paraId="513E7775" w14:textId="77777777" w:rsidR="00924640" w:rsidRDefault="00924640" w:rsidP="004A46C1">
      <w:pPr>
        <w:rPr>
          <w:u w:val="single"/>
        </w:rPr>
      </w:pPr>
    </w:p>
    <w:p w14:paraId="6479B05F" w14:textId="77777777" w:rsidR="00924640" w:rsidRDefault="00924640" w:rsidP="004A46C1">
      <w:pPr>
        <w:rPr>
          <w:u w:val="single"/>
        </w:rPr>
      </w:pPr>
    </w:p>
    <w:p w14:paraId="4A8CB6F4" w14:textId="77777777" w:rsidR="004A46C1" w:rsidRDefault="004A46C1" w:rsidP="004A46C1">
      <w:pPr>
        <w:rPr>
          <w:u w:val="single"/>
        </w:rPr>
      </w:pPr>
      <w:r w:rsidRPr="00FF305B">
        <w:rPr>
          <w:u w:val="single"/>
        </w:rPr>
        <w:t>Proposed resolution:</w:t>
      </w:r>
    </w:p>
    <w:p w14:paraId="6F367054" w14:textId="72B44B6C" w:rsidR="00924640" w:rsidRPr="00A37FED" w:rsidRDefault="00924640" w:rsidP="004A46C1">
      <w:pPr>
        <w:rPr>
          <w:highlight w:val="green"/>
        </w:rPr>
      </w:pPr>
      <w:r w:rsidRPr="00A37FED">
        <w:rPr>
          <w:highlight w:val="green"/>
        </w:rPr>
        <w:t xml:space="preserve">REJECT </w:t>
      </w:r>
    </w:p>
    <w:p w14:paraId="16803E54" w14:textId="13B2A394" w:rsidR="00924640" w:rsidRDefault="00924640" w:rsidP="00A37FED">
      <w:r w:rsidRPr="00A37FED">
        <w:rPr>
          <w:highlight w:val="green"/>
        </w:rPr>
        <w:t xml:space="preserve">The </w:t>
      </w:r>
      <w:r w:rsidR="00A37FED" w:rsidRPr="00A37FED">
        <w:rPr>
          <w:highlight w:val="green"/>
        </w:rPr>
        <w:t>p</w:t>
      </w:r>
      <w:r w:rsidRPr="00A37FED">
        <w:rPr>
          <w:highlight w:val="green"/>
        </w:rPr>
        <w:t xml:space="preserve">hrase “Invoke the </w:t>
      </w:r>
      <w:proofErr w:type="spellStart"/>
      <w:r w:rsidRPr="00A37FED">
        <w:rPr>
          <w:highlight w:val="green"/>
        </w:rPr>
        <w:t>backoff</w:t>
      </w:r>
      <w:proofErr w:type="spellEnd"/>
      <w:r w:rsidRPr="00A37FED">
        <w:rPr>
          <w:highlight w:val="green"/>
        </w:rPr>
        <w:t xml:space="preserve"> procedure” is in 6 places.  </w:t>
      </w:r>
      <w:r w:rsidR="00A37FED" w:rsidRPr="00A37FED">
        <w:rPr>
          <w:highlight w:val="green"/>
        </w:rPr>
        <w:t>The text at</w:t>
      </w:r>
      <w:r w:rsidRPr="00A37FED">
        <w:rPr>
          <w:highlight w:val="green"/>
        </w:rPr>
        <w:t xml:space="preserve"> 1486.30 </w:t>
      </w:r>
      <w:r w:rsidR="00A37FED" w:rsidRPr="00A37FED">
        <w:rPr>
          <w:highlight w:val="green"/>
        </w:rPr>
        <w:t>makes it clear what this means.</w:t>
      </w:r>
    </w:p>
    <w:p w14:paraId="3C261EC8" w14:textId="77777777" w:rsidR="00924640" w:rsidRDefault="00924640" w:rsidP="004A46C1"/>
    <w:p w14:paraId="3A903C75" w14:textId="77777777" w:rsidR="00C0422C" w:rsidRDefault="00C0422C" w:rsidP="004A46C1"/>
    <w:p w14:paraId="20D46E25" w14:textId="2E6A0C75" w:rsidR="004A46C1" w:rsidRDefault="004A46C1">
      <w:r>
        <w:br w:type="page"/>
      </w:r>
    </w:p>
    <w:tbl>
      <w:tblPr>
        <w:tblStyle w:val="TableGrid"/>
        <w:tblW w:w="0" w:type="auto"/>
        <w:tblLook w:val="04A0" w:firstRow="1" w:lastRow="0" w:firstColumn="1" w:lastColumn="0" w:noHBand="0" w:noVBand="1"/>
      </w:tblPr>
      <w:tblGrid>
        <w:gridCol w:w="812"/>
        <w:gridCol w:w="1428"/>
        <w:gridCol w:w="1041"/>
        <w:gridCol w:w="821"/>
        <w:gridCol w:w="2822"/>
        <w:gridCol w:w="3378"/>
      </w:tblGrid>
      <w:tr w:rsidR="004A46C1" w14:paraId="7E95AEF7" w14:textId="77777777" w:rsidTr="00562E43">
        <w:tc>
          <w:tcPr>
            <w:tcW w:w="828" w:type="dxa"/>
          </w:tcPr>
          <w:p w14:paraId="24D26A0B" w14:textId="77777777" w:rsidR="004A46C1" w:rsidRDefault="004A46C1" w:rsidP="00562E43">
            <w:pPr>
              <w:rPr>
                <w:u w:val="single"/>
              </w:rPr>
            </w:pPr>
            <w:r>
              <w:rPr>
                <w:u w:val="single"/>
              </w:rPr>
              <w:lastRenderedPageBreak/>
              <w:t>CID</w:t>
            </w:r>
          </w:p>
        </w:tc>
        <w:tc>
          <w:tcPr>
            <w:tcW w:w="1440" w:type="dxa"/>
          </w:tcPr>
          <w:p w14:paraId="373AF10D" w14:textId="77777777" w:rsidR="004A46C1" w:rsidRDefault="004A46C1" w:rsidP="00562E43">
            <w:pPr>
              <w:rPr>
                <w:u w:val="single"/>
              </w:rPr>
            </w:pPr>
            <w:r>
              <w:rPr>
                <w:u w:val="single"/>
              </w:rPr>
              <w:t>Commenter</w:t>
            </w:r>
          </w:p>
        </w:tc>
        <w:tc>
          <w:tcPr>
            <w:tcW w:w="990" w:type="dxa"/>
          </w:tcPr>
          <w:p w14:paraId="6B3E5D61" w14:textId="77777777" w:rsidR="004A46C1" w:rsidRDefault="004A46C1" w:rsidP="00562E43">
            <w:pPr>
              <w:rPr>
                <w:u w:val="single"/>
              </w:rPr>
            </w:pPr>
            <w:r>
              <w:rPr>
                <w:u w:val="single"/>
              </w:rPr>
              <w:t xml:space="preserve">Clause </w:t>
            </w:r>
          </w:p>
        </w:tc>
        <w:tc>
          <w:tcPr>
            <w:tcW w:w="630" w:type="dxa"/>
          </w:tcPr>
          <w:p w14:paraId="52915463" w14:textId="77777777" w:rsidR="004A46C1" w:rsidRDefault="004A46C1" w:rsidP="00562E43">
            <w:pPr>
              <w:rPr>
                <w:u w:val="single"/>
              </w:rPr>
            </w:pPr>
            <w:r>
              <w:rPr>
                <w:u w:val="single"/>
              </w:rPr>
              <w:t>Line</w:t>
            </w:r>
          </w:p>
        </w:tc>
        <w:tc>
          <w:tcPr>
            <w:tcW w:w="2880" w:type="dxa"/>
          </w:tcPr>
          <w:p w14:paraId="2C5F4770" w14:textId="77777777" w:rsidR="004A46C1" w:rsidRDefault="004A46C1" w:rsidP="00562E43">
            <w:pPr>
              <w:rPr>
                <w:u w:val="single"/>
              </w:rPr>
            </w:pPr>
            <w:r>
              <w:rPr>
                <w:u w:val="single"/>
              </w:rPr>
              <w:t>Comment</w:t>
            </w:r>
          </w:p>
        </w:tc>
        <w:tc>
          <w:tcPr>
            <w:tcW w:w="3534" w:type="dxa"/>
          </w:tcPr>
          <w:p w14:paraId="5E44559F" w14:textId="77777777" w:rsidR="004A46C1" w:rsidRDefault="004A46C1" w:rsidP="00562E43">
            <w:pPr>
              <w:rPr>
                <w:u w:val="single"/>
              </w:rPr>
            </w:pPr>
            <w:r>
              <w:rPr>
                <w:u w:val="single"/>
              </w:rPr>
              <w:t>Proposed</w:t>
            </w:r>
          </w:p>
        </w:tc>
      </w:tr>
      <w:tr w:rsidR="004A46C1" w14:paraId="72F09EB5" w14:textId="77777777" w:rsidTr="00562E43">
        <w:tc>
          <w:tcPr>
            <w:tcW w:w="828" w:type="dxa"/>
          </w:tcPr>
          <w:p w14:paraId="4F6643BF" w14:textId="23124EC7" w:rsidR="004A46C1" w:rsidRPr="00F03583" w:rsidRDefault="008E2FEF" w:rsidP="00562E43">
            <w:r>
              <w:t>227</w:t>
            </w:r>
          </w:p>
        </w:tc>
        <w:tc>
          <w:tcPr>
            <w:tcW w:w="1440" w:type="dxa"/>
          </w:tcPr>
          <w:p w14:paraId="2141E68E" w14:textId="1BAEB6C6" w:rsidR="004A46C1" w:rsidRPr="00F03583" w:rsidRDefault="008E2FEF" w:rsidP="00562E43">
            <w:r>
              <w:t>Mark Rison</w:t>
            </w:r>
          </w:p>
        </w:tc>
        <w:tc>
          <w:tcPr>
            <w:tcW w:w="990" w:type="dxa"/>
          </w:tcPr>
          <w:p w14:paraId="7836AC33" w14:textId="23585EEF" w:rsidR="004A46C1" w:rsidRPr="00F03583" w:rsidRDefault="00F95411" w:rsidP="00562E43">
            <w:r>
              <w:t>10</w:t>
            </w:r>
            <w:r w:rsidR="008E2FEF">
              <w:t>.22.2.7</w:t>
            </w:r>
          </w:p>
        </w:tc>
        <w:tc>
          <w:tcPr>
            <w:tcW w:w="630" w:type="dxa"/>
          </w:tcPr>
          <w:p w14:paraId="64791FD4" w14:textId="5E5F17EB" w:rsidR="004A46C1" w:rsidRPr="00F03583" w:rsidRDefault="00F95411" w:rsidP="00562E43">
            <w:r>
              <w:t>1492.6</w:t>
            </w:r>
          </w:p>
        </w:tc>
        <w:tc>
          <w:tcPr>
            <w:tcW w:w="2880" w:type="dxa"/>
          </w:tcPr>
          <w:p w14:paraId="12CA60CB" w14:textId="77777777" w:rsidR="008E2FEF" w:rsidRDefault="008E2FEF" w:rsidP="008E2FEF">
            <w:r>
              <w:t>It says " the TXOP</w:t>
            </w:r>
          </w:p>
          <w:p w14:paraId="15C6F93C" w14:textId="78F0037D" w:rsidR="004A46C1" w:rsidRPr="00F03583" w:rsidRDefault="008E2FEF" w:rsidP="008E2FEF">
            <w:proofErr w:type="gramStart"/>
            <w:r>
              <w:t>holder</w:t>
            </w:r>
            <w:proofErr w:type="gramEnd"/>
            <w:r>
              <w:t xml:space="preserve"> shall set the TXVECTOR parameter CH_BANDWIDTH of a PPDU as follows".  It is not clear whether the TXOP holder is required to do this for all PPDUs it transmits, or just for one of them</w:t>
            </w:r>
          </w:p>
        </w:tc>
        <w:tc>
          <w:tcPr>
            <w:tcW w:w="3534" w:type="dxa"/>
          </w:tcPr>
          <w:p w14:paraId="0D5437E2" w14:textId="763D7B24" w:rsidR="004A46C1" w:rsidRPr="00F03583" w:rsidRDefault="008E2FEF" w:rsidP="00562E43">
            <w:r w:rsidRPr="008E2FEF">
              <w:t>Delete "of a PPDU" in the cited text at the referenced location</w:t>
            </w:r>
          </w:p>
        </w:tc>
      </w:tr>
    </w:tbl>
    <w:p w14:paraId="14057C25" w14:textId="77777777" w:rsidR="004A46C1" w:rsidRDefault="004A46C1" w:rsidP="004A46C1"/>
    <w:p w14:paraId="31784A9E" w14:textId="77777777" w:rsidR="004A46C1" w:rsidRDefault="004A46C1" w:rsidP="004A46C1">
      <w:pPr>
        <w:rPr>
          <w:u w:val="single"/>
        </w:rPr>
      </w:pPr>
      <w:r w:rsidRPr="00F70C97">
        <w:rPr>
          <w:u w:val="single"/>
        </w:rPr>
        <w:t>Discussion:</w:t>
      </w:r>
    </w:p>
    <w:p w14:paraId="6ED36B8F" w14:textId="56E37C55" w:rsidR="004A46C1" w:rsidRPr="00F95411" w:rsidRDefault="00F95411" w:rsidP="004C0C52">
      <w:r w:rsidRPr="00F95411">
        <w:t>Note correct Clause, Page and line.</w:t>
      </w:r>
    </w:p>
    <w:p w14:paraId="0D6A19A5" w14:textId="77777777" w:rsidR="00F95411" w:rsidRDefault="00F95411" w:rsidP="004A46C1">
      <w:pPr>
        <w:rPr>
          <w:u w:val="single"/>
        </w:rPr>
      </w:pPr>
    </w:p>
    <w:p w14:paraId="6449DF88" w14:textId="0DC745FA" w:rsidR="00073783" w:rsidRDefault="00073783" w:rsidP="004A46C1">
      <w:pPr>
        <w:rPr>
          <w:rFonts w:ascii="Arial-BoldMT" w:hAnsi="Arial-BoldMT" w:cs="Arial-BoldMT"/>
          <w:b/>
          <w:bCs/>
          <w:sz w:val="20"/>
          <w:lang w:val="en-US" w:eastAsia="ja-JP" w:bidi="he-IL"/>
        </w:rPr>
      </w:pPr>
      <w:r>
        <w:rPr>
          <w:rFonts w:ascii="Arial-BoldMT" w:hAnsi="Arial-BoldMT" w:cs="Arial-BoldMT"/>
          <w:b/>
          <w:bCs/>
          <w:sz w:val="20"/>
          <w:lang w:val="en-US" w:eastAsia="ja-JP" w:bidi="he-IL"/>
        </w:rPr>
        <w:t>10.22.2.7 Multiple frame transmission in an EDCA TXOP</w:t>
      </w:r>
    </w:p>
    <w:p w14:paraId="30D43528" w14:textId="77777777" w:rsidR="00073783" w:rsidRDefault="00073783" w:rsidP="004A46C1">
      <w:pPr>
        <w:rPr>
          <w:u w:val="single"/>
        </w:rPr>
      </w:pPr>
    </w:p>
    <w:p w14:paraId="63992762" w14:textId="3CEE4CC4"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holder shall set the TXVECTOR parameter CH_BANDWIDTH of a PPDU as follows:</w:t>
      </w:r>
    </w:p>
    <w:p w14:paraId="482A5880" w14:textId="6103A7D1"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To be the same or narrower than RXVECTOR parameter CH_BANDWIDTH_IN_NON_HT of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last received CTS frame in the same TXOP, if the RTS frame with a bandwidth signaling TA and</w:t>
      </w:r>
      <w:r>
        <w:rPr>
          <w:rFonts w:ascii="TimesNewRomanPSMT" w:hAnsi="TimesNewRomanPSMT" w:cs="TimesNewRomanPSMT"/>
          <w:i/>
          <w:iCs/>
          <w:sz w:val="20"/>
          <w:lang w:val="en-US" w:eastAsia="ja-JP" w:bidi="he-IL"/>
        </w:rPr>
        <w:t xml:space="preserve"> TXVECTOR parameter </w:t>
      </w:r>
      <w:r w:rsidRPr="00073783">
        <w:rPr>
          <w:rFonts w:ascii="TimesNewRomanPSMT" w:hAnsi="TimesNewRomanPSMT" w:cs="TimesNewRomanPSMT"/>
          <w:i/>
          <w:iCs/>
          <w:sz w:val="20"/>
          <w:lang w:val="en-US" w:eastAsia="ja-JP" w:bidi="he-IL"/>
        </w:rPr>
        <w:t>YN_BANDWIDTH_IN_NON_HT set to Dynamic has been sent by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TXOP holder in the last RTS/CTS exchange.</w:t>
      </w:r>
    </w:p>
    <w:p w14:paraId="1B91F746" w14:textId="77777777"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Otherwise, to be the same or narrower than the TXVECTOR parameter CH_BANDWIDTH of the</w:t>
      </w:r>
    </w:p>
    <w:p w14:paraId="6DAF016A" w14:textId="49C80AED" w:rsidR="00073783" w:rsidRPr="00073783" w:rsidRDefault="00073783" w:rsidP="00073783">
      <w:pPr>
        <w:rPr>
          <w:i/>
          <w:iCs/>
          <w:u w:val="single"/>
        </w:rPr>
      </w:pPr>
      <w:proofErr w:type="gramStart"/>
      <w:r w:rsidRPr="00073783">
        <w:rPr>
          <w:rFonts w:ascii="TimesNewRomanPSMT" w:hAnsi="TimesNewRomanPSMT" w:cs="TimesNewRomanPSMT"/>
          <w:i/>
          <w:iCs/>
          <w:sz w:val="20"/>
          <w:lang w:val="en-US" w:eastAsia="ja-JP" w:bidi="he-IL"/>
        </w:rPr>
        <w:t>RTS frame that has been sent by the TXOP holder in the last RTS/CTS exchange in the same TXOP.</w:t>
      </w:r>
      <w:proofErr w:type="gramEnd"/>
    </w:p>
    <w:p w14:paraId="3FD236D3" w14:textId="77777777" w:rsidR="004A46C1" w:rsidRDefault="004A46C1" w:rsidP="004A46C1"/>
    <w:p w14:paraId="5807FA63" w14:textId="78B77D8D" w:rsidR="00073783" w:rsidRDefault="00073783" w:rsidP="004A46C1">
      <w:r>
        <w:t>In a TXOP there may be multiple frame transmissions, so more than one PPDU.  So the question is whether the TXOP holder sets every PPDU or any PPDU.  I would assume the intention is that every PPDU in the TXOP is so set.  So alternatives might be:</w:t>
      </w:r>
    </w:p>
    <w:p w14:paraId="32588D80" w14:textId="77777777" w:rsidR="00073783" w:rsidRDefault="00073783" w:rsidP="004A46C1"/>
    <w:p w14:paraId="4A77788D" w14:textId="64057FCA" w:rsidR="00073783" w:rsidRDefault="00073783" w:rsidP="00073783">
      <w:pPr>
        <w:rPr>
          <w:ins w:id="137" w:author="gsmith" w:date="2017-07-03T10:38:00Z"/>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of </w:t>
      </w:r>
      <w:del w:id="138" w:author="gsmith" w:date="2017-07-03T10:38:00Z">
        <w:r w:rsidRPr="00073783" w:rsidDel="00073783">
          <w:rPr>
            <w:rFonts w:ascii="TimesNewRomanPSMT" w:hAnsi="TimesNewRomanPSMT" w:cs="TimesNewRomanPSMT"/>
            <w:i/>
            <w:iCs/>
            <w:sz w:val="20"/>
            <w:lang w:val="en-US" w:eastAsia="ja-JP" w:bidi="he-IL"/>
          </w:rPr>
          <w:delText xml:space="preserve">a </w:delText>
        </w:r>
      </w:del>
      <w:ins w:id="139" w:author="gsmith" w:date="2017-07-03T10:38:00Z">
        <w:r>
          <w:rPr>
            <w:rFonts w:ascii="TimesNewRomanPSMT" w:hAnsi="TimesNewRomanPSMT" w:cs="TimesNewRomanPSMT"/>
            <w:i/>
            <w:iCs/>
            <w:sz w:val="20"/>
            <w:lang w:val="en-US" w:eastAsia="ja-JP" w:bidi="he-IL"/>
          </w:rPr>
          <w:t>each</w:t>
        </w:r>
        <w:r w:rsidRPr="00073783">
          <w:rPr>
            <w:rFonts w:ascii="TimesNewRomanPSMT" w:hAnsi="TimesNewRomanPSMT" w:cs="TimesNewRomanPSMT"/>
            <w:i/>
            <w:iCs/>
            <w:sz w:val="20"/>
            <w:lang w:val="en-US" w:eastAsia="ja-JP" w:bidi="he-IL"/>
          </w:rPr>
          <w:t xml:space="preserve"> </w:t>
        </w:r>
      </w:ins>
      <w:r w:rsidRPr="00073783">
        <w:rPr>
          <w:rFonts w:ascii="TimesNewRomanPSMT" w:hAnsi="TimesNewRomanPSMT" w:cs="TimesNewRomanPSMT"/>
          <w:i/>
          <w:iCs/>
          <w:sz w:val="20"/>
          <w:lang w:val="en-US" w:eastAsia="ja-JP" w:bidi="he-IL"/>
        </w:rPr>
        <w:t>PPDU as follows:</w:t>
      </w:r>
    </w:p>
    <w:p w14:paraId="420463DD" w14:textId="77777777" w:rsidR="00073783" w:rsidRDefault="00073783" w:rsidP="00073783"/>
    <w:p w14:paraId="3D77FC50" w14:textId="0A3923F9" w:rsidR="00073783" w:rsidRDefault="00073783" w:rsidP="00073783">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w:t>
      </w:r>
      <w:del w:id="140" w:author="gsmith" w:date="2017-07-03T10:40:00Z">
        <w:r w:rsidRPr="00073783" w:rsidDel="00073783">
          <w:rPr>
            <w:rFonts w:ascii="TimesNewRomanPSMT" w:hAnsi="TimesNewRomanPSMT" w:cs="TimesNewRomanPSMT"/>
            <w:i/>
            <w:iCs/>
            <w:sz w:val="20"/>
            <w:lang w:val="en-US" w:eastAsia="ja-JP" w:bidi="he-IL"/>
          </w:rPr>
          <w:delText xml:space="preserve">of a PPDU </w:delText>
        </w:r>
      </w:del>
      <w:r w:rsidRPr="00073783">
        <w:rPr>
          <w:rFonts w:ascii="TimesNewRomanPSMT" w:hAnsi="TimesNewRomanPSMT" w:cs="TimesNewRomanPSMT"/>
          <w:i/>
          <w:iCs/>
          <w:sz w:val="20"/>
          <w:lang w:val="en-US" w:eastAsia="ja-JP" w:bidi="he-IL"/>
        </w:rPr>
        <w:t>as follows:</w:t>
      </w:r>
    </w:p>
    <w:p w14:paraId="451D88A9" w14:textId="77777777" w:rsidR="00073783" w:rsidRDefault="00073783" w:rsidP="004A46C1"/>
    <w:p w14:paraId="191091B7" w14:textId="5D2C621C" w:rsidR="00073783" w:rsidRDefault="00073783" w:rsidP="004A46C1">
      <w:r>
        <w:t>So we will go with the proposed.</w:t>
      </w:r>
    </w:p>
    <w:p w14:paraId="070BF42A" w14:textId="77777777" w:rsidR="00085640" w:rsidRDefault="00085640" w:rsidP="004A46C1"/>
    <w:p w14:paraId="0ABCC5A2" w14:textId="7F8E0969" w:rsidR="00073783" w:rsidRPr="00085640" w:rsidRDefault="00A37FED" w:rsidP="004A46C1">
      <w:proofErr w:type="gramStart"/>
      <w:r w:rsidRPr="00085640">
        <w:t>Discussion ,</w:t>
      </w:r>
      <w:proofErr w:type="gramEnd"/>
      <w:r w:rsidRPr="00085640">
        <w:t xml:space="preserve"> </w:t>
      </w:r>
      <w:r w:rsidR="00085640" w:rsidRPr="00085640">
        <w:t xml:space="preserve">in the Std. in this concept, </w:t>
      </w:r>
      <w:r w:rsidRPr="00085640">
        <w:t xml:space="preserve">the term “a PPDU” is interpreted as “every PPDU”.  </w:t>
      </w:r>
    </w:p>
    <w:p w14:paraId="2AF58575" w14:textId="77777777" w:rsidR="00A37FED" w:rsidRDefault="00A37FED" w:rsidP="004A46C1">
      <w:pPr>
        <w:rPr>
          <w:u w:val="single"/>
        </w:rPr>
      </w:pPr>
    </w:p>
    <w:p w14:paraId="2A0D87F3" w14:textId="77777777" w:rsidR="004A46C1" w:rsidRDefault="004A46C1" w:rsidP="004A46C1">
      <w:pPr>
        <w:rPr>
          <w:u w:val="single"/>
        </w:rPr>
      </w:pPr>
      <w:r w:rsidRPr="00FF305B">
        <w:rPr>
          <w:u w:val="single"/>
        </w:rPr>
        <w:t>Proposed resolution:</w:t>
      </w:r>
    </w:p>
    <w:p w14:paraId="642542D4" w14:textId="5A04769E" w:rsidR="004A46C1" w:rsidRPr="00085640" w:rsidRDefault="00085640" w:rsidP="00073783">
      <w:pPr>
        <w:rPr>
          <w:highlight w:val="green"/>
        </w:rPr>
      </w:pPr>
      <w:r w:rsidRPr="00085640">
        <w:rPr>
          <w:highlight w:val="green"/>
        </w:rPr>
        <w:t>REJECT</w:t>
      </w:r>
    </w:p>
    <w:p w14:paraId="4CA1108B" w14:textId="0290BA1C" w:rsidR="00085640" w:rsidRDefault="00085640" w:rsidP="00085640">
      <w:r w:rsidRPr="00085640">
        <w:rPr>
          <w:highlight w:val="green"/>
        </w:rPr>
        <w:t>In the Std.</w:t>
      </w:r>
      <w:r>
        <w:rPr>
          <w:highlight w:val="green"/>
        </w:rPr>
        <w:t>,</w:t>
      </w:r>
      <w:r w:rsidRPr="00085640">
        <w:rPr>
          <w:highlight w:val="green"/>
        </w:rPr>
        <w:t xml:space="preserve"> in this con</w:t>
      </w:r>
      <w:r>
        <w:rPr>
          <w:highlight w:val="green"/>
        </w:rPr>
        <w:t>text</w:t>
      </w:r>
      <w:r w:rsidRPr="00085640">
        <w:rPr>
          <w:highlight w:val="green"/>
        </w:rPr>
        <w:t xml:space="preserve">, the term “a PPDU” is interpreted as “every PPDU” and therefore the instruction is </w:t>
      </w:r>
      <w:r>
        <w:rPr>
          <w:highlight w:val="green"/>
        </w:rPr>
        <w:t>unambiguous</w:t>
      </w:r>
      <w:r w:rsidRPr="00085640">
        <w:rPr>
          <w:highlight w:val="green"/>
        </w:rPr>
        <w:t>.</w:t>
      </w:r>
    </w:p>
    <w:p w14:paraId="6884DD47" w14:textId="77777777" w:rsidR="00BF6F77" w:rsidRDefault="00BF6F77" w:rsidP="00073783"/>
    <w:p w14:paraId="048198C9" w14:textId="77777777" w:rsidR="004A46C1" w:rsidRDefault="004A46C1" w:rsidP="004A46C1"/>
    <w:p w14:paraId="49A58F5E" w14:textId="77777777" w:rsidR="004A46C1" w:rsidRDefault="004A46C1" w:rsidP="004A46C1"/>
    <w:p w14:paraId="6F79EFB9" w14:textId="77777777" w:rsidR="004A46C1" w:rsidRDefault="004A46C1" w:rsidP="004A46C1"/>
    <w:p w14:paraId="33EE7F99" w14:textId="77777777" w:rsidR="004A46C1" w:rsidRDefault="004A46C1" w:rsidP="004A46C1"/>
    <w:p w14:paraId="5FA1DFEE" w14:textId="77777777" w:rsidR="004A46C1" w:rsidRDefault="004A46C1" w:rsidP="004A46C1"/>
    <w:p w14:paraId="60189503" w14:textId="77777777" w:rsidR="004A46C1" w:rsidRDefault="004A46C1" w:rsidP="004A46C1"/>
    <w:p w14:paraId="2A196EFB" w14:textId="77777777" w:rsidR="004A46C1" w:rsidRDefault="004A46C1" w:rsidP="004A46C1"/>
    <w:p w14:paraId="2CC35353" w14:textId="77777777" w:rsidR="004A46C1" w:rsidRDefault="004A46C1" w:rsidP="004A46C1"/>
    <w:p w14:paraId="5C605D35" w14:textId="77777777" w:rsidR="004A46C1" w:rsidRDefault="004A46C1" w:rsidP="004A46C1"/>
    <w:p w14:paraId="356CAA6A" w14:textId="77E4B416" w:rsidR="004A46C1" w:rsidRDefault="004A46C1">
      <w:r>
        <w:br w:type="page"/>
      </w:r>
    </w:p>
    <w:tbl>
      <w:tblPr>
        <w:tblStyle w:val="TableGrid"/>
        <w:tblW w:w="0" w:type="auto"/>
        <w:tblLook w:val="04A0" w:firstRow="1" w:lastRow="0" w:firstColumn="1" w:lastColumn="0" w:noHBand="0" w:noVBand="1"/>
      </w:tblPr>
      <w:tblGrid>
        <w:gridCol w:w="809"/>
        <w:gridCol w:w="1424"/>
        <w:gridCol w:w="1041"/>
        <w:gridCol w:w="931"/>
        <w:gridCol w:w="2749"/>
        <w:gridCol w:w="3348"/>
      </w:tblGrid>
      <w:tr w:rsidR="00844A9D" w14:paraId="376C83A0" w14:textId="77777777" w:rsidTr="00562E43">
        <w:tc>
          <w:tcPr>
            <w:tcW w:w="828" w:type="dxa"/>
          </w:tcPr>
          <w:p w14:paraId="1EFD2B1C" w14:textId="77777777" w:rsidR="004A46C1" w:rsidRDefault="004A46C1" w:rsidP="00562E43">
            <w:pPr>
              <w:rPr>
                <w:u w:val="single"/>
              </w:rPr>
            </w:pPr>
            <w:r>
              <w:rPr>
                <w:u w:val="single"/>
              </w:rPr>
              <w:lastRenderedPageBreak/>
              <w:t>CID</w:t>
            </w:r>
          </w:p>
        </w:tc>
        <w:tc>
          <w:tcPr>
            <w:tcW w:w="1440" w:type="dxa"/>
          </w:tcPr>
          <w:p w14:paraId="716B8685" w14:textId="77777777" w:rsidR="004A46C1" w:rsidRDefault="004A46C1" w:rsidP="00562E43">
            <w:pPr>
              <w:rPr>
                <w:u w:val="single"/>
              </w:rPr>
            </w:pPr>
            <w:r>
              <w:rPr>
                <w:u w:val="single"/>
              </w:rPr>
              <w:t>Commenter</w:t>
            </w:r>
          </w:p>
        </w:tc>
        <w:tc>
          <w:tcPr>
            <w:tcW w:w="990" w:type="dxa"/>
          </w:tcPr>
          <w:p w14:paraId="451482BE" w14:textId="77777777" w:rsidR="004A46C1" w:rsidRDefault="004A46C1" w:rsidP="00562E43">
            <w:pPr>
              <w:rPr>
                <w:u w:val="single"/>
              </w:rPr>
            </w:pPr>
            <w:r>
              <w:rPr>
                <w:u w:val="single"/>
              </w:rPr>
              <w:t xml:space="preserve">Clause </w:t>
            </w:r>
          </w:p>
        </w:tc>
        <w:tc>
          <w:tcPr>
            <w:tcW w:w="630" w:type="dxa"/>
          </w:tcPr>
          <w:p w14:paraId="3EE8988D" w14:textId="77777777" w:rsidR="004A46C1" w:rsidRDefault="004A46C1" w:rsidP="00562E43">
            <w:pPr>
              <w:rPr>
                <w:u w:val="single"/>
              </w:rPr>
            </w:pPr>
            <w:r>
              <w:rPr>
                <w:u w:val="single"/>
              </w:rPr>
              <w:t>Line</w:t>
            </w:r>
          </w:p>
        </w:tc>
        <w:tc>
          <w:tcPr>
            <w:tcW w:w="2880" w:type="dxa"/>
          </w:tcPr>
          <w:p w14:paraId="7C3137C7" w14:textId="77777777" w:rsidR="004A46C1" w:rsidRDefault="004A46C1" w:rsidP="00562E43">
            <w:pPr>
              <w:rPr>
                <w:u w:val="single"/>
              </w:rPr>
            </w:pPr>
            <w:r>
              <w:rPr>
                <w:u w:val="single"/>
              </w:rPr>
              <w:t>Comment</w:t>
            </w:r>
          </w:p>
        </w:tc>
        <w:tc>
          <w:tcPr>
            <w:tcW w:w="3534" w:type="dxa"/>
          </w:tcPr>
          <w:p w14:paraId="0735D657" w14:textId="77777777" w:rsidR="004A46C1" w:rsidRDefault="004A46C1" w:rsidP="00562E43">
            <w:pPr>
              <w:rPr>
                <w:u w:val="single"/>
              </w:rPr>
            </w:pPr>
            <w:r>
              <w:rPr>
                <w:u w:val="single"/>
              </w:rPr>
              <w:t>Proposed</w:t>
            </w:r>
          </w:p>
        </w:tc>
      </w:tr>
      <w:tr w:rsidR="00844A9D" w14:paraId="344CC25D" w14:textId="77777777" w:rsidTr="00562E43">
        <w:tc>
          <w:tcPr>
            <w:tcW w:w="828" w:type="dxa"/>
          </w:tcPr>
          <w:p w14:paraId="5902578E" w14:textId="041C5754" w:rsidR="004A46C1" w:rsidRPr="00F03583" w:rsidRDefault="00844A9D" w:rsidP="00562E43">
            <w:r>
              <w:t>365</w:t>
            </w:r>
          </w:p>
        </w:tc>
        <w:tc>
          <w:tcPr>
            <w:tcW w:w="1440" w:type="dxa"/>
          </w:tcPr>
          <w:p w14:paraId="49E5D8E6" w14:textId="4354DA37" w:rsidR="004A46C1" w:rsidRPr="00F03583" w:rsidRDefault="00844A9D" w:rsidP="00562E43">
            <w:proofErr w:type="spellStart"/>
            <w:r w:rsidRPr="00844A9D">
              <w:t>Woojin</w:t>
            </w:r>
            <w:proofErr w:type="spellEnd"/>
            <w:r w:rsidRPr="00844A9D">
              <w:t xml:space="preserve"> </w:t>
            </w:r>
            <w:proofErr w:type="spellStart"/>
            <w:r w:rsidRPr="00844A9D">
              <w:t>Ahn</w:t>
            </w:r>
            <w:proofErr w:type="spellEnd"/>
          </w:p>
        </w:tc>
        <w:tc>
          <w:tcPr>
            <w:tcW w:w="990" w:type="dxa"/>
          </w:tcPr>
          <w:p w14:paraId="11BEC221" w14:textId="7C18A6DE" w:rsidR="004A46C1" w:rsidRPr="00F03583" w:rsidRDefault="00844A9D" w:rsidP="00562E43">
            <w:r w:rsidRPr="00844A9D">
              <w:t>10.22.2.4</w:t>
            </w:r>
          </w:p>
        </w:tc>
        <w:tc>
          <w:tcPr>
            <w:tcW w:w="630" w:type="dxa"/>
          </w:tcPr>
          <w:p w14:paraId="5E2A25E8" w14:textId="58C68CC8" w:rsidR="004A46C1" w:rsidRPr="00F03583" w:rsidRDefault="00844A9D" w:rsidP="00562E43">
            <w:r>
              <w:t>1487.50</w:t>
            </w:r>
          </w:p>
        </w:tc>
        <w:tc>
          <w:tcPr>
            <w:tcW w:w="2880" w:type="dxa"/>
          </w:tcPr>
          <w:p w14:paraId="11FD1EC9" w14:textId="1EE3C3CA" w:rsidR="004A46C1" w:rsidRPr="00F03583" w:rsidRDefault="00844A9D" w:rsidP="00562E43">
            <w:proofErr w:type="gramStart"/>
            <w:r w:rsidRPr="00844A9D">
              <w:t>an</w:t>
            </w:r>
            <w:proofErr w:type="gramEnd"/>
            <w:r w:rsidRPr="00844A9D">
              <w:t xml:space="preserve"> EDCAF may reach a slot boundary where the </w:t>
            </w:r>
            <w:proofErr w:type="spellStart"/>
            <w:r w:rsidRPr="00844A9D">
              <w:t>backoff</w:t>
            </w:r>
            <w:proofErr w:type="spellEnd"/>
            <w:r w:rsidRPr="00844A9D">
              <w:t xml:space="preserve"> timer has a value of 0 without having any pending frame (e.g., expiration of MSDU lifetime/ after transmission as a non-TXOP holder). There's no normative </w:t>
            </w:r>
            <w:proofErr w:type="spellStart"/>
            <w:r w:rsidRPr="00844A9D">
              <w:t>behavior</w:t>
            </w:r>
            <w:proofErr w:type="spellEnd"/>
            <w:r w:rsidRPr="00844A9D">
              <w:t xml:space="preserve"> for such condition. We think </w:t>
            </w:r>
            <w:proofErr w:type="spellStart"/>
            <w:r w:rsidRPr="00844A9D">
              <w:t>thath</w:t>
            </w:r>
            <w:proofErr w:type="spellEnd"/>
            <w:r w:rsidRPr="00844A9D">
              <w:t xml:space="preserve"> it is better to initialize an EDCAF when its </w:t>
            </w:r>
            <w:proofErr w:type="spellStart"/>
            <w:r w:rsidRPr="00844A9D">
              <w:t>bacff</w:t>
            </w:r>
            <w:proofErr w:type="spellEnd"/>
            <w:r w:rsidRPr="00844A9D">
              <w:t xml:space="preserve"> counter reaches zero and there's no available frame.</w:t>
            </w:r>
          </w:p>
        </w:tc>
        <w:tc>
          <w:tcPr>
            <w:tcW w:w="3534" w:type="dxa"/>
          </w:tcPr>
          <w:p w14:paraId="3F18DC4F" w14:textId="77777777" w:rsidR="00844A9D" w:rsidRDefault="00844A9D" w:rsidP="00844A9D">
            <w:r>
              <w:t>Add the following.</w:t>
            </w:r>
          </w:p>
          <w:p w14:paraId="37C89904" w14:textId="77777777" w:rsidR="00844A9D" w:rsidRDefault="00844A9D" w:rsidP="00844A9D"/>
          <w:p w14:paraId="25A311E3" w14:textId="77777777" w:rsidR="00844A9D" w:rsidRDefault="00844A9D" w:rsidP="00844A9D">
            <w:r>
              <w:t>At each of the above-described specific slot boundaries, each EDCAF shall initialize EDCAF</w:t>
            </w:r>
          </w:p>
          <w:p w14:paraId="7BF1E65C" w14:textId="77777777" w:rsidR="00844A9D" w:rsidRDefault="00844A9D" w:rsidP="00844A9D">
            <w:r>
              <w:t>-- There is NO frame available for transmission at that EDCAF, and</w:t>
            </w:r>
          </w:p>
          <w:p w14:paraId="3692AEE8" w14:textId="0A1F60C5" w:rsidR="004A46C1" w:rsidRPr="00F03583" w:rsidRDefault="00844A9D" w:rsidP="00844A9D">
            <w:r>
              <w:t xml:space="preserve">-- The </w:t>
            </w:r>
            <w:proofErr w:type="spellStart"/>
            <w:r>
              <w:t>backoff</w:t>
            </w:r>
            <w:proofErr w:type="spellEnd"/>
            <w:r>
              <w:t xml:space="preserve"> timer for that EDCAF has a value of 0</w:t>
            </w:r>
          </w:p>
        </w:tc>
      </w:tr>
    </w:tbl>
    <w:p w14:paraId="7FC93995" w14:textId="77777777" w:rsidR="004A46C1" w:rsidRDefault="004A46C1" w:rsidP="004A46C1"/>
    <w:p w14:paraId="65B2F420" w14:textId="77777777" w:rsidR="004A46C1" w:rsidRDefault="004A46C1" w:rsidP="004A46C1">
      <w:pPr>
        <w:rPr>
          <w:u w:val="single"/>
        </w:rPr>
      </w:pPr>
      <w:r w:rsidRPr="00F70C97">
        <w:rPr>
          <w:u w:val="single"/>
        </w:rPr>
        <w:t>Discussion:</w:t>
      </w:r>
    </w:p>
    <w:p w14:paraId="1D4C5827" w14:textId="77777777" w:rsidR="004A46C1" w:rsidRDefault="004A46C1" w:rsidP="004A46C1">
      <w:pPr>
        <w:rPr>
          <w:u w:val="single"/>
        </w:rPr>
      </w:pPr>
    </w:p>
    <w:p w14:paraId="5863C312" w14:textId="5AEF5F42" w:rsidR="00722252" w:rsidRDefault="003A0B8B" w:rsidP="003A0B8B">
      <w:r>
        <w:t xml:space="preserve">To start the EDCA procedure there must be a frame </w:t>
      </w:r>
      <w:proofErr w:type="gramStart"/>
      <w:r>
        <w:t>queued  for</w:t>
      </w:r>
      <w:proofErr w:type="gramEnd"/>
      <w:r>
        <w:t xml:space="preserve"> transmission (see P1485.16).</w:t>
      </w:r>
    </w:p>
    <w:p w14:paraId="3D54F471" w14:textId="77777777" w:rsidR="00833433" w:rsidRDefault="003A0B8B" w:rsidP="003A0B8B">
      <w:r>
        <w:t xml:space="preserve">I cannot find anything in the EDCA section on what happens if an MSDU lifetime expires.  If this means that there is no frame in the transmit queue, then one would suppose that the EDCA is cancelled. </w:t>
      </w:r>
    </w:p>
    <w:p w14:paraId="499FB9FF" w14:textId="77777777" w:rsidR="00833433" w:rsidRDefault="00833433" w:rsidP="003A0B8B"/>
    <w:p w14:paraId="71EE3836" w14:textId="3745039C" w:rsidR="003A0B8B" w:rsidRDefault="00833433" w:rsidP="003A0B8B">
      <w:r>
        <w:t xml:space="preserve">In DCF and EDCA immediately after having successfully transmitted a packet the STA backs off using </w:t>
      </w:r>
      <w:proofErr w:type="spellStart"/>
      <w:r>
        <w:t>CWmin</w:t>
      </w:r>
      <w:proofErr w:type="spellEnd"/>
      <w:r>
        <w:t>, and then counts down.</w:t>
      </w:r>
      <w:r w:rsidR="003A0B8B">
        <w:t xml:space="preserve"> </w:t>
      </w:r>
    </w:p>
    <w:p w14:paraId="3598F019" w14:textId="77777777" w:rsidR="003A0B8B" w:rsidRDefault="003A0B8B" w:rsidP="003A0B8B"/>
    <w:p w14:paraId="6AC8E62C" w14:textId="3FAA2D1A" w:rsidR="003A0B8B" w:rsidRDefault="00833433" w:rsidP="00833433">
      <w:r>
        <w:t>So, i</w:t>
      </w:r>
      <w:r w:rsidR="003A0B8B">
        <w:t xml:space="preserve">f an MSDU lifetime is reached </w:t>
      </w:r>
      <w:r>
        <w:t>(</w:t>
      </w:r>
      <w:r w:rsidR="003A0B8B">
        <w:t>due to excessive back off</w:t>
      </w:r>
      <w:r>
        <w:t>?), should the STA:</w:t>
      </w:r>
    </w:p>
    <w:p w14:paraId="78F6892B" w14:textId="42BF3B5B" w:rsidR="003A0B8B" w:rsidRDefault="003A0B8B" w:rsidP="00833433">
      <w:pPr>
        <w:pStyle w:val="ListParagraph"/>
        <w:numPr>
          <w:ilvl w:val="0"/>
          <w:numId w:val="16"/>
        </w:numPr>
      </w:pPr>
      <w:r>
        <w:t xml:space="preserve">still count down from where it is, </w:t>
      </w:r>
      <w:r w:rsidR="00833433">
        <w:t xml:space="preserve">wait for </w:t>
      </w:r>
      <w:r>
        <w:t xml:space="preserve">timer = 0 </w:t>
      </w:r>
      <w:r w:rsidR="00833433">
        <w:t>and then do not immediately back</w:t>
      </w:r>
    </w:p>
    <w:p w14:paraId="20BA31B7" w14:textId="6619225D" w:rsidR="003A0B8B" w:rsidRDefault="003A0B8B" w:rsidP="00833433">
      <w:pPr>
        <w:pStyle w:val="ListParagraph"/>
        <w:numPr>
          <w:ilvl w:val="0"/>
          <w:numId w:val="16"/>
        </w:numPr>
      </w:pPr>
      <w:r>
        <w:t xml:space="preserve">assume the condition that a frame has been transmitted, </w:t>
      </w:r>
      <w:r w:rsidR="00833433">
        <w:t xml:space="preserve">and immediately backs off using </w:t>
      </w:r>
      <w:proofErr w:type="spellStart"/>
      <w:r w:rsidR="00833433">
        <w:t>CWmin</w:t>
      </w:r>
      <w:proofErr w:type="spellEnd"/>
      <w:r w:rsidR="00833433">
        <w:t xml:space="preserve"> </w:t>
      </w:r>
    </w:p>
    <w:p w14:paraId="345ACFA6" w14:textId="3504589C" w:rsidR="003A0B8B" w:rsidRDefault="003A0B8B" w:rsidP="00833433">
      <w:pPr>
        <w:pStyle w:val="ListParagraph"/>
        <w:numPr>
          <w:ilvl w:val="0"/>
          <w:numId w:val="16"/>
        </w:numPr>
      </w:pPr>
      <w:proofErr w:type="gramStart"/>
      <w:r>
        <w:t>assume</w:t>
      </w:r>
      <w:proofErr w:type="gramEnd"/>
      <w:r>
        <w:t xml:space="preserve"> the condition that there is no frame to be transmitted </w:t>
      </w:r>
      <w:r w:rsidR="00833433">
        <w:t xml:space="preserve">and the </w:t>
      </w:r>
      <w:proofErr w:type="spellStart"/>
      <w:r w:rsidR="00833433">
        <w:t>backoff</w:t>
      </w:r>
      <w:proofErr w:type="spellEnd"/>
      <w:r w:rsidR="00833433">
        <w:t xml:space="preserve"> has reached 0</w:t>
      </w:r>
      <w:r>
        <w:t>.</w:t>
      </w:r>
    </w:p>
    <w:p w14:paraId="24E7BFA1" w14:textId="77777777" w:rsidR="003A0B8B" w:rsidRDefault="003A0B8B" w:rsidP="003A0B8B"/>
    <w:p w14:paraId="1B73FB98" w14:textId="359E0185" w:rsidR="003A0B8B" w:rsidRDefault="00833433" w:rsidP="003A0B8B">
      <w:r>
        <w:t>The commenter is proposing a)</w:t>
      </w:r>
    </w:p>
    <w:p w14:paraId="67013D6A" w14:textId="77777777" w:rsidR="00833433" w:rsidRDefault="00833433" w:rsidP="003A0B8B"/>
    <w:p w14:paraId="09AD2862" w14:textId="2438DD23" w:rsidR="00833433" w:rsidRDefault="00833433" w:rsidP="00833433">
      <w:r>
        <w:t xml:space="preserve">In an implementation I am not sure if the </w:t>
      </w:r>
      <w:proofErr w:type="spellStart"/>
      <w:r>
        <w:t>backoff</w:t>
      </w:r>
      <w:proofErr w:type="spellEnd"/>
      <w:r>
        <w:t xml:space="preserve"> procedure is aware that the MSDU has expired, a) sort of presumes it may not.  However, if a STA is suffering badly and </w:t>
      </w:r>
      <w:proofErr w:type="spellStart"/>
      <w:r>
        <w:t>timesout</w:t>
      </w:r>
      <w:proofErr w:type="spellEnd"/>
      <w:r>
        <w:t xml:space="preserve"> </w:t>
      </w:r>
      <w:proofErr w:type="gramStart"/>
      <w:r>
        <w:t>its</w:t>
      </w:r>
      <w:proofErr w:type="gramEnd"/>
      <w:r>
        <w:t xml:space="preserve"> MSDU,</w:t>
      </w:r>
      <w:r w:rsidR="003D75CA">
        <w:t xml:space="preserve"> or has chosen a very high CW,</w:t>
      </w:r>
      <w:r>
        <w:t xml:space="preserve"> is it fair it must stick </w:t>
      </w:r>
      <w:r w:rsidR="003D75CA">
        <w:t>with it?  If it has another MSDU queued up should it be able to throw the dice again straightway or still wait?</w:t>
      </w:r>
    </w:p>
    <w:p w14:paraId="7BB32FAC" w14:textId="77777777" w:rsidR="003D75CA" w:rsidRDefault="003D75CA" w:rsidP="00833433"/>
    <w:p w14:paraId="348840BC" w14:textId="2767CF42" w:rsidR="003D75CA" w:rsidRPr="00722252" w:rsidRDefault="003D75CA" w:rsidP="00833433">
      <w:r>
        <w:t xml:space="preserve">I would lean towards b).  </w:t>
      </w:r>
    </w:p>
    <w:p w14:paraId="14DE928F" w14:textId="77777777" w:rsidR="004A46C1" w:rsidRDefault="004A46C1" w:rsidP="004A46C1"/>
    <w:p w14:paraId="39A928E1" w14:textId="77777777" w:rsidR="004A46C1" w:rsidRDefault="004A46C1" w:rsidP="004A46C1"/>
    <w:p w14:paraId="29920AAB" w14:textId="77777777" w:rsidR="004A46C1" w:rsidRDefault="004A46C1" w:rsidP="004A46C1">
      <w:pPr>
        <w:rPr>
          <w:u w:val="single"/>
        </w:rPr>
      </w:pPr>
      <w:r w:rsidRPr="00FF305B">
        <w:rPr>
          <w:u w:val="single"/>
        </w:rPr>
        <w:t>Proposed resolution:</w:t>
      </w:r>
    </w:p>
    <w:p w14:paraId="0CAB0DE4" w14:textId="50294A05" w:rsidR="009E6973" w:rsidRPr="007D5C01" w:rsidRDefault="007D5C01" w:rsidP="007D5C01">
      <w:pPr>
        <w:autoSpaceDE w:val="0"/>
        <w:autoSpaceDN w:val="0"/>
        <w:adjustRightInd w:val="0"/>
        <w:rPr>
          <w:highlight w:val="green"/>
        </w:rPr>
      </w:pPr>
      <w:r w:rsidRPr="007D5C01">
        <w:rPr>
          <w:highlight w:val="green"/>
        </w:rPr>
        <w:t>REJECT</w:t>
      </w:r>
    </w:p>
    <w:p w14:paraId="634E5BEC" w14:textId="6D0B7390" w:rsidR="007D5C01" w:rsidRPr="007D5C01" w:rsidRDefault="007D5C01" w:rsidP="007D5C01">
      <w:pPr>
        <w:autoSpaceDE w:val="0"/>
        <w:autoSpaceDN w:val="0"/>
        <w:adjustRightInd w:val="0"/>
      </w:pPr>
      <w:r w:rsidRPr="007D5C01">
        <w:rPr>
          <w:highlight w:val="green"/>
        </w:rPr>
        <w:t xml:space="preserve">If no frame is available, then the normative </w:t>
      </w:r>
      <w:proofErr w:type="spellStart"/>
      <w:r w:rsidRPr="007D5C01">
        <w:rPr>
          <w:highlight w:val="green"/>
        </w:rPr>
        <w:t>behavior</w:t>
      </w:r>
      <w:proofErr w:type="spellEnd"/>
      <w:r w:rsidRPr="007D5C01">
        <w:rPr>
          <w:highlight w:val="green"/>
        </w:rPr>
        <w:t xml:space="preserve"> is the “Do nothing” case at 1487.24.</w:t>
      </w:r>
    </w:p>
    <w:p w14:paraId="538050A3" w14:textId="77777777" w:rsidR="004A46C1" w:rsidRDefault="004A46C1" w:rsidP="004A46C1"/>
    <w:p w14:paraId="7CA268F5" w14:textId="77777777" w:rsidR="004A46C1" w:rsidRDefault="004A46C1" w:rsidP="004A46C1"/>
    <w:p w14:paraId="7DA186D8" w14:textId="5AD33A73" w:rsidR="00844A9D" w:rsidRDefault="00844A9D">
      <w:r>
        <w:br w:type="page"/>
      </w:r>
    </w:p>
    <w:tbl>
      <w:tblPr>
        <w:tblStyle w:val="TableGrid"/>
        <w:tblW w:w="0" w:type="auto"/>
        <w:tblLook w:val="04A0" w:firstRow="1" w:lastRow="0" w:firstColumn="1" w:lastColumn="0" w:noHBand="0" w:noVBand="1"/>
      </w:tblPr>
      <w:tblGrid>
        <w:gridCol w:w="813"/>
        <w:gridCol w:w="1427"/>
        <w:gridCol w:w="1041"/>
        <w:gridCol w:w="821"/>
        <w:gridCol w:w="2779"/>
        <w:gridCol w:w="3421"/>
      </w:tblGrid>
      <w:tr w:rsidR="00844A9D" w14:paraId="1F8F3968" w14:textId="77777777" w:rsidTr="00562E43">
        <w:tc>
          <w:tcPr>
            <w:tcW w:w="828" w:type="dxa"/>
          </w:tcPr>
          <w:p w14:paraId="75D4934E" w14:textId="77777777" w:rsidR="00844A9D" w:rsidRDefault="00844A9D" w:rsidP="00562E43">
            <w:pPr>
              <w:rPr>
                <w:u w:val="single"/>
              </w:rPr>
            </w:pPr>
            <w:r>
              <w:rPr>
                <w:u w:val="single"/>
              </w:rPr>
              <w:lastRenderedPageBreak/>
              <w:t>CID</w:t>
            </w:r>
          </w:p>
        </w:tc>
        <w:tc>
          <w:tcPr>
            <w:tcW w:w="1440" w:type="dxa"/>
          </w:tcPr>
          <w:p w14:paraId="77241AAF" w14:textId="77777777" w:rsidR="00844A9D" w:rsidRDefault="00844A9D" w:rsidP="00562E43">
            <w:pPr>
              <w:rPr>
                <w:u w:val="single"/>
              </w:rPr>
            </w:pPr>
            <w:r>
              <w:rPr>
                <w:u w:val="single"/>
              </w:rPr>
              <w:t>Commenter</w:t>
            </w:r>
          </w:p>
        </w:tc>
        <w:tc>
          <w:tcPr>
            <w:tcW w:w="990" w:type="dxa"/>
          </w:tcPr>
          <w:p w14:paraId="3F209573" w14:textId="77777777" w:rsidR="00844A9D" w:rsidRDefault="00844A9D" w:rsidP="00562E43">
            <w:pPr>
              <w:rPr>
                <w:u w:val="single"/>
              </w:rPr>
            </w:pPr>
            <w:r>
              <w:rPr>
                <w:u w:val="single"/>
              </w:rPr>
              <w:t xml:space="preserve">Clause </w:t>
            </w:r>
          </w:p>
        </w:tc>
        <w:tc>
          <w:tcPr>
            <w:tcW w:w="630" w:type="dxa"/>
          </w:tcPr>
          <w:p w14:paraId="60122994" w14:textId="77777777" w:rsidR="00844A9D" w:rsidRDefault="00844A9D" w:rsidP="00562E43">
            <w:pPr>
              <w:rPr>
                <w:u w:val="single"/>
              </w:rPr>
            </w:pPr>
            <w:r>
              <w:rPr>
                <w:u w:val="single"/>
              </w:rPr>
              <w:t>Line</w:t>
            </w:r>
          </w:p>
        </w:tc>
        <w:tc>
          <w:tcPr>
            <w:tcW w:w="2880" w:type="dxa"/>
          </w:tcPr>
          <w:p w14:paraId="33D1F393" w14:textId="77777777" w:rsidR="00844A9D" w:rsidRDefault="00844A9D" w:rsidP="00562E43">
            <w:pPr>
              <w:rPr>
                <w:u w:val="single"/>
              </w:rPr>
            </w:pPr>
            <w:r>
              <w:rPr>
                <w:u w:val="single"/>
              </w:rPr>
              <w:t>Comment</w:t>
            </w:r>
          </w:p>
        </w:tc>
        <w:tc>
          <w:tcPr>
            <w:tcW w:w="3534" w:type="dxa"/>
          </w:tcPr>
          <w:p w14:paraId="187A1BF5" w14:textId="77777777" w:rsidR="00844A9D" w:rsidRDefault="00844A9D" w:rsidP="00562E43">
            <w:pPr>
              <w:rPr>
                <w:u w:val="single"/>
              </w:rPr>
            </w:pPr>
            <w:r>
              <w:rPr>
                <w:u w:val="single"/>
              </w:rPr>
              <w:t>Proposed</w:t>
            </w:r>
          </w:p>
        </w:tc>
      </w:tr>
      <w:tr w:rsidR="00844A9D" w14:paraId="48E00C71" w14:textId="77777777" w:rsidTr="00562E43">
        <w:tc>
          <w:tcPr>
            <w:tcW w:w="828" w:type="dxa"/>
          </w:tcPr>
          <w:p w14:paraId="549A157C" w14:textId="7C1BAE2C" w:rsidR="00844A9D" w:rsidRPr="00F03583" w:rsidRDefault="00B03DB0" w:rsidP="00562E43">
            <w:r>
              <w:t>364</w:t>
            </w:r>
          </w:p>
        </w:tc>
        <w:tc>
          <w:tcPr>
            <w:tcW w:w="1440" w:type="dxa"/>
          </w:tcPr>
          <w:p w14:paraId="3637138F" w14:textId="50E85542" w:rsidR="00844A9D" w:rsidRPr="00F03583" w:rsidRDefault="00B03DB0" w:rsidP="00562E43">
            <w:proofErr w:type="spellStart"/>
            <w:r w:rsidRPr="00B03DB0">
              <w:t>Woojin</w:t>
            </w:r>
            <w:proofErr w:type="spellEnd"/>
            <w:r w:rsidRPr="00B03DB0">
              <w:t xml:space="preserve"> </w:t>
            </w:r>
            <w:proofErr w:type="spellStart"/>
            <w:r w:rsidRPr="00B03DB0">
              <w:t>Ahn</w:t>
            </w:r>
            <w:proofErr w:type="spellEnd"/>
          </w:p>
        </w:tc>
        <w:tc>
          <w:tcPr>
            <w:tcW w:w="990" w:type="dxa"/>
          </w:tcPr>
          <w:p w14:paraId="79F622CC" w14:textId="2D2CB71F" w:rsidR="00844A9D" w:rsidRPr="00F03583" w:rsidRDefault="00B03DB0" w:rsidP="00562E43">
            <w:r w:rsidRPr="00B03DB0">
              <w:t>10.22.2.2</w:t>
            </w:r>
          </w:p>
        </w:tc>
        <w:tc>
          <w:tcPr>
            <w:tcW w:w="630" w:type="dxa"/>
          </w:tcPr>
          <w:p w14:paraId="72A1E1BE" w14:textId="2779EEDD" w:rsidR="00844A9D" w:rsidRPr="00F03583" w:rsidRDefault="00B03DB0" w:rsidP="00562E43">
            <w:r>
              <w:t>1486.8</w:t>
            </w:r>
          </w:p>
        </w:tc>
        <w:tc>
          <w:tcPr>
            <w:tcW w:w="2880" w:type="dxa"/>
          </w:tcPr>
          <w:p w14:paraId="475E3CF8" w14:textId="4C8BC293" w:rsidR="00844A9D" w:rsidRPr="00F03583" w:rsidRDefault="00B03DB0" w:rsidP="00562E43">
            <w:r w:rsidRPr="00B03DB0">
              <w:t xml:space="preserve">When an AP updates EDCA parameter set, associated STAs only update their MIB attributes and their current </w:t>
            </w:r>
            <w:proofErr w:type="gramStart"/>
            <w:r w:rsidRPr="00B03DB0">
              <w:t>CW[</w:t>
            </w:r>
            <w:proofErr w:type="gramEnd"/>
            <w:r w:rsidRPr="00B03DB0">
              <w:t xml:space="preserve">AC] will remain the same. Therefore, when a STA enters the "otherwise" condition, it might have </w:t>
            </w:r>
            <w:proofErr w:type="gramStart"/>
            <w:r w:rsidRPr="00B03DB0">
              <w:t>CW[</w:t>
            </w:r>
            <w:proofErr w:type="gramEnd"/>
            <w:r w:rsidRPr="00B03DB0">
              <w:t xml:space="preserve">AC] less than </w:t>
            </w:r>
            <w:proofErr w:type="spellStart"/>
            <w:r w:rsidRPr="00B03DB0">
              <w:t>CWmin</w:t>
            </w:r>
            <w:proofErr w:type="spellEnd"/>
            <w:r w:rsidRPr="00B03DB0">
              <w:t xml:space="preserve">[AC] or greater than </w:t>
            </w:r>
            <w:proofErr w:type="spellStart"/>
            <w:r w:rsidRPr="00B03DB0">
              <w:t>CWmax</w:t>
            </w:r>
            <w:proofErr w:type="spellEnd"/>
            <w:r w:rsidRPr="00B03DB0">
              <w:t>[AC] if its EDCA parameter set had been updated by the associated AP. It is necessary to keep STAs' CW values within the intended range [</w:t>
            </w:r>
            <w:proofErr w:type="spellStart"/>
            <w:r w:rsidRPr="00B03DB0">
              <w:t>CWmin</w:t>
            </w:r>
            <w:proofErr w:type="spellEnd"/>
            <w:r w:rsidRPr="00B03DB0">
              <w:t xml:space="preserve">, </w:t>
            </w:r>
            <w:proofErr w:type="spellStart"/>
            <w:r w:rsidRPr="00B03DB0">
              <w:t>CWmax</w:t>
            </w:r>
            <w:proofErr w:type="spellEnd"/>
            <w:r w:rsidRPr="00B03DB0">
              <w:t>].</w:t>
            </w:r>
          </w:p>
        </w:tc>
        <w:tc>
          <w:tcPr>
            <w:tcW w:w="3534" w:type="dxa"/>
          </w:tcPr>
          <w:p w14:paraId="7B011422" w14:textId="77777777" w:rsidR="00B03DB0" w:rsidRDefault="00B03DB0" w:rsidP="00B03DB0">
            <w:r>
              <w:t>- Otherwise,</w:t>
            </w:r>
          </w:p>
          <w:p w14:paraId="736E4686" w14:textId="77777777" w:rsidR="00B03DB0" w:rsidRDefault="00B03DB0" w:rsidP="00B03DB0">
            <w:r>
              <w:t xml:space="preserve">- If </w:t>
            </w:r>
            <w:proofErr w:type="gramStart"/>
            <w:r>
              <w:t>CW[</w:t>
            </w:r>
            <w:proofErr w:type="gramEnd"/>
            <w:r>
              <w:t xml:space="preserve">AC] is less than </w:t>
            </w:r>
            <w:proofErr w:type="spellStart"/>
            <w:r>
              <w:t>CWmax</w:t>
            </w:r>
            <w:proofErr w:type="spellEnd"/>
            <w:r>
              <w:t>[AC], CW[AC] shall be set to the value max(</w:t>
            </w:r>
            <w:proofErr w:type="spellStart"/>
            <w:r>
              <w:t>CWmin</w:t>
            </w:r>
            <w:proofErr w:type="spellEnd"/>
            <w:r>
              <w:t>[AC], (CW[AC] + 1) ├ù 2 - 1).</w:t>
            </w:r>
          </w:p>
          <w:p w14:paraId="0555D52F" w14:textId="68946B5A" w:rsidR="00844A9D" w:rsidRPr="00F03583" w:rsidRDefault="00B03DB0" w:rsidP="00B03DB0">
            <w:r>
              <w:t xml:space="preserve">- If </w:t>
            </w:r>
            <w:proofErr w:type="gramStart"/>
            <w:r>
              <w:t>CW[</w:t>
            </w:r>
            <w:proofErr w:type="gramEnd"/>
            <w:r>
              <w:t xml:space="preserve">AC] is equal to or greater than </w:t>
            </w:r>
            <w:proofErr w:type="spellStart"/>
            <w:r>
              <w:t>CWmax</w:t>
            </w:r>
            <w:proofErr w:type="spellEnd"/>
            <w:r>
              <w:t xml:space="preserve">[AC], CW[AC] shall be set to </w:t>
            </w:r>
            <w:proofErr w:type="spellStart"/>
            <w:r>
              <w:t>CWmax</w:t>
            </w:r>
            <w:proofErr w:type="spellEnd"/>
            <w:r>
              <w:t>[AC].</w:t>
            </w:r>
          </w:p>
        </w:tc>
      </w:tr>
    </w:tbl>
    <w:p w14:paraId="564A36DF" w14:textId="77777777" w:rsidR="00844A9D" w:rsidRDefault="00844A9D" w:rsidP="00844A9D"/>
    <w:p w14:paraId="7827F175" w14:textId="77777777" w:rsidR="00844A9D" w:rsidRDefault="00844A9D" w:rsidP="00844A9D">
      <w:pPr>
        <w:rPr>
          <w:u w:val="single"/>
        </w:rPr>
      </w:pPr>
      <w:r w:rsidRPr="00F70C97">
        <w:rPr>
          <w:u w:val="single"/>
        </w:rPr>
        <w:t>Discussion:</w:t>
      </w:r>
    </w:p>
    <w:p w14:paraId="60DB0515" w14:textId="77777777" w:rsidR="0091559D" w:rsidRDefault="0091559D" w:rsidP="00844A9D">
      <w:pPr>
        <w:rPr>
          <w:u w:val="single"/>
        </w:rPr>
      </w:pPr>
    </w:p>
    <w:p w14:paraId="4D5ED82F" w14:textId="4A986FF2" w:rsidR="0091559D" w:rsidRDefault="0091559D" w:rsidP="00844A9D">
      <w:r w:rsidRPr="0091559D">
        <w:t xml:space="preserve">Text in question is </w:t>
      </w:r>
    </w:p>
    <w:p w14:paraId="550B6DD4" w14:textId="328152D4" w:rsidR="0091559D" w:rsidRPr="0091559D" w:rsidRDefault="0091559D" w:rsidP="00844A9D">
      <w:r>
        <w:t>1486.8</w:t>
      </w:r>
    </w:p>
    <w:p w14:paraId="1D56E4DA" w14:textId="77777777" w:rsidR="0091559D" w:rsidRPr="0091559D" w:rsidRDefault="0091559D" w:rsidP="0091559D">
      <w:pPr>
        <w:autoSpaceDE w:val="0"/>
        <w:autoSpaceDN w:val="0"/>
        <w:adjustRightInd w:val="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Otherwise,</w:t>
      </w:r>
    </w:p>
    <w:p w14:paraId="29963E36" w14:textId="77777777" w:rsidR="0091559D" w:rsidRPr="0091559D" w:rsidRDefault="0091559D" w:rsidP="0091559D">
      <w:pPr>
        <w:autoSpaceDE w:val="0"/>
        <w:autoSpaceDN w:val="0"/>
        <w:adjustRightInd w:val="0"/>
        <w:ind w:left="72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less than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set to the value (CW[AC] + 1) × 2 – 1.</w:t>
      </w:r>
    </w:p>
    <w:p w14:paraId="2F671DA6" w14:textId="03DD6E3E" w:rsidR="00844A9D" w:rsidRPr="0091559D" w:rsidRDefault="0091559D" w:rsidP="0091559D">
      <w:pPr>
        <w:ind w:left="720"/>
        <w:rPr>
          <w:i/>
          <w:iCs/>
          <w:sz w:val="24"/>
          <w:szCs w:val="22"/>
          <w:u w:val="single"/>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equal to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left unchanged.</w:t>
      </w:r>
    </w:p>
    <w:p w14:paraId="21E944CB" w14:textId="77777777" w:rsidR="00844A9D" w:rsidRDefault="00844A9D" w:rsidP="00844A9D"/>
    <w:p w14:paraId="0D00F146" w14:textId="0B212DD6" w:rsidR="00844A9D" w:rsidRDefault="0091559D" w:rsidP="00844A9D">
      <w:r>
        <w:t xml:space="preserve">Proposal is to change the second bullet to account for </w:t>
      </w:r>
      <w:proofErr w:type="gramStart"/>
      <w:r>
        <w:t>CW[</w:t>
      </w:r>
      <w:proofErr w:type="gramEnd"/>
      <w:r>
        <w:t xml:space="preserve">AC] &gt; </w:t>
      </w:r>
      <w:proofErr w:type="spellStart"/>
      <w:r>
        <w:t>CWmax</w:t>
      </w:r>
      <w:proofErr w:type="spellEnd"/>
      <w:r>
        <w:t>[AC]</w:t>
      </w:r>
    </w:p>
    <w:p w14:paraId="6B35D45F" w14:textId="77777777" w:rsidR="0091559D" w:rsidRDefault="0091559D" w:rsidP="00844A9D"/>
    <w:p w14:paraId="7834AF84" w14:textId="77777777" w:rsidR="00844A9D" w:rsidRDefault="00844A9D" w:rsidP="00844A9D">
      <w:pPr>
        <w:rPr>
          <w:u w:val="single"/>
        </w:rPr>
      </w:pPr>
      <w:r w:rsidRPr="00FF305B">
        <w:rPr>
          <w:u w:val="single"/>
        </w:rPr>
        <w:t>Proposed resolution:</w:t>
      </w:r>
    </w:p>
    <w:p w14:paraId="183E57C9" w14:textId="34986C05" w:rsidR="00844A9D" w:rsidRPr="007D5C01" w:rsidRDefault="007D5C01" w:rsidP="00844A9D">
      <w:pPr>
        <w:rPr>
          <w:highlight w:val="green"/>
        </w:rPr>
      </w:pPr>
      <w:r w:rsidRPr="007D5C01">
        <w:rPr>
          <w:highlight w:val="green"/>
        </w:rPr>
        <w:t>REVISED</w:t>
      </w:r>
    </w:p>
    <w:p w14:paraId="43C179FA" w14:textId="4B3EAE0B" w:rsidR="0091559D" w:rsidRPr="007D5C01" w:rsidRDefault="0091559D" w:rsidP="0091559D">
      <w:pPr>
        <w:rPr>
          <w:highlight w:val="green"/>
        </w:rPr>
      </w:pPr>
      <w:r w:rsidRPr="007D5C01">
        <w:rPr>
          <w:highlight w:val="green"/>
        </w:rPr>
        <w:t xml:space="preserve">1486.8 </w:t>
      </w:r>
      <w:proofErr w:type="gramStart"/>
      <w:r w:rsidRPr="007D5C01">
        <w:rPr>
          <w:highlight w:val="green"/>
        </w:rPr>
        <w:t>to</w:t>
      </w:r>
      <w:proofErr w:type="gramEnd"/>
      <w:r w:rsidRPr="007D5C01">
        <w:rPr>
          <w:highlight w:val="green"/>
        </w:rPr>
        <w:t xml:space="preserve"> read</w:t>
      </w:r>
    </w:p>
    <w:p w14:paraId="70714CC7" w14:textId="77777777" w:rsidR="0091559D" w:rsidRPr="007D5C01" w:rsidRDefault="0091559D" w:rsidP="0091559D">
      <w:pPr>
        <w:autoSpaceDE w:val="0"/>
        <w:autoSpaceDN w:val="0"/>
        <w:adjustRightInd w:val="0"/>
        <w:rPr>
          <w:rFonts w:ascii="TimesNewRomanPSMT" w:hAnsi="TimesNewRomanPSMT" w:cs="TimesNewRomanPSMT"/>
          <w:szCs w:val="22"/>
          <w:highlight w:val="green"/>
          <w:lang w:val="en-US" w:eastAsia="ja-JP" w:bidi="he-IL"/>
        </w:rPr>
      </w:pPr>
      <w:r w:rsidRPr="007D5C01">
        <w:rPr>
          <w:rFonts w:ascii="TimesNewRomanPSMT" w:hAnsi="TimesNewRomanPSMT" w:cs="TimesNewRomanPSMT"/>
          <w:szCs w:val="22"/>
          <w:highlight w:val="green"/>
          <w:lang w:val="en-US" w:eastAsia="ja-JP" w:bidi="he-IL"/>
        </w:rPr>
        <w:t>— Otherwise,</w:t>
      </w:r>
    </w:p>
    <w:p w14:paraId="459B582B" w14:textId="77777777" w:rsidR="0091559D" w:rsidRPr="007D5C01" w:rsidRDefault="0091559D" w:rsidP="0091559D">
      <w:pPr>
        <w:autoSpaceDE w:val="0"/>
        <w:autoSpaceDN w:val="0"/>
        <w:adjustRightInd w:val="0"/>
        <w:ind w:left="720"/>
        <w:rPr>
          <w:rFonts w:ascii="TimesNewRomanPSMT" w:hAnsi="TimesNewRomanPSMT" w:cs="TimesNewRomanPSMT"/>
          <w:szCs w:val="22"/>
          <w:highlight w:val="green"/>
          <w:lang w:val="en-US" w:eastAsia="ja-JP" w:bidi="he-IL"/>
        </w:rPr>
      </w:pPr>
      <w:r w:rsidRPr="007D5C01">
        <w:rPr>
          <w:rFonts w:ascii="TimesNewRomanPSMT" w:hAnsi="TimesNewRomanPSMT" w:cs="TimesNewRomanPSMT"/>
          <w:szCs w:val="22"/>
          <w:highlight w:val="green"/>
          <w:lang w:val="en-US" w:eastAsia="ja-JP" w:bidi="he-IL"/>
        </w:rPr>
        <w:t xml:space="preserve">— If </w:t>
      </w:r>
      <w:proofErr w:type="gramStart"/>
      <w:r w:rsidRPr="007D5C01">
        <w:rPr>
          <w:rFonts w:ascii="TimesNewRomanPSMT" w:hAnsi="TimesNewRomanPSMT" w:cs="TimesNewRomanPSMT"/>
          <w:szCs w:val="22"/>
          <w:highlight w:val="green"/>
          <w:lang w:val="en-US" w:eastAsia="ja-JP" w:bidi="he-IL"/>
        </w:rPr>
        <w:t>CW[</w:t>
      </w:r>
      <w:proofErr w:type="gramEnd"/>
      <w:r w:rsidRPr="007D5C01">
        <w:rPr>
          <w:rFonts w:ascii="TimesNewRomanPSMT" w:hAnsi="TimesNewRomanPSMT" w:cs="TimesNewRomanPSMT"/>
          <w:szCs w:val="22"/>
          <w:highlight w:val="green"/>
          <w:lang w:val="en-US" w:eastAsia="ja-JP" w:bidi="he-IL"/>
        </w:rPr>
        <w:t xml:space="preserve">AC] is less than </w:t>
      </w:r>
      <w:proofErr w:type="spellStart"/>
      <w:r w:rsidRPr="007D5C01">
        <w:rPr>
          <w:rFonts w:ascii="TimesNewRomanPSMT" w:hAnsi="TimesNewRomanPSMT" w:cs="TimesNewRomanPSMT"/>
          <w:szCs w:val="22"/>
          <w:highlight w:val="green"/>
          <w:lang w:val="en-US" w:eastAsia="ja-JP" w:bidi="he-IL"/>
        </w:rPr>
        <w:t>CWmax</w:t>
      </w:r>
      <w:proofErr w:type="spellEnd"/>
      <w:r w:rsidRPr="007D5C01">
        <w:rPr>
          <w:rFonts w:ascii="TimesNewRomanPSMT" w:hAnsi="TimesNewRomanPSMT" w:cs="TimesNewRomanPSMT"/>
          <w:szCs w:val="22"/>
          <w:highlight w:val="green"/>
          <w:lang w:val="en-US" w:eastAsia="ja-JP" w:bidi="he-IL"/>
        </w:rPr>
        <w:t>[AC], CW[AC] shall be set to the value (CW[AC] + 1) × 2 – 1.</w:t>
      </w:r>
    </w:p>
    <w:p w14:paraId="7392366B" w14:textId="4056C226" w:rsidR="0091559D" w:rsidRPr="0091559D" w:rsidRDefault="007D5C01" w:rsidP="007D5C01">
      <w:pPr>
        <w:ind w:left="720"/>
        <w:rPr>
          <w:sz w:val="24"/>
          <w:szCs w:val="22"/>
          <w:u w:val="single"/>
        </w:rPr>
      </w:pPr>
      <w:r w:rsidRPr="007D5C01">
        <w:rPr>
          <w:rFonts w:ascii="TimesNewRomanPSMT" w:hAnsi="TimesNewRomanPSMT" w:cs="TimesNewRomanPSMT"/>
          <w:szCs w:val="22"/>
          <w:highlight w:val="green"/>
          <w:lang w:val="en-US" w:eastAsia="ja-JP" w:bidi="he-IL"/>
        </w:rPr>
        <w:t>— Else</w:t>
      </w:r>
      <w:r w:rsidR="0091559D" w:rsidRPr="007D5C01">
        <w:rPr>
          <w:rFonts w:ascii="TimesNewRomanPSMT" w:hAnsi="TimesNewRomanPSMT" w:cs="TimesNewRomanPSMT"/>
          <w:szCs w:val="22"/>
          <w:highlight w:val="green"/>
          <w:lang w:val="en-US" w:eastAsia="ja-JP" w:bidi="he-IL"/>
        </w:rPr>
        <w:t xml:space="preserve"> </w:t>
      </w:r>
      <w:proofErr w:type="gramStart"/>
      <w:r w:rsidR="0091559D" w:rsidRPr="007D5C01">
        <w:rPr>
          <w:rFonts w:ascii="TimesNewRomanPSMT" w:hAnsi="TimesNewRomanPSMT" w:cs="TimesNewRomanPSMT"/>
          <w:szCs w:val="22"/>
          <w:highlight w:val="green"/>
          <w:lang w:val="en-US" w:eastAsia="ja-JP" w:bidi="he-IL"/>
        </w:rPr>
        <w:t>CW[</w:t>
      </w:r>
      <w:proofErr w:type="gramEnd"/>
      <w:r w:rsidR="0091559D" w:rsidRPr="007D5C01">
        <w:rPr>
          <w:rFonts w:ascii="TimesNewRomanPSMT" w:hAnsi="TimesNewRomanPSMT" w:cs="TimesNewRomanPSMT"/>
          <w:szCs w:val="22"/>
          <w:highlight w:val="green"/>
          <w:lang w:val="en-US" w:eastAsia="ja-JP" w:bidi="he-IL"/>
        </w:rPr>
        <w:t xml:space="preserve">AC] shall be set to </w:t>
      </w:r>
      <w:proofErr w:type="spellStart"/>
      <w:r w:rsidR="0091559D" w:rsidRPr="007D5C01">
        <w:rPr>
          <w:rFonts w:ascii="TimesNewRomanPSMT" w:hAnsi="TimesNewRomanPSMT" w:cs="TimesNewRomanPSMT"/>
          <w:szCs w:val="22"/>
          <w:highlight w:val="green"/>
          <w:lang w:val="en-US" w:eastAsia="ja-JP" w:bidi="he-IL"/>
        </w:rPr>
        <w:t>CWmax</w:t>
      </w:r>
      <w:proofErr w:type="spellEnd"/>
      <w:r w:rsidR="0091559D" w:rsidRPr="007D5C01">
        <w:rPr>
          <w:rFonts w:ascii="TimesNewRomanPSMT" w:hAnsi="TimesNewRomanPSMT" w:cs="TimesNewRomanPSMT"/>
          <w:szCs w:val="22"/>
          <w:highlight w:val="green"/>
          <w:lang w:val="en-US" w:eastAsia="ja-JP" w:bidi="he-IL"/>
        </w:rPr>
        <w:t>[AC].</w:t>
      </w:r>
    </w:p>
    <w:sectPr w:rsidR="0091559D" w:rsidRPr="0091559D"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mhamilto@brocade.com" w:date="2017-08-11T15:43:00Z" w:initials="m">
    <w:p w14:paraId="266FA79E" w14:textId="1E56F90B" w:rsidR="00B40367" w:rsidRDefault="00B40367">
      <w:pPr>
        <w:pStyle w:val="CommentText"/>
      </w:pPr>
      <w:r>
        <w:rPr>
          <w:rStyle w:val="CommentReference"/>
        </w:rPr>
        <w:annotationRef/>
      </w:r>
      <w:r>
        <w:t xml:space="preserve">I disagree.  The procedure says you cannot decrement the </w:t>
      </w:r>
      <w:proofErr w:type="spellStart"/>
      <w:r>
        <w:t>Backoff</w:t>
      </w:r>
      <w:proofErr w:type="spellEnd"/>
      <w:r>
        <w:t xml:space="preserve"> timer (because the slot was not free for an entire slot, but nothing says you can’t wait for free medium and start the next slot check immediately, without any decrement/change of the </w:t>
      </w:r>
      <w:proofErr w:type="spellStart"/>
      <w:r>
        <w:t>backoff</w:t>
      </w:r>
      <w:proofErr w:type="spellEnd"/>
      <w:r>
        <w:t xml:space="preserve"> timer.  So, the timer remains a multiple of </w:t>
      </w:r>
      <w:proofErr w:type="spellStart"/>
      <w:r>
        <w:t>aSlotTime</w:t>
      </w:r>
      <w:proofErr w:type="spellEnd"/>
      <w:r>
        <w:t>.</w:t>
      </w:r>
    </w:p>
  </w:comment>
  <w:comment w:id="3" w:author="gsmith" w:date="2017-08-11T15:43:00Z" w:initials="gs">
    <w:p w14:paraId="45024630" w14:textId="0F7EFD70" w:rsidR="00B40367" w:rsidRDefault="00B40367">
      <w:pPr>
        <w:pStyle w:val="CommentText"/>
      </w:pPr>
      <w:r>
        <w:rPr>
          <w:rStyle w:val="CommentReference"/>
        </w:rPr>
        <w:annotationRef/>
      </w:r>
      <w:r>
        <w:t xml:space="preserve">Yes I do agree it does say the slot is not decremented, I was </w:t>
      </w:r>
      <w:proofErr w:type="spellStart"/>
      <w:r>
        <w:t>implyinmg</w:t>
      </w:r>
      <w:proofErr w:type="spellEnd"/>
      <w:r>
        <w:t xml:space="preserve"> that if the timer was stopping and starting again from the same point in time, then it would have to be in microsecond accuracy, not slot time accuracy.  </w:t>
      </w:r>
    </w:p>
  </w:comment>
  <w:comment w:id="77" w:author="gsmith" w:date="2017-08-11T15:43:00Z" w:initials="gs">
    <w:p w14:paraId="5878D5F1" w14:textId="769ABCA0" w:rsidR="00E57EEF" w:rsidRDefault="00E57EEF" w:rsidP="00E57EEF">
      <w:pPr>
        <w:pStyle w:val="CommentText"/>
      </w:pPr>
      <w:r>
        <w:rPr>
          <w:rStyle w:val="CommentReference"/>
        </w:rPr>
        <w:annotationRef/>
      </w:r>
      <w:r>
        <w:t>As SSRC is always &gt; = SRC this is OK and no need to add “SRC” reaching the limit.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6FA79E" w15:done="0"/>
  <w15:commentEx w15:paraId="52C36475" w15:done="0"/>
  <w15:commentEx w15:paraId="5FF5E0E3" w15:done="0"/>
  <w15:commentEx w15:paraId="3EF4F4D9" w15:done="0"/>
  <w15:commentEx w15:paraId="7978E15F" w15:done="0"/>
  <w15:commentEx w15:paraId="4E1F4051" w15:done="0"/>
  <w15:commentEx w15:paraId="259D0F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D7E8F" w14:textId="77777777" w:rsidR="00385E17" w:rsidRDefault="00385E17">
      <w:r>
        <w:separator/>
      </w:r>
    </w:p>
  </w:endnote>
  <w:endnote w:type="continuationSeparator" w:id="0">
    <w:p w14:paraId="7EBD1253" w14:textId="77777777" w:rsidR="00385E17" w:rsidRDefault="0038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NewPSMT">
    <w:altName w:val="Courier New"/>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5965EE6" w:rsidR="00B40367" w:rsidRDefault="00445E5E" w:rsidP="003828B2">
    <w:pPr>
      <w:pStyle w:val="Footer"/>
      <w:tabs>
        <w:tab w:val="clear" w:pos="6480"/>
        <w:tab w:val="center" w:pos="4680"/>
        <w:tab w:val="right" w:pos="9360"/>
      </w:tabs>
    </w:pPr>
    <w:fldSimple w:instr=" SUBJECT  \* MERGEFORMAT ">
      <w:r w:rsidR="00B40367">
        <w:t>Submission</w:t>
      </w:r>
    </w:fldSimple>
    <w:r w:rsidR="00B40367">
      <w:tab/>
      <w:t xml:space="preserve">page </w:t>
    </w:r>
    <w:r w:rsidR="00B40367">
      <w:fldChar w:fldCharType="begin"/>
    </w:r>
    <w:r w:rsidR="00B40367">
      <w:instrText xml:space="preserve">page </w:instrText>
    </w:r>
    <w:r w:rsidR="00B40367">
      <w:fldChar w:fldCharType="separate"/>
    </w:r>
    <w:r w:rsidR="001A2B14">
      <w:rPr>
        <w:noProof/>
      </w:rPr>
      <w:t>1</w:t>
    </w:r>
    <w:r w:rsidR="00B40367">
      <w:rPr>
        <w:noProof/>
      </w:rPr>
      <w:fldChar w:fldCharType="end"/>
    </w:r>
    <w:r w:rsidR="00B40367">
      <w:tab/>
    </w:r>
    <w:fldSimple w:instr=" COMMENTS  \* MERGEFORMAT ">
      <w:r w:rsidR="00B40367">
        <w:t>Graham SMIT</w:t>
      </w:r>
    </w:fldSimple>
    <w:r w:rsidR="00B40367">
      <w:t>H (SR Technology)</w:t>
    </w:r>
  </w:p>
  <w:p w14:paraId="5B8624E2" w14:textId="77777777" w:rsidR="00B40367" w:rsidRDefault="00B403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2406C" w14:textId="77777777" w:rsidR="00385E17" w:rsidRDefault="00385E17">
      <w:r>
        <w:separator/>
      </w:r>
    </w:p>
  </w:footnote>
  <w:footnote w:type="continuationSeparator" w:id="0">
    <w:p w14:paraId="4CA6C6E9" w14:textId="77777777" w:rsidR="00385E17" w:rsidRDefault="00385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0B405B70" w:rsidR="00B40367" w:rsidRDefault="00B84402" w:rsidP="001A2B14">
    <w:pPr>
      <w:pStyle w:val="Header"/>
      <w:tabs>
        <w:tab w:val="clear" w:pos="6480"/>
        <w:tab w:val="center" w:pos="4680"/>
        <w:tab w:val="right" w:pos="9360"/>
      </w:tabs>
    </w:pPr>
    <w:r>
      <w:t>Aug</w:t>
    </w:r>
    <w:r w:rsidR="00B40367">
      <w:t xml:space="preserve"> 2017</w:t>
    </w:r>
    <w:r w:rsidR="00B40367">
      <w:tab/>
    </w:r>
    <w:r w:rsidR="00B40367">
      <w:tab/>
      <w:t xml:space="preserve">   </w:t>
    </w:r>
    <w:fldSimple w:instr=" TITLE  \* MERGEFORMAT ">
      <w:r w:rsidR="00B40367">
        <w:t>doc.: IEEE 802.11-17/0987r</w:t>
      </w:r>
    </w:fldSimple>
    <w:r w:rsidR="001A2B14">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7A7"/>
    <w:multiLevelType w:val="hybridMultilevel"/>
    <w:tmpl w:val="4C4C7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54001"/>
    <w:multiLevelType w:val="hybridMultilevel"/>
    <w:tmpl w:val="44028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2740A"/>
    <w:multiLevelType w:val="hybridMultilevel"/>
    <w:tmpl w:val="F760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10"/>
  </w:num>
  <w:num w:numId="4">
    <w:abstractNumId w:val="2"/>
  </w:num>
  <w:num w:numId="5">
    <w:abstractNumId w:val="18"/>
  </w:num>
  <w:num w:numId="6">
    <w:abstractNumId w:val="17"/>
  </w:num>
  <w:num w:numId="7">
    <w:abstractNumId w:val="3"/>
  </w:num>
  <w:num w:numId="8">
    <w:abstractNumId w:val="8"/>
  </w:num>
  <w:num w:numId="9">
    <w:abstractNumId w:val="9"/>
  </w:num>
  <w:num w:numId="10">
    <w:abstractNumId w:val="13"/>
  </w:num>
  <w:num w:numId="11">
    <w:abstractNumId w:val="20"/>
  </w:num>
  <w:num w:numId="12">
    <w:abstractNumId w:val="14"/>
  </w:num>
  <w:num w:numId="13">
    <w:abstractNumId w:val="6"/>
  </w:num>
  <w:num w:numId="14">
    <w:abstractNumId w:val="15"/>
  </w:num>
  <w:num w:numId="15">
    <w:abstractNumId w:val="4"/>
  </w:num>
  <w:num w:numId="16">
    <w:abstractNumId w:val="1"/>
  </w:num>
  <w:num w:numId="17">
    <w:abstractNumId w:val="16"/>
  </w:num>
  <w:num w:numId="18">
    <w:abstractNumId w:val="12"/>
  </w:num>
  <w:num w:numId="19">
    <w:abstractNumId w:val="5"/>
  </w:num>
  <w:num w:numId="20">
    <w:abstractNumId w:val="11"/>
  </w:num>
  <w:num w:numId="21">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amilto@brocade.com">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473"/>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640"/>
    <w:rsid w:val="000858EB"/>
    <w:rsid w:val="00086D47"/>
    <w:rsid w:val="00087361"/>
    <w:rsid w:val="00087DD0"/>
    <w:rsid w:val="00090040"/>
    <w:rsid w:val="00090268"/>
    <w:rsid w:val="00090495"/>
    <w:rsid w:val="00091282"/>
    <w:rsid w:val="000913E7"/>
    <w:rsid w:val="00091EDD"/>
    <w:rsid w:val="00092F2E"/>
    <w:rsid w:val="00093E24"/>
    <w:rsid w:val="000946C9"/>
    <w:rsid w:val="00094D74"/>
    <w:rsid w:val="0009524A"/>
    <w:rsid w:val="000955B7"/>
    <w:rsid w:val="00095CB8"/>
    <w:rsid w:val="000961F9"/>
    <w:rsid w:val="00096703"/>
    <w:rsid w:val="00097264"/>
    <w:rsid w:val="000A1BC6"/>
    <w:rsid w:val="000A2EC5"/>
    <w:rsid w:val="000A6653"/>
    <w:rsid w:val="000A6728"/>
    <w:rsid w:val="000B236F"/>
    <w:rsid w:val="000B5131"/>
    <w:rsid w:val="000B535F"/>
    <w:rsid w:val="000B57A8"/>
    <w:rsid w:val="000B5C4C"/>
    <w:rsid w:val="000C6E75"/>
    <w:rsid w:val="000D077C"/>
    <w:rsid w:val="000D0A42"/>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C6C"/>
    <w:rsid w:val="0011641D"/>
    <w:rsid w:val="001167A7"/>
    <w:rsid w:val="001170EF"/>
    <w:rsid w:val="0011757A"/>
    <w:rsid w:val="0012072B"/>
    <w:rsid w:val="001214A4"/>
    <w:rsid w:val="00121C94"/>
    <w:rsid w:val="0012213D"/>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5148"/>
    <w:rsid w:val="001553FB"/>
    <w:rsid w:val="0015600E"/>
    <w:rsid w:val="001651E8"/>
    <w:rsid w:val="00165A10"/>
    <w:rsid w:val="00167858"/>
    <w:rsid w:val="001678C2"/>
    <w:rsid w:val="00167931"/>
    <w:rsid w:val="001701F5"/>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2B14"/>
    <w:rsid w:val="001A6081"/>
    <w:rsid w:val="001A64AD"/>
    <w:rsid w:val="001A6E00"/>
    <w:rsid w:val="001A6F4E"/>
    <w:rsid w:val="001A77B7"/>
    <w:rsid w:val="001B0D13"/>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1A10"/>
    <w:rsid w:val="001F568E"/>
    <w:rsid w:val="001F6660"/>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4F81"/>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E6F"/>
    <w:rsid w:val="00237B05"/>
    <w:rsid w:val="00240372"/>
    <w:rsid w:val="00242DC7"/>
    <w:rsid w:val="00243F76"/>
    <w:rsid w:val="00247ECB"/>
    <w:rsid w:val="00254702"/>
    <w:rsid w:val="0025536B"/>
    <w:rsid w:val="002558FF"/>
    <w:rsid w:val="00256B72"/>
    <w:rsid w:val="00256E50"/>
    <w:rsid w:val="00257CD4"/>
    <w:rsid w:val="00260223"/>
    <w:rsid w:val="00261EB2"/>
    <w:rsid w:val="00263E45"/>
    <w:rsid w:val="00263EAF"/>
    <w:rsid w:val="00264DA4"/>
    <w:rsid w:val="002674F3"/>
    <w:rsid w:val="00267581"/>
    <w:rsid w:val="0027037B"/>
    <w:rsid w:val="0027046F"/>
    <w:rsid w:val="00270FC0"/>
    <w:rsid w:val="00270FED"/>
    <w:rsid w:val="00272D9D"/>
    <w:rsid w:val="00273274"/>
    <w:rsid w:val="0027514D"/>
    <w:rsid w:val="002752A2"/>
    <w:rsid w:val="00275968"/>
    <w:rsid w:val="00276084"/>
    <w:rsid w:val="00276300"/>
    <w:rsid w:val="00276A5D"/>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0718D"/>
    <w:rsid w:val="00311DA6"/>
    <w:rsid w:val="00312CD6"/>
    <w:rsid w:val="00312FE9"/>
    <w:rsid w:val="00313998"/>
    <w:rsid w:val="00313DC6"/>
    <w:rsid w:val="00313FFB"/>
    <w:rsid w:val="003159D9"/>
    <w:rsid w:val="00320BA5"/>
    <w:rsid w:val="00320C7F"/>
    <w:rsid w:val="003219EA"/>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8B2"/>
    <w:rsid w:val="00382B03"/>
    <w:rsid w:val="00382F77"/>
    <w:rsid w:val="00383525"/>
    <w:rsid w:val="0038355C"/>
    <w:rsid w:val="0038595E"/>
    <w:rsid w:val="00385B13"/>
    <w:rsid w:val="00385BD3"/>
    <w:rsid w:val="00385E17"/>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B3533"/>
    <w:rsid w:val="003B353B"/>
    <w:rsid w:val="003B41B4"/>
    <w:rsid w:val="003B4C5E"/>
    <w:rsid w:val="003B4D61"/>
    <w:rsid w:val="003B4DC6"/>
    <w:rsid w:val="003B52E6"/>
    <w:rsid w:val="003B56C6"/>
    <w:rsid w:val="003B59A8"/>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0F8A"/>
    <w:rsid w:val="00433924"/>
    <w:rsid w:val="0043474E"/>
    <w:rsid w:val="00435046"/>
    <w:rsid w:val="00435DAD"/>
    <w:rsid w:val="00436694"/>
    <w:rsid w:val="00442037"/>
    <w:rsid w:val="0044237B"/>
    <w:rsid w:val="004445B7"/>
    <w:rsid w:val="00445E5E"/>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0358"/>
    <w:rsid w:val="00471347"/>
    <w:rsid w:val="00474BC6"/>
    <w:rsid w:val="004759E5"/>
    <w:rsid w:val="0047682B"/>
    <w:rsid w:val="00477843"/>
    <w:rsid w:val="00480551"/>
    <w:rsid w:val="0048074F"/>
    <w:rsid w:val="00481A27"/>
    <w:rsid w:val="00482476"/>
    <w:rsid w:val="00483ECF"/>
    <w:rsid w:val="004863B9"/>
    <w:rsid w:val="0048755B"/>
    <w:rsid w:val="0048783B"/>
    <w:rsid w:val="00491A73"/>
    <w:rsid w:val="0049287F"/>
    <w:rsid w:val="004940D6"/>
    <w:rsid w:val="00494F31"/>
    <w:rsid w:val="004956B1"/>
    <w:rsid w:val="00495CAC"/>
    <w:rsid w:val="00496291"/>
    <w:rsid w:val="004A0FFC"/>
    <w:rsid w:val="004A29FD"/>
    <w:rsid w:val="004A33F0"/>
    <w:rsid w:val="004A3A67"/>
    <w:rsid w:val="004A46C1"/>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1EFA"/>
    <w:rsid w:val="004D296B"/>
    <w:rsid w:val="004D35B8"/>
    <w:rsid w:val="004D4E94"/>
    <w:rsid w:val="004D64AC"/>
    <w:rsid w:val="004D6887"/>
    <w:rsid w:val="004D7B6F"/>
    <w:rsid w:val="004D7DFB"/>
    <w:rsid w:val="004E06C8"/>
    <w:rsid w:val="004E06DD"/>
    <w:rsid w:val="004E0C50"/>
    <w:rsid w:val="004E2D8D"/>
    <w:rsid w:val="004E2FA8"/>
    <w:rsid w:val="004E31B7"/>
    <w:rsid w:val="004E73C8"/>
    <w:rsid w:val="004F01FA"/>
    <w:rsid w:val="004F166D"/>
    <w:rsid w:val="004F48DA"/>
    <w:rsid w:val="004F76F9"/>
    <w:rsid w:val="004F7908"/>
    <w:rsid w:val="00500859"/>
    <w:rsid w:val="00500AC3"/>
    <w:rsid w:val="005020F9"/>
    <w:rsid w:val="00503F57"/>
    <w:rsid w:val="005049C3"/>
    <w:rsid w:val="0050594E"/>
    <w:rsid w:val="00507CE8"/>
    <w:rsid w:val="00511C50"/>
    <w:rsid w:val="00512470"/>
    <w:rsid w:val="0051352E"/>
    <w:rsid w:val="0051424C"/>
    <w:rsid w:val="00516A3C"/>
    <w:rsid w:val="00516A9F"/>
    <w:rsid w:val="005216B6"/>
    <w:rsid w:val="00522288"/>
    <w:rsid w:val="00524CDB"/>
    <w:rsid w:val="005260F9"/>
    <w:rsid w:val="0052700F"/>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5D8"/>
    <w:rsid w:val="005E4CDE"/>
    <w:rsid w:val="005E5562"/>
    <w:rsid w:val="005E5725"/>
    <w:rsid w:val="005F0EB1"/>
    <w:rsid w:val="005F1386"/>
    <w:rsid w:val="005F1CA0"/>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EA1"/>
    <w:rsid w:val="00636FD4"/>
    <w:rsid w:val="006374B3"/>
    <w:rsid w:val="006428BB"/>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4120"/>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4DCE"/>
    <w:rsid w:val="00795818"/>
    <w:rsid w:val="00795C65"/>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D5C01"/>
    <w:rsid w:val="007E0074"/>
    <w:rsid w:val="007E1F37"/>
    <w:rsid w:val="007E23E3"/>
    <w:rsid w:val="007E49E3"/>
    <w:rsid w:val="007E7338"/>
    <w:rsid w:val="007E75AC"/>
    <w:rsid w:val="007E75BF"/>
    <w:rsid w:val="007E7E75"/>
    <w:rsid w:val="007F072E"/>
    <w:rsid w:val="007F0830"/>
    <w:rsid w:val="007F0FBD"/>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821"/>
    <w:rsid w:val="0087707D"/>
    <w:rsid w:val="00880A5C"/>
    <w:rsid w:val="00881054"/>
    <w:rsid w:val="00881F16"/>
    <w:rsid w:val="00882C64"/>
    <w:rsid w:val="00884341"/>
    <w:rsid w:val="00885132"/>
    <w:rsid w:val="00885434"/>
    <w:rsid w:val="00890FE0"/>
    <w:rsid w:val="0089218E"/>
    <w:rsid w:val="00893E8B"/>
    <w:rsid w:val="00893FF8"/>
    <w:rsid w:val="0089409C"/>
    <w:rsid w:val="00894852"/>
    <w:rsid w:val="008963B1"/>
    <w:rsid w:val="00896BBF"/>
    <w:rsid w:val="008A18B8"/>
    <w:rsid w:val="008A2A76"/>
    <w:rsid w:val="008A4486"/>
    <w:rsid w:val="008A489F"/>
    <w:rsid w:val="008A5736"/>
    <w:rsid w:val="008A6435"/>
    <w:rsid w:val="008A7811"/>
    <w:rsid w:val="008B2298"/>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14A2"/>
    <w:rsid w:val="008D2CEC"/>
    <w:rsid w:val="008D593B"/>
    <w:rsid w:val="008D69C4"/>
    <w:rsid w:val="008D6B47"/>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4640"/>
    <w:rsid w:val="00925482"/>
    <w:rsid w:val="0092604C"/>
    <w:rsid w:val="0092615C"/>
    <w:rsid w:val="0093100C"/>
    <w:rsid w:val="00931B71"/>
    <w:rsid w:val="009327C3"/>
    <w:rsid w:val="00933615"/>
    <w:rsid w:val="009341A7"/>
    <w:rsid w:val="009347FD"/>
    <w:rsid w:val="00942DAD"/>
    <w:rsid w:val="00943FE1"/>
    <w:rsid w:val="009500B5"/>
    <w:rsid w:val="00950569"/>
    <w:rsid w:val="00950D9E"/>
    <w:rsid w:val="009519A2"/>
    <w:rsid w:val="00951B52"/>
    <w:rsid w:val="00954254"/>
    <w:rsid w:val="00954AA1"/>
    <w:rsid w:val="00957611"/>
    <w:rsid w:val="00957FB6"/>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54E"/>
    <w:rsid w:val="009F7F6E"/>
    <w:rsid w:val="00A00576"/>
    <w:rsid w:val="00A01772"/>
    <w:rsid w:val="00A0204C"/>
    <w:rsid w:val="00A02EF5"/>
    <w:rsid w:val="00A03737"/>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37FED"/>
    <w:rsid w:val="00A4172F"/>
    <w:rsid w:val="00A441EC"/>
    <w:rsid w:val="00A448FA"/>
    <w:rsid w:val="00A44FC5"/>
    <w:rsid w:val="00A450AF"/>
    <w:rsid w:val="00A453BB"/>
    <w:rsid w:val="00A52CFF"/>
    <w:rsid w:val="00A52DC2"/>
    <w:rsid w:val="00A541AC"/>
    <w:rsid w:val="00A54B5D"/>
    <w:rsid w:val="00A56110"/>
    <w:rsid w:val="00A57ADA"/>
    <w:rsid w:val="00A609C8"/>
    <w:rsid w:val="00A60CA6"/>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B069B"/>
    <w:rsid w:val="00AB1BDA"/>
    <w:rsid w:val="00AB4D6B"/>
    <w:rsid w:val="00AB4D8A"/>
    <w:rsid w:val="00AB5277"/>
    <w:rsid w:val="00AB5AAF"/>
    <w:rsid w:val="00AB6254"/>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0367"/>
    <w:rsid w:val="00B4120D"/>
    <w:rsid w:val="00B41C7F"/>
    <w:rsid w:val="00B44896"/>
    <w:rsid w:val="00B47DA9"/>
    <w:rsid w:val="00B509E4"/>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402"/>
    <w:rsid w:val="00B84D93"/>
    <w:rsid w:val="00B85269"/>
    <w:rsid w:val="00B9068B"/>
    <w:rsid w:val="00B9133A"/>
    <w:rsid w:val="00B9145F"/>
    <w:rsid w:val="00B921FA"/>
    <w:rsid w:val="00B93960"/>
    <w:rsid w:val="00B93D2D"/>
    <w:rsid w:val="00B95072"/>
    <w:rsid w:val="00B97127"/>
    <w:rsid w:val="00B97D88"/>
    <w:rsid w:val="00BA16B2"/>
    <w:rsid w:val="00BA1DA3"/>
    <w:rsid w:val="00BA3E02"/>
    <w:rsid w:val="00BA5ECA"/>
    <w:rsid w:val="00BA65E4"/>
    <w:rsid w:val="00BA71CC"/>
    <w:rsid w:val="00BB1833"/>
    <w:rsid w:val="00BB1BDA"/>
    <w:rsid w:val="00BB2555"/>
    <w:rsid w:val="00BB271D"/>
    <w:rsid w:val="00BB2B0F"/>
    <w:rsid w:val="00BB36D3"/>
    <w:rsid w:val="00BB36D8"/>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824"/>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2E6C"/>
    <w:rsid w:val="00CF465A"/>
    <w:rsid w:val="00CF4CE6"/>
    <w:rsid w:val="00CF6A8F"/>
    <w:rsid w:val="00CF7B47"/>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25850"/>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2DDD"/>
    <w:rsid w:val="00E237E3"/>
    <w:rsid w:val="00E24FB8"/>
    <w:rsid w:val="00E2633B"/>
    <w:rsid w:val="00E26BA0"/>
    <w:rsid w:val="00E27EDF"/>
    <w:rsid w:val="00E31CF0"/>
    <w:rsid w:val="00E32857"/>
    <w:rsid w:val="00E32AE7"/>
    <w:rsid w:val="00E33518"/>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569DD"/>
    <w:rsid w:val="00E57EEF"/>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2B7"/>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4881767">
      <w:bodyDiv w:val="1"/>
      <w:marLeft w:val="0"/>
      <w:marRight w:val="0"/>
      <w:marTop w:val="0"/>
      <w:marBottom w:val="0"/>
      <w:divBdr>
        <w:top w:val="none" w:sz="0" w:space="0" w:color="auto"/>
        <w:left w:val="none" w:sz="0" w:space="0" w:color="auto"/>
        <w:bottom w:val="none" w:sz="0" w:space="0" w:color="auto"/>
        <w:right w:val="none" w:sz="0" w:space="0" w:color="auto"/>
      </w:divBdr>
      <w:divsChild>
        <w:div w:id="1210532161">
          <w:marLeft w:val="0"/>
          <w:marRight w:val="0"/>
          <w:marTop w:val="0"/>
          <w:marBottom w:val="0"/>
          <w:divBdr>
            <w:top w:val="none" w:sz="0" w:space="0" w:color="auto"/>
            <w:left w:val="none" w:sz="0" w:space="0" w:color="auto"/>
            <w:bottom w:val="none" w:sz="0" w:space="0" w:color="auto"/>
            <w:right w:val="none" w:sz="0" w:space="0" w:color="auto"/>
          </w:divBdr>
          <w:divsChild>
            <w:div w:id="1119683546">
              <w:marLeft w:val="0"/>
              <w:marRight w:val="0"/>
              <w:marTop w:val="0"/>
              <w:marBottom w:val="0"/>
              <w:divBdr>
                <w:top w:val="none" w:sz="0" w:space="0" w:color="auto"/>
                <w:left w:val="none" w:sz="0" w:space="0" w:color="auto"/>
                <w:bottom w:val="none" w:sz="0" w:space="0" w:color="auto"/>
                <w:right w:val="none" w:sz="0" w:space="0" w:color="auto"/>
              </w:divBdr>
              <w:divsChild>
                <w:div w:id="1531869431">
                  <w:marLeft w:val="0"/>
                  <w:marRight w:val="0"/>
                  <w:marTop w:val="0"/>
                  <w:marBottom w:val="0"/>
                  <w:divBdr>
                    <w:top w:val="none" w:sz="0" w:space="0" w:color="auto"/>
                    <w:left w:val="none" w:sz="0" w:space="0" w:color="auto"/>
                    <w:bottom w:val="none" w:sz="0" w:space="0" w:color="auto"/>
                    <w:right w:val="none" w:sz="0" w:space="0" w:color="auto"/>
                  </w:divBdr>
                  <w:divsChild>
                    <w:div w:id="985403722">
                      <w:marLeft w:val="0"/>
                      <w:marRight w:val="0"/>
                      <w:marTop w:val="0"/>
                      <w:marBottom w:val="0"/>
                      <w:divBdr>
                        <w:top w:val="none" w:sz="0" w:space="0" w:color="auto"/>
                        <w:left w:val="none" w:sz="0" w:space="0" w:color="auto"/>
                        <w:bottom w:val="none" w:sz="0" w:space="0" w:color="auto"/>
                        <w:right w:val="none" w:sz="0" w:space="0" w:color="auto"/>
                      </w:divBdr>
                      <w:divsChild>
                        <w:div w:id="1379935833">
                          <w:marLeft w:val="0"/>
                          <w:marRight w:val="0"/>
                          <w:marTop w:val="0"/>
                          <w:marBottom w:val="0"/>
                          <w:divBdr>
                            <w:top w:val="none" w:sz="0" w:space="0" w:color="auto"/>
                            <w:left w:val="none" w:sz="0" w:space="0" w:color="auto"/>
                            <w:bottom w:val="none" w:sz="0" w:space="0" w:color="auto"/>
                            <w:right w:val="none" w:sz="0" w:space="0" w:color="auto"/>
                          </w:divBdr>
                          <w:divsChild>
                            <w:div w:id="1041634868">
                              <w:marLeft w:val="0"/>
                              <w:marRight w:val="0"/>
                              <w:marTop w:val="0"/>
                              <w:marBottom w:val="0"/>
                              <w:divBdr>
                                <w:top w:val="none" w:sz="0" w:space="0" w:color="auto"/>
                                <w:left w:val="none" w:sz="0" w:space="0" w:color="auto"/>
                                <w:bottom w:val="none" w:sz="0" w:space="0" w:color="auto"/>
                                <w:right w:val="none" w:sz="0" w:space="0" w:color="auto"/>
                              </w:divBdr>
                              <w:divsChild>
                                <w:div w:id="697656399">
                                  <w:marLeft w:val="0"/>
                                  <w:marRight w:val="0"/>
                                  <w:marTop w:val="0"/>
                                  <w:marBottom w:val="0"/>
                                  <w:divBdr>
                                    <w:top w:val="none" w:sz="0" w:space="0" w:color="auto"/>
                                    <w:left w:val="none" w:sz="0" w:space="0" w:color="auto"/>
                                    <w:bottom w:val="none" w:sz="0" w:space="0" w:color="auto"/>
                                    <w:right w:val="none" w:sz="0" w:space="0" w:color="auto"/>
                                  </w:divBdr>
                                  <w:divsChild>
                                    <w:div w:id="1701935000">
                                      <w:marLeft w:val="0"/>
                                      <w:marRight w:val="0"/>
                                      <w:marTop w:val="0"/>
                                      <w:marBottom w:val="0"/>
                                      <w:divBdr>
                                        <w:top w:val="none" w:sz="0" w:space="0" w:color="auto"/>
                                        <w:left w:val="none" w:sz="0" w:space="0" w:color="auto"/>
                                        <w:bottom w:val="none" w:sz="0" w:space="0" w:color="auto"/>
                                        <w:right w:val="none" w:sz="0" w:space="0" w:color="auto"/>
                                      </w:divBdr>
                                      <w:divsChild>
                                        <w:div w:id="1164974468">
                                          <w:marLeft w:val="0"/>
                                          <w:marRight w:val="0"/>
                                          <w:marTop w:val="0"/>
                                          <w:marBottom w:val="0"/>
                                          <w:divBdr>
                                            <w:top w:val="none" w:sz="0" w:space="0" w:color="auto"/>
                                            <w:left w:val="none" w:sz="0" w:space="0" w:color="auto"/>
                                            <w:bottom w:val="none" w:sz="0" w:space="0" w:color="auto"/>
                                            <w:right w:val="none" w:sz="0" w:space="0" w:color="auto"/>
                                          </w:divBdr>
                                          <w:divsChild>
                                            <w:div w:id="1759448490">
                                              <w:marLeft w:val="0"/>
                                              <w:marRight w:val="0"/>
                                              <w:marTop w:val="0"/>
                                              <w:marBottom w:val="0"/>
                                              <w:divBdr>
                                                <w:top w:val="none" w:sz="0" w:space="0" w:color="auto"/>
                                                <w:left w:val="none" w:sz="0" w:space="0" w:color="auto"/>
                                                <w:bottom w:val="none" w:sz="0" w:space="0" w:color="auto"/>
                                                <w:right w:val="none" w:sz="0" w:space="0" w:color="auto"/>
                                              </w:divBdr>
                                              <w:divsChild>
                                                <w:div w:id="1547372404">
                                                  <w:marLeft w:val="0"/>
                                                  <w:marRight w:val="0"/>
                                                  <w:marTop w:val="0"/>
                                                  <w:marBottom w:val="0"/>
                                                  <w:divBdr>
                                                    <w:top w:val="none" w:sz="0" w:space="0" w:color="auto"/>
                                                    <w:left w:val="none" w:sz="0" w:space="0" w:color="auto"/>
                                                    <w:bottom w:val="none" w:sz="0" w:space="0" w:color="auto"/>
                                                    <w:right w:val="none" w:sz="0" w:space="0" w:color="auto"/>
                                                  </w:divBdr>
                                                  <w:divsChild>
                                                    <w:div w:id="1924221726">
                                                      <w:marLeft w:val="0"/>
                                                      <w:marRight w:val="0"/>
                                                      <w:marTop w:val="0"/>
                                                      <w:marBottom w:val="0"/>
                                                      <w:divBdr>
                                                        <w:top w:val="none" w:sz="0" w:space="0" w:color="auto"/>
                                                        <w:left w:val="none" w:sz="0" w:space="0" w:color="auto"/>
                                                        <w:bottom w:val="none" w:sz="0" w:space="0" w:color="auto"/>
                                                        <w:right w:val="none" w:sz="0" w:space="0" w:color="auto"/>
                                                      </w:divBdr>
                                                      <w:divsChild>
                                                        <w:div w:id="1323195385">
                                                          <w:marLeft w:val="0"/>
                                                          <w:marRight w:val="0"/>
                                                          <w:marTop w:val="0"/>
                                                          <w:marBottom w:val="0"/>
                                                          <w:divBdr>
                                                            <w:top w:val="none" w:sz="0" w:space="0" w:color="auto"/>
                                                            <w:left w:val="none" w:sz="0" w:space="0" w:color="auto"/>
                                                            <w:bottom w:val="none" w:sz="0" w:space="0" w:color="auto"/>
                                                            <w:right w:val="none" w:sz="0" w:space="0" w:color="auto"/>
                                                          </w:divBdr>
                                                          <w:divsChild>
                                                            <w:div w:id="109205552">
                                                              <w:marLeft w:val="0"/>
                                                              <w:marRight w:val="0"/>
                                                              <w:marTop w:val="0"/>
                                                              <w:marBottom w:val="0"/>
                                                              <w:divBdr>
                                                                <w:top w:val="none" w:sz="0" w:space="0" w:color="auto"/>
                                                                <w:left w:val="none" w:sz="0" w:space="0" w:color="auto"/>
                                                                <w:bottom w:val="none" w:sz="0" w:space="0" w:color="auto"/>
                                                                <w:right w:val="none" w:sz="0" w:space="0" w:color="auto"/>
                                                              </w:divBdr>
                                                              <w:divsChild>
                                                                <w:div w:id="1620188249">
                                                                  <w:marLeft w:val="0"/>
                                                                  <w:marRight w:val="0"/>
                                                                  <w:marTop w:val="0"/>
                                                                  <w:marBottom w:val="0"/>
                                                                  <w:divBdr>
                                                                    <w:top w:val="none" w:sz="0" w:space="0" w:color="auto"/>
                                                                    <w:left w:val="none" w:sz="0" w:space="0" w:color="auto"/>
                                                                    <w:bottom w:val="none" w:sz="0" w:space="0" w:color="auto"/>
                                                                    <w:right w:val="none" w:sz="0" w:space="0" w:color="auto"/>
                                                                  </w:divBdr>
                                                                  <w:divsChild>
                                                                    <w:div w:id="1085344307">
                                                                      <w:marLeft w:val="0"/>
                                                                      <w:marRight w:val="0"/>
                                                                      <w:marTop w:val="0"/>
                                                                      <w:marBottom w:val="0"/>
                                                                      <w:divBdr>
                                                                        <w:top w:val="none" w:sz="0" w:space="0" w:color="auto"/>
                                                                        <w:left w:val="none" w:sz="0" w:space="0" w:color="auto"/>
                                                                        <w:bottom w:val="none" w:sz="0" w:space="0" w:color="auto"/>
                                                                        <w:right w:val="none" w:sz="0" w:space="0" w:color="auto"/>
                                                                      </w:divBdr>
                                                                      <w:divsChild>
                                                                        <w:div w:id="665473808">
                                                                          <w:marLeft w:val="0"/>
                                                                          <w:marRight w:val="0"/>
                                                                          <w:marTop w:val="0"/>
                                                                          <w:marBottom w:val="0"/>
                                                                          <w:divBdr>
                                                                            <w:top w:val="none" w:sz="0" w:space="0" w:color="auto"/>
                                                                            <w:left w:val="none" w:sz="0" w:space="0" w:color="auto"/>
                                                                            <w:bottom w:val="none" w:sz="0" w:space="0" w:color="auto"/>
                                                                            <w:right w:val="none" w:sz="0" w:space="0" w:color="auto"/>
                                                                          </w:divBdr>
                                                                          <w:divsChild>
                                                                            <w:div w:id="632177246">
                                                                              <w:marLeft w:val="0"/>
                                                                              <w:marRight w:val="0"/>
                                                                              <w:marTop w:val="0"/>
                                                                              <w:marBottom w:val="0"/>
                                                                              <w:divBdr>
                                                                                <w:top w:val="none" w:sz="0" w:space="0" w:color="auto"/>
                                                                                <w:left w:val="none" w:sz="0" w:space="0" w:color="auto"/>
                                                                                <w:bottom w:val="none" w:sz="0" w:space="0" w:color="auto"/>
                                                                                <w:right w:val="none" w:sz="0" w:space="0" w:color="auto"/>
                                                                              </w:divBdr>
                                                                              <w:divsChild>
                                                                                <w:div w:id="82410702">
                                                                                  <w:marLeft w:val="0"/>
                                                                                  <w:marRight w:val="0"/>
                                                                                  <w:marTop w:val="0"/>
                                                                                  <w:marBottom w:val="0"/>
                                                                                  <w:divBdr>
                                                                                    <w:top w:val="none" w:sz="0" w:space="0" w:color="auto"/>
                                                                                    <w:left w:val="none" w:sz="0" w:space="0" w:color="auto"/>
                                                                                    <w:bottom w:val="none" w:sz="0" w:space="0" w:color="auto"/>
                                                                                    <w:right w:val="none" w:sz="0" w:space="0" w:color="auto"/>
                                                                                  </w:divBdr>
                                                                                  <w:divsChild>
                                                                                    <w:div w:id="12024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D216C-3BFC-44C3-B5BF-1B80C89F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13</Pages>
  <Words>4163</Words>
  <Characters>23731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3</cp:revision>
  <cp:lastPrinted>1901-01-01T04:00:00Z</cp:lastPrinted>
  <dcterms:created xsi:type="dcterms:W3CDTF">2017-08-14T17:50:00Z</dcterms:created>
  <dcterms:modified xsi:type="dcterms:W3CDTF">2017-08-14T17:51:00Z</dcterms:modified>
</cp:coreProperties>
</file>