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 xml:space="preserve">R3 </w:t>
                            </w:r>
                            <w:r>
                              <w:t>Re-worked CID</w:t>
                            </w:r>
                            <w:r w:rsidR="00500AC3">
                              <w:t>s 294, 189,</w:t>
                            </w:r>
                            <w:r>
                              <w:t xml:space="preserve"> 282 </w:t>
                            </w:r>
                            <w:bookmarkStart w:id="0" w:name="_GoBack"/>
                            <w:bookmarkEnd w:id="0"/>
                          </w:p>
                          <w:p w14:paraId="639DCB1D" w14:textId="77777777" w:rsidR="00276A5D" w:rsidRDefault="00276A5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 xml:space="preserve">R3 </w:t>
                      </w:r>
                      <w:r>
                        <w:t>Re-worked CID</w:t>
                      </w:r>
                      <w:r w:rsidR="00500AC3">
                        <w:t>s 294, 189,</w:t>
                      </w:r>
                      <w:r>
                        <w:t xml:space="preserve"> 282 </w:t>
                      </w:r>
                      <w:bookmarkStart w:id="1" w:name="_GoBack"/>
                      <w:bookmarkEnd w:id="1"/>
                    </w:p>
                    <w:p w14:paraId="639DCB1D" w14:textId="77777777" w:rsidR="00276A5D" w:rsidRDefault="00276A5D">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2"/>
      <w:r>
        <w:t>whereas B</w:t>
      </w:r>
      <w:r w:rsidR="00041166">
        <w:t>)</w:t>
      </w:r>
      <w:r>
        <w:t xml:space="preserve"> im</w:t>
      </w:r>
      <w:r w:rsidR="005661FB">
        <w:t>p</w:t>
      </w:r>
      <w:r>
        <w:t xml:space="preserve">lies </w:t>
      </w:r>
      <w:commentRangeStart w:id="3"/>
      <w:r>
        <w:t>microseconds</w:t>
      </w:r>
      <w:commentRangeEnd w:id="2"/>
      <w:r w:rsidR="009500B5">
        <w:rPr>
          <w:rStyle w:val="CommentReference"/>
        </w:rPr>
        <w:commentReference w:id="2"/>
      </w:r>
      <w:commentRangeEnd w:id="3"/>
      <w:r w:rsidR="00BB36D8">
        <w:rPr>
          <w:rStyle w:val="CommentReference"/>
        </w:rPr>
        <w:commentReference w:id="3"/>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79FC1C3D" w:rsidR="00C24824" w:rsidRDefault="00C24824" w:rsidP="00C24824">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Counter = Random ( </w:t>
      </w:r>
      <w:proofErr w:type="gramStart"/>
      <w:r>
        <w:t>)</w:t>
      </w:r>
      <w:r>
        <w:t xml:space="preserve">  which</w:t>
      </w:r>
      <w:proofErr w:type="gramEnd"/>
      <w:r>
        <w:t xml:space="preserve"> had </w:t>
      </w:r>
      <w:proofErr w:type="spellStart"/>
      <w:r>
        <w:t>coinsensus</w:t>
      </w:r>
      <w:proofErr w:type="spellEnd"/>
      <w:r>
        <w:t xml:space="preserve">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50A04F27" w:rsidR="00276084" w:rsidRDefault="00276084" w:rsidP="0027608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 w:author="gsmith" w:date="2017-06-30T10:41:00Z">
        <w:r w:rsidDel="004C1A63">
          <w:rPr>
            <w:rFonts w:ascii="TimesNewRomanPSMT" w:hAnsi="TimesNewRomanPSMT" w:cs="TimesNewRomanPSMT"/>
            <w:sz w:val="20"/>
            <w:lang w:val="en-US" w:eastAsia="ja-JP" w:bidi="he-IL"/>
          </w:rPr>
          <w:delText xml:space="preserve">interval </w:delText>
        </w:r>
      </w:del>
      <w:ins w:id="5" w:author="gsmith" w:date="2017-07-10T04:51:00Z">
        <w:r>
          <w:rPr>
            <w:rFonts w:ascii="TimesNewRomanPSMT" w:hAnsi="TimesNewRomanPSMT" w:cs="TimesNewRomanPSMT"/>
            <w:sz w:val="20"/>
            <w:lang w:val="en-US" w:eastAsia="ja-JP" w:bidi="he-IL"/>
          </w:rPr>
          <w:t>count</w:t>
        </w:r>
      </w:ins>
      <w:ins w:id="6" w:author="gsmith" w:date="2017-06-30T10:41:00Z">
        <w:r>
          <w:rPr>
            <w:rFonts w:ascii="TimesNewRomanPSMT" w:hAnsi="TimesNewRomanPSMT" w:cs="TimesNewRomanPSMT"/>
            <w:sz w:val="20"/>
            <w:lang w:val="en-US" w:eastAsia="ja-JP" w:bidi="he-IL"/>
          </w:rPr>
          <w:t xml:space="preserve"> </w:t>
        </w:r>
      </w:ins>
      <w:ins w:id="7" w:author="gsmith" w:date="2017-06-30T12:20:00Z">
        <w:r>
          <w:rPr>
            <w:rFonts w:ascii="TimesNewRomanPSMT" w:hAnsi="TimesNewRomanPSMT" w:cs="TimesNewRomanPSMT"/>
            <w:sz w:val="20"/>
            <w:lang w:val="en-US" w:eastAsia="ja-JP" w:bidi="he-IL"/>
          </w:rPr>
          <w:t xml:space="preserve">(see equation 10.1)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9" w:author="Stephens, AdrianX" w:date="2017-07-13T14:03:00Z">
        <w:r w:rsidR="003B4C5E">
          <w:rPr>
            <w:rFonts w:ascii="TimesNewRomanPSMT" w:hAnsi="TimesNewRomanPSMT" w:cs="TimesNewRomanPSMT" w:hint="eastAsia"/>
            <w:sz w:val="20"/>
            <w:lang w:val="en-US" w:eastAsia="ja-JP" w:bidi="he-IL"/>
          </w:rPr>
          <w:t xml:space="preserve">once per </w:t>
        </w:r>
      </w:ins>
      <w:ins w:id="10" w:author="Stephens, AdrianX" w:date="2017-07-13T14:04:00Z">
        <w:r w:rsidR="003B4C5E">
          <w:rPr>
            <w:rFonts w:ascii="TimesNewRomanPSMT" w:hAnsi="TimesNewRomanPSMT" w:cs="TimesNewRomanPSMT" w:hint="eastAsia"/>
            <w:sz w:val="20"/>
            <w:lang w:val="en-US" w:eastAsia="ja-JP" w:bidi="he-IL"/>
          </w:rPr>
          <w:t>interval of</w:t>
        </w:r>
      </w:ins>
      <w:ins w:id="11"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roofErr w:type="gramEnd"/>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2" w:author="gsmith" w:date="2017-07-10T04:44:00Z">
        <w:r w:rsidDel="003828B2">
          <w:rPr>
            <w:rFonts w:ascii="TimesNewRomanPSMT" w:eastAsia="TimesNewRomanPSMT" w:cs="TimesNewRomanPSMT"/>
            <w:sz w:val="20"/>
            <w:lang w:val="en-US" w:eastAsia="ja-JP" w:bidi="he-IL"/>
          </w:rPr>
          <w:delText xml:space="preserve">period </w:delText>
        </w:r>
      </w:del>
      <w:ins w:id="13"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14" w:author="gsmith" w:date="2017-07-10T04:48:00Z">
        <w:r w:rsidR="000D0A42" w:rsidDel="00276084">
          <w:rPr>
            <w:rFonts w:ascii="TimesNewRomanPSMT" w:eastAsia="TimesNewRomanPSMT" w:cs="TimesNewRomanPSMT"/>
            <w:sz w:val="20"/>
            <w:lang w:val="en-US" w:eastAsia="ja-JP" w:bidi="he-IL"/>
          </w:rPr>
          <w:delText xml:space="preserve">timer </w:delText>
        </w:r>
      </w:del>
      <w:ins w:id="15"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6" w:author="gsmith" w:date="2017-07-10T04:49:00Z">
        <w:r w:rsidDel="00276084">
          <w:rPr>
            <w:rFonts w:ascii="TimesNewRomanPSMT" w:eastAsia="TimesNewRomanPSMT" w:cs="TimesNewRomanPSMT"/>
            <w:sz w:val="20"/>
            <w:lang w:val="en-US" w:eastAsia="ja-JP" w:bidi="he-IL"/>
          </w:rPr>
          <w:delText xml:space="preserve">Time </w:delText>
        </w:r>
      </w:del>
      <w:ins w:id="17"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18"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72A03A83" w14:textId="77777777" w:rsidR="00A60CA6" w:rsidRDefault="00276084" w:rsidP="00A60CA6">
      <w:pPr>
        <w:autoSpaceDE w:val="0"/>
        <w:autoSpaceDN w:val="0"/>
        <w:adjustRightInd w:val="0"/>
        <w:rPr>
          <w:ins w:id="19"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0" w:author="gsmith" w:date="2017-07-13T10:18:00Z">
        <w:r w:rsidDel="001F1A10">
          <w:rPr>
            <w:rFonts w:ascii="TimesNewRomanPSMT" w:hAnsi="TimesNewRomanPSMT" w:cs="TimesNewRomanPSMT"/>
            <w:sz w:val="20"/>
            <w:lang w:val="en-US" w:eastAsia="ja-JP" w:bidi="he-IL"/>
          </w:rPr>
          <w:delText xml:space="preserve">procedure </w:delText>
        </w:r>
      </w:del>
      <w:ins w:id="21" w:author="gsmith" w:date="2017-07-13T10:18:00Z">
        <w:r w:rsidR="001F1A10">
          <w:rPr>
            <w:rFonts w:ascii="TimesNewRomanPSMT" w:hAnsi="TimesNewRomanPSMT" w:cs="TimesNewRomanPSMT"/>
            <w:sz w:val="20"/>
            <w:lang w:val="en-US" w:eastAsia="ja-JP" w:bidi="he-IL"/>
          </w:rPr>
          <w:t xml:space="preserve">count </w:t>
        </w:r>
      </w:ins>
      <w:del w:id="22" w:author="gsmith" w:date="2017-07-13T11:07:00Z">
        <w:r w:rsidDel="00A60CA6">
          <w:rPr>
            <w:rFonts w:ascii="TimesNewRomanPSMT" w:hAnsi="TimesNewRomanPSMT" w:cs="TimesNewRomanPSMT"/>
            <w:sz w:val="20"/>
            <w:lang w:val="en-US" w:eastAsia="ja-JP" w:bidi="he-IL"/>
          </w:rPr>
          <w:delText>is suspended; that is</w:delText>
        </w:r>
      </w:del>
      <w:del w:id="23" w:author="gsmith" w:date="2017-07-13T10:19:00Z">
        <w:r w:rsidDel="001F1A10">
          <w:rPr>
            <w:rFonts w:ascii="TimesNewRomanPSMT" w:hAnsi="TimesNewRomanPSMT" w:cs="TimesNewRomanPSMT"/>
            <w:sz w:val="20"/>
            <w:lang w:val="en-US" w:eastAsia="ja-JP" w:bidi="he-IL"/>
          </w:rPr>
          <w:delText>,</w:delText>
        </w:r>
      </w:del>
      <w:del w:id="24" w:author="gsmith" w:date="2017-07-13T11:07:00Z">
        <w:r w:rsidDel="00A60CA6">
          <w:rPr>
            <w:rFonts w:ascii="TimesNewRomanPSMT" w:hAnsi="TimesNewRomanPSMT" w:cs="TimesNewRomanPSMT"/>
            <w:sz w:val="20"/>
            <w:lang w:val="en-US" w:eastAsia="ja-JP" w:bidi="he-IL"/>
          </w:rPr>
          <w:delText xml:space="preserve"> the backoff </w:delText>
        </w:r>
      </w:del>
      <w:del w:id="25"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26" w:author="gsmith" w:date="2017-07-13T10:21:00Z">
        <w:r w:rsidR="001F1A10">
          <w:rPr>
            <w:rFonts w:ascii="TimesNewRomanPSMT" w:hAnsi="TimesNewRomanPSMT" w:cs="TimesNewRomanPSMT"/>
            <w:sz w:val="20"/>
            <w:lang w:val="en-US" w:eastAsia="ja-JP" w:bidi="he-IL"/>
          </w:rPr>
          <w:t>p</w:t>
        </w:r>
      </w:ins>
      <w:ins w:id="27" w:author="gsmith" w:date="2017-07-13T10:22:00Z">
        <w:r w:rsidR="001F1A10">
          <w:rPr>
            <w:rFonts w:ascii="TimesNewRomanPSMT" w:hAnsi="TimesNewRomanPSMT" w:cs="TimesNewRomanPSMT"/>
            <w:sz w:val="20"/>
            <w:lang w:val="en-US" w:eastAsia="ja-JP" w:bidi="he-IL"/>
          </w:rPr>
          <w:t xml:space="preserve">lus </w:t>
        </w:r>
        <w:proofErr w:type="spellStart"/>
        <w:r w:rsidR="001F1A10">
          <w:rPr>
            <w:rFonts w:ascii="TimesNewRomanPSMT" w:hAnsi="TimesNewRomanPSMT" w:cs="TimesNewRomanPSMT"/>
            <w:sz w:val="20"/>
            <w:lang w:val="en-US" w:eastAsia="ja-JP" w:bidi="he-IL"/>
          </w:rPr>
          <w:t>aSlotTime</w:t>
        </w:r>
      </w:ins>
      <w:proofErr w:type="spellEnd"/>
      <w:ins w:id="28"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9" w:author="gsmith" w:date="2017-07-13T10:20:00Z">
        <w:r w:rsidDel="001F1A10">
          <w:rPr>
            <w:rFonts w:ascii="TimesNewRomanPSMT" w:hAnsi="TimesNewRomanPSMT" w:cs="TimesNewRomanPSMT"/>
            <w:sz w:val="20"/>
            <w:lang w:val="en-US" w:eastAsia="ja-JP" w:bidi="he-IL"/>
          </w:rPr>
          <w:delText xml:space="preserve">procedure </w:delText>
        </w:r>
      </w:del>
      <w:ins w:id="30"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31" w:author="gsmith" w:date="2017-07-13T10:22:00Z">
        <w:r w:rsidDel="001F1A10">
          <w:rPr>
            <w:rFonts w:ascii="TimesNewRomanPSMT" w:hAnsi="TimesNewRomanPSMT" w:cs="TimesNewRomanPSMT"/>
            <w:sz w:val="20"/>
            <w:lang w:val="en-US" w:eastAsia="ja-JP" w:bidi="he-IL"/>
          </w:rPr>
          <w:delText>resume</w:delText>
        </w:r>
      </w:del>
      <w:ins w:id="32" w:author="gsmith" w:date="2017-07-13T10:22:00Z">
        <w:r w:rsidR="001F1A10">
          <w:rPr>
            <w:rFonts w:ascii="TimesNewRomanPSMT" w:hAnsi="TimesNewRomanPSMT" w:cs="TimesNewRomanPSMT"/>
            <w:sz w:val="20"/>
            <w:lang w:val="en-US" w:eastAsia="ja-JP" w:bidi="he-IL"/>
          </w:rPr>
          <w:t>decrement</w:t>
        </w:r>
      </w:ins>
      <w:ins w:id="33"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34" w:author="gsmith" w:date="2017-07-13T11:07:00Z"/>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5" w:author="gsmith" w:date="2017-07-13T10:22:00Z">
        <w:r w:rsidDel="001F1A10">
          <w:rPr>
            <w:rFonts w:ascii="TimesNewRomanPSMT" w:hAnsi="TimesNewRomanPSMT" w:cs="TimesNewRomanPSMT"/>
            <w:sz w:val="20"/>
            <w:lang w:val="en-US" w:eastAsia="ja-JP" w:bidi="he-IL"/>
          </w:rPr>
          <w:delText xml:space="preserve">timer </w:delText>
        </w:r>
      </w:del>
      <w:ins w:id="36" w:author="gsmith" w:date="2017-07-13T10:22:00Z">
        <w:r w:rsidR="001F1A10">
          <w:rPr>
            <w:rFonts w:ascii="TimesNewRomanPSMT" w:hAnsi="TimesNewRomanPSMT" w:cs="TimesNewRomanPSMT"/>
            <w:sz w:val="20"/>
            <w:lang w:val="en-US" w:eastAsia="ja-JP" w:bidi="he-IL"/>
          </w:rPr>
          <w:t>count</w:t>
        </w:r>
      </w:ins>
      <w:ins w:id="37" w:author="gsmith" w:date="2017-08-11T11:59:00Z">
        <w:r w:rsidR="006428BB">
          <w:rPr>
            <w:rFonts w:ascii="TimesNewRomanPSMT" w:hAnsi="TimesNewRomanPSMT" w:cs="TimesNewRomanPSMT"/>
            <w:sz w:val="20"/>
            <w:lang w:val="en-US" w:eastAsia="ja-JP" w:bidi="he-IL"/>
          </w:rPr>
          <w:t>er</w:t>
        </w:r>
      </w:ins>
      <w:ins w:id="38" w:author="gsmith" w:date="2017-07-13T10:22:00Z">
        <w:r w:rsidR="001F1A10">
          <w:rPr>
            <w:rFonts w:ascii="TimesNewRomanPSMT" w:hAnsi="TimesNewRomanPSMT" w:cs="TimesNewRomanPSMT"/>
            <w:sz w:val="20"/>
            <w:lang w:val="en-US" w:eastAsia="ja-JP" w:bidi="he-IL"/>
          </w:rPr>
          <w:t xml:space="preserve"> </w:t>
        </w:r>
      </w:ins>
      <w:del w:id="39" w:author="gsmith" w:date="2017-08-11T11:59:00Z">
        <w:r w:rsidDel="006428BB">
          <w:rPr>
            <w:rFonts w:ascii="TimesNewRomanPSMT" w:hAnsi="TimesNewRomanPSMT" w:cs="TimesNewRomanPSMT"/>
            <w:sz w:val="20"/>
            <w:lang w:val="en-US" w:eastAsia="ja-JP" w:bidi="he-IL"/>
          </w:rPr>
          <w:delText xml:space="preserve">reaches </w:delText>
        </w:r>
      </w:del>
      <w:ins w:id="40" w:author="gsmith" w:date="2017-08-11T11:59:00Z">
        <w:r w:rsidR="006428BB">
          <w:rPr>
            <w:rFonts w:ascii="TimesNewRomanPSMT" w:hAnsi="TimesNewRomanPSMT" w:cs="TimesNewRomanPSMT"/>
            <w:sz w:val="20"/>
            <w:lang w:val="en-US" w:eastAsia="ja-JP" w:bidi="he-IL"/>
          </w:rPr>
          <w:t>equals</w:t>
        </w:r>
        <w:r w:rsidR="006428BB">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41"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2" w:author="gsmith" w:date="2017-06-30T12:22:00Z">
        <w:r w:rsidDel="00CF1511">
          <w:rPr>
            <w:rFonts w:ascii="TimesNewRomanPSMT" w:hAnsi="TimesNewRomanPSMT" w:cs="TimesNewRomanPSMT"/>
            <w:sz w:val="20"/>
            <w:lang w:val="en-US" w:eastAsia="ja-JP" w:bidi="he-IL"/>
          </w:rPr>
          <w:delText xml:space="preserve">interval </w:delText>
        </w:r>
      </w:del>
      <w:ins w:id="43"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44" w:author="gsmith" w:date="2017-06-30T12:22:00Z">
        <w:r w:rsidDel="00CF1511">
          <w:rPr>
            <w:rFonts w:ascii="TimesNewRomanPSMT" w:hAnsi="TimesNewRomanPSMT" w:cs="TimesNewRomanPSMT"/>
            <w:sz w:val="20"/>
            <w:lang w:val="en-US" w:eastAsia="ja-JP" w:bidi="he-IL"/>
          </w:rPr>
          <w:delText>one backoff interval</w:delText>
        </w:r>
      </w:del>
      <w:ins w:id="45"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6" w:author="gsmith" w:date="2017-06-30T12:24:00Z">
        <w:r w:rsidDel="00CF1511">
          <w:rPr>
            <w:rFonts w:ascii="TimesNewRomanPSMT" w:hAnsi="TimesNewRomanPSMT" w:cs="TimesNewRomanPSMT"/>
            <w:sz w:val="20"/>
            <w:lang w:val="en-US" w:eastAsia="ja-JP" w:bidi="he-IL"/>
          </w:rPr>
          <w:delText xml:space="preserve">interval </w:delText>
        </w:r>
      </w:del>
      <w:ins w:id="47" w:author="gsmith" w:date="2017-07-10T04:54:00Z">
        <w:r>
          <w:rPr>
            <w:rFonts w:ascii="TimesNewRomanPSMT" w:hAnsi="TimesNewRomanPSMT" w:cs="TimesNewRomanPSMT"/>
            <w:sz w:val="20"/>
            <w:lang w:val="en-US" w:eastAsia="ja-JP" w:bidi="he-IL"/>
          </w:rPr>
          <w:t>count</w:t>
        </w:r>
      </w:ins>
      <w:ins w:id="48"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9" w:author="gsmith" w:date="2017-07-03T14:36:00Z">
        <w:r w:rsidDel="00D85C90">
          <w:rPr>
            <w:rFonts w:ascii="TimesNewRomanPSMT" w:hAnsi="TimesNewRomanPSMT" w:cs="TimesNewRomanPSMT"/>
            <w:sz w:val="20"/>
            <w:lang w:val="en-US" w:eastAsia="ja-JP" w:bidi="he-IL"/>
          </w:rPr>
          <w:delText>timer</w:delText>
        </w:r>
      </w:del>
      <w:ins w:id="50"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1" w:author="gsmith" w:date="2017-07-03T14:35:00Z">
        <w:r w:rsidDel="00D85C90">
          <w:rPr>
            <w:rFonts w:ascii="TimesNewRomanPSMT" w:hAnsi="TimesNewRomanPSMT" w:cs="TimesNewRomanPSMT"/>
            <w:sz w:val="20"/>
            <w:lang w:val="en-US" w:eastAsia="ja-JP" w:bidi="he-IL"/>
          </w:rPr>
          <w:delText xml:space="preserve">timer </w:delText>
        </w:r>
      </w:del>
      <w:ins w:id="52"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53" w:author="mhamilto@brocade.com" w:date="2017-07-06T17:45:00Z"/>
          <w:rFonts w:ascii="TimesNewRomanPSMT" w:hAnsi="TimesNewRomanPSMT" w:cs="TimesNewRomanPSMT"/>
          <w:sz w:val="20"/>
          <w:lang w:eastAsia="ja-JP" w:bidi="he-IL"/>
        </w:rPr>
      </w:pPr>
      <w:ins w:id="54" w:author="mhamilto@brocade.com" w:date="2017-07-06T17:45:00Z">
        <w:r>
          <w:rPr>
            <w:rFonts w:ascii="TimesNewRomanPSMT" w:hAnsi="TimesNewRomanPSMT" w:cs="TimesNewRomanPSMT"/>
            <w:sz w:val="20"/>
            <w:lang w:eastAsia="ja-JP" w:bidi="he-IL"/>
          </w:rPr>
          <w:t xml:space="preserve">At </w:t>
        </w:r>
      </w:ins>
      <w:ins w:id="55"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56"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57"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8" w:author="gsmith" w:date="2017-07-03T14:41:00Z">
        <w:r w:rsidDel="003B56C6">
          <w:rPr>
            <w:rFonts w:ascii="TimesNewRomanPSMT" w:hAnsi="TimesNewRomanPSMT" w:cs="TimesNewRomanPSMT"/>
            <w:sz w:val="20"/>
            <w:lang w:val="en-US" w:eastAsia="ja-JP" w:bidi="he-IL"/>
          </w:rPr>
          <w:delText xml:space="preserve">timer </w:delText>
        </w:r>
      </w:del>
      <w:ins w:id="5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60" w:author="gsmith" w:date="2017-07-03T14:41:00Z">
        <w:r w:rsidDel="003B56C6">
          <w:rPr>
            <w:rFonts w:ascii="TimesNewRomanPSMT" w:hAnsi="TimesNewRomanPSMT" w:cs="TimesNewRomanPSMT"/>
            <w:sz w:val="20"/>
            <w:lang w:val="en-US" w:eastAsia="ja-JP" w:bidi="he-IL"/>
          </w:rPr>
          <w:delText xml:space="preserve">timer </w:delText>
        </w:r>
      </w:del>
      <w:ins w:id="61"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62"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3" w:author="gsmith" w:date="2017-07-03T14:42:00Z">
        <w:r w:rsidDel="003B56C6">
          <w:rPr>
            <w:rFonts w:ascii="TimesNewRomanPSMT" w:hAnsi="TimesNewRomanPSMT" w:cs="TimesNewRomanPSMT"/>
            <w:sz w:val="20"/>
            <w:lang w:val="en-US" w:eastAsia="ja-JP" w:bidi="he-IL"/>
          </w:rPr>
          <w:delText xml:space="preserve">timer </w:delText>
        </w:r>
      </w:del>
      <w:ins w:id="64"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65"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66" w:author="mhamilto@brocade.com" w:date="2017-07-06T17:46:00Z"/>
          <w:rFonts w:ascii="TimesNewRomanPSMT" w:hAnsi="TimesNewRomanPSMT" w:cs="TimesNewRomanPSMT"/>
          <w:sz w:val="20"/>
          <w:lang w:val="en-US" w:eastAsia="ja-JP" w:bidi="he-IL"/>
        </w:rPr>
      </w:pPr>
      <w:ins w:id="67" w:author="mhamilto@brocade.com" w:date="2017-07-06T17:44:00Z">
        <w:r>
          <w:rPr>
            <w:rFonts w:ascii="TimesNewRomanPSMT" w:hAnsi="TimesNewRomanPSMT" w:cs="TimesNewRomanPSMT"/>
            <w:sz w:val="20"/>
            <w:lang w:val="en-US" w:eastAsia="ja-JP" w:bidi="he-IL"/>
          </w:rPr>
          <w:t>At 1489.</w:t>
        </w:r>
      </w:ins>
      <w:ins w:id="68"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69"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70" w:author="gsmith" w:date="2017-07-03T12:12:00Z"/>
        </w:rPr>
      </w:pPr>
      <w:ins w:id="71"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7F592B18" w:rsidR="009F754E" w:rsidRDefault="009F754E" w:rsidP="00DE23AD">
      <w:r>
        <w:t xml:space="preserve">The basic intention is that a SSRC/SLRC is for all transmitted packets, whereas SRC and LRC are on a specific MPDU.  As we only have one “dot11 limit” </w:t>
      </w:r>
      <w:r w:rsidR="007F0FBD">
        <w:t xml:space="preserve">so </w:t>
      </w:r>
      <w:proofErr w:type="spellStart"/>
      <w:r>
        <w:t>presumeably</w:t>
      </w:r>
      <w:proofErr w:type="spellEnd"/>
      <w:r>
        <w:t xml:space="preserve"> 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2067ADA" w14:textId="1547B290" w:rsidR="00D02A54" w:rsidRDefault="00E31CF0" w:rsidP="001B241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SRC and LRC are for MSDUs </w:t>
      </w:r>
      <w:r w:rsidRPr="00E31CF0">
        <w:rPr>
          <w:rFonts w:ascii="TimesNewRomanPSMT" w:hAnsi="TimesNewRomanPSMT" w:cs="TimesNewRomanPSMT"/>
          <w:b/>
          <w:bCs/>
          <w:sz w:val="20"/>
          <w:lang w:val="en-US" w:eastAsia="ja-JP" w:bidi="he-IL"/>
        </w:rPr>
        <w:t>and</w:t>
      </w:r>
      <w:r>
        <w:rPr>
          <w:rFonts w:ascii="TimesNewRomanPSMT" w:hAnsi="TimesNewRomanPSMT" w:cs="TimesNewRomanPSMT"/>
          <w:sz w:val="20"/>
          <w:lang w:val="en-US" w:eastAsia="ja-JP" w:bidi="he-IL"/>
        </w:rPr>
        <w:t xml:space="preserve"> MMPDUs. </w:t>
      </w:r>
    </w:p>
    <w:p w14:paraId="2A0D2DB9" w14:textId="0BD94F88" w:rsidR="00E31CF0" w:rsidRDefault="00D02A54" w:rsidP="00D02A5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then read 1431.45</w:t>
      </w:r>
    </w:p>
    <w:p w14:paraId="1951F0D8" w14:textId="62E62779"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w:t>
      </w:r>
      <w:r w:rsidRPr="007F0FBD">
        <w:rPr>
          <w:rFonts w:ascii="TimesNewRomanPSMT" w:hAnsi="TimesNewRomanPSMT" w:cs="TimesNewRomanPSMT"/>
          <w:sz w:val="20"/>
          <w:u w:val="single"/>
          <w:lang w:val="en-US" w:eastAsia="ja-JP" w:bidi="he-IL"/>
        </w:rPr>
        <w:t>RTS frame transmission fails, the SRC for the MSDU or MMPDU and the SSRC</w:t>
      </w:r>
      <w:r>
        <w:rPr>
          <w:rFonts w:ascii="TimesNewRomanPSMT" w:hAnsi="TimesNewRomanPSMT" w:cs="TimesNewRomanPSMT"/>
          <w:sz w:val="20"/>
          <w:lang w:val="en-US" w:eastAsia="ja-JP" w:bidi="he-IL"/>
        </w:rPr>
        <w:t xml:space="preserve"> are incremented. This process shall continue until the number of attempts to transmit that MSDU or MMPDU reaches dot11ShortRetryLimit.</w:t>
      </w:r>
    </w:p>
    <w:p w14:paraId="6E25ED50"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6E5F45C9" w14:textId="4ACA320C" w:rsidR="0065586F" w:rsidRPr="007F0FBD" w:rsidRDefault="0012213D" w:rsidP="0012213D">
      <w:pPr>
        <w:autoSpaceDE w:val="0"/>
        <w:autoSpaceDN w:val="0"/>
        <w:adjustRightInd w:val="0"/>
        <w:rPr>
          <w:sz w:val="20"/>
          <w:szCs w:val="18"/>
        </w:rPr>
      </w:pPr>
      <w:r>
        <w:rPr>
          <w:sz w:val="20"/>
          <w:szCs w:val="18"/>
        </w:rPr>
        <w:t xml:space="preserve">So if the RTS/CTS </w:t>
      </w:r>
      <w:proofErr w:type="gramStart"/>
      <w:r>
        <w:rPr>
          <w:sz w:val="20"/>
          <w:szCs w:val="18"/>
        </w:rPr>
        <w:t>fails</w:t>
      </w:r>
      <w:proofErr w:type="gramEnd"/>
      <w:r>
        <w:rPr>
          <w:sz w:val="20"/>
          <w:szCs w:val="18"/>
        </w:rPr>
        <w:t xml:space="preserve"> the SRC and SSRC are incremented, equivalent to a failed MSDU or MMPD.</w:t>
      </w:r>
    </w:p>
    <w:p w14:paraId="58B07C8B" w14:textId="77777777" w:rsidR="0065586F" w:rsidRDefault="0065586F" w:rsidP="0065586F">
      <w:pPr>
        <w:autoSpaceDE w:val="0"/>
        <w:autoSpaceDN w:val="0"/>
        <w:adjustRightInd w:val="0"/>
      </w:pPr>
    </w:p>
    <w:p w14:paraId="5A2024AA" w14:textId="77777777" w:rsidR="00E5562F" w:rsidRDefault="00E5562F" w:rsidP="00E5562F">
      <w:pPr>
        <w:autoSpaceDE w:val="0"/>
        <w:autoSpaceDN w:val="0"/>
        <w:adjustRightInd w:val="0"/>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lastRenderedPageBreak/>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72"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65AB7E31" w:rsidR="00E5562F" w:rsidRDefault="007F0FBD" w:rsidP="007F0FBD">
      <w:pPr>
        <w:autoSpaceDE w:val="0"/>
        <w:autoSpaceDN w:val="0"/>
        <w:adjustRightInd w:val="0"/>
      </w:pPr>
      <w:r>
        <w:t xml:space="preserve">This clearly says SRC and SSRC incremented for a specific data or management frame. </w:t>
      </w:r>
    </w:p>
    <w:p w14:paraId="389F7436" w14:textId="77777777" w:rsidR="0012213D" w:rsidRDefault="0012213D" w:rsidP="007F0FBD">
      <w:pPr>
        <w:autoSpaceDE w:val="0"/>
        <w:autoSpaceDN w:val="0"/>
        <w:adjustRightInd w:val="0"/>
        <w:rPr>
          <w:u w:val="single"/>
        </w:rPr>
      </w:pPr>
    </w:p>
    <w:p w14:paraId="49EECA0E" w14:textId="492557A0" w:rsidR="0012213D" w:rsidRPr="0012213D" w:rsidRDefault="0012213D" w:rsidP="007F0FBD">
      <w:pPr>
        <w:autoSpaceDE w:val="0"/>
        <w:autoSpaceDN w:val="0"/>
        <w:adjustRightInd w:val="0"/>
      </w:pPr>
      <w:r w:rsidRPr="0012213D">
        <w:rPr>
          <w:u w:val="single"/>
        </w:rPr>
        <w:t>Do we use “</w:t>
      </w:r>
      <w:r w:rsidRPr="0012213D">
        <w:rPr>
          <w:rFonts w:ascii="TimesNewRomanPSMT" w:hAnsi="TimesNewRomanPSMT" w:cs="TimesNewRomanPSMT"/>
          <w:sz w:val="20"/>
          <w:u w:val="single"/>
          <w:lang w:val="en-US" w:eastAsia="ja-JP" w:bidi="he-IL"/>
        </w:rPr>
        <w:t>MPDU with the Type subfield equal to Data or Management</w:t>
      </w:r>
      <w:r w:rsidRPr="0012213D">
        <w:rPr>
          <w:rFonts w:ascii="TimesNewRomanPSMT" w:hAnsi="TimesNewRomanPSMT" w:cs="TimesNewRomanPSMT"/>
          <w:sz w:val="20"/>
          <w:u w:val="single"/>
          <w:lang w:val="en-US" w:eastAsia="ja-JP" w:bidi="he-IL"/>
        </w:rPr>
        <w:t>” or “MSDU or MMPDU”?</w:t>
      </w:r>
      <w:r>
        <w:rPr>
          <w:rFonts w:ascii="TimesNewRomanPSMT" w:hAnsi="TimesNewRomanPSMT" w:cs="TimesNewRomanPSMT"/>
          <w:sz w:val="20"/>
          <w:u w:val="single"/>
          <w:lang w:val="en-US" w:eastAsia="ja-JP" w:bidi="he-IL"/>
        </w:rPr>
        <w:t xml:space="preserve">  </w:t>
      </w:r>
      <w:r w:rsidRPr="0012213D">
        <w:rPr>
          <w:rFonts w:ascii="TimesNewRomanPSMT" w:hAnsi="TimesNewRomanPSMT" w:cs="TimesNewRomanPSMT"/>
          <w:sz w:val="20"/>
          <w:lang w:val="en-US" w:eastAsia="ja-JP" w:bidi="he-IL"/>
        </w:rPr>
        <w:t>Is it OK to switch between the two?</w:t>
      </w:r>
    </w:p>
    <w:p w14:paraId="72DDD542" w14:textId="77777777" w:rsidR="00562E43" w:rsidRDefault="00562E43" w:rsidP="0065586F">
      <w:pPr>
        <w:autoSpaceDE w:val="0"/>
        <w:autoSpaceDN w:val="0"/>
        <w:adjustRightInd w:val="0"/>
      </w:pPr>
    </w:p>
    <w:p w14:paraId="149F3313" w14:textId="77777777" w:rsidR="00470358" w:rsidRPr="00470358" w:rsidRDefault="007F0FBD" w:rsidP="00E5562F">
      <w:pPr>
        <w:autoSpaceDE w:val="0"/>
        <w:autoSpaceDN w:val="0"/>
        <w:adjustRightInd w:val="0"/>
      </w:pPr>
      <w:r w:rsidRPr="00470358">
        <w:t>Conclusion</w:t>
      </w:r>
      <w:r w:rsidR="00470358" w:rsidRPr="00470358">
        <w:t>s</w:t>
      </w:r>
      <w:r w:rsidRPr="00470358">
        <w:t xml:space="preserve">:  </w:t>
      </w:r>
    </w:p>
    <w:p w14:paraId="6C2B4789" w14:textId="77777777" w:rsidR="0052700F" w:rsidRDefault="007F0FBD" w:rsidP="00470358">
      <w:pPr>
        <w:pStyle w:val="ListParagraph"/>
        <w:numPr>
          <w:ilvl w:val="0"/>
          <w:numId w:val="21"/>
        </w:numPr>
        <w:autoSpaceDE w:val="0"/>
        <w:autoSpaceDN w:val="0"/>
        <w:adjustRightInd w:val="0"/>
      </w:pPr>
      <w:r w:rsidRPr="00470358">
        <w:t>The counts, SRC and SSRC are for Data and Management frames.</w:t>
      </w:r>
    </w:p>
    <w:p w14:paraId="5AF241A6" w14:textId="09C2EA2B" w:rsidR="0012213D" w:rsidRDefault="0052700F" w:rsidP="0052700F">
      <w:pPr>
        <w:pStyle w:val="ListParagraph"/>
        <w:numPr>
          <w:ilvl w:val="1"/>
          <w:numId w:val="21"/>
        </w:numPr>
        <w:autoSpaceDE w:val="0"/>
        <w:autoSpaceDN w:val="0"/>
        <w:adjustRightInd w:val="0"/>
      </w:pPr>
      <w:r>
        <w:t>Is it OK to use “MSDU or MMPDU” and “</w:t>
      </w:r>
      <w:r w:rsidRPr="0012213D">
        <w:rPr>
          <w:rFonts w:ascii="TimesNewRomanPSMT" w:hAnsi="TimesNewRomanPSMT" w:cs="TimesNewRomanPSMT"/>
          <w:sz w:val="20"/>
          <w:u w:val="single"/>
          <w:lang w:val="en-US" w:eastAsia="ja-JP" w:bidi="he-IL"/>
        </w:rPr>
        <w:t>MPDU with the Type subfield equal to Data or Management</w:t>
      </w:r>
      <w:r>
        <w:rPr>
          <w:rFonts w:ascii="TimesNewRomanPSMT" w:hAnsi="TimesNewRomanPSMT" w:cs="TimesNewRomanPSMT"/>
          <w:sz w:val="20"/>
          <w:u w:val="single"/>
          <w:lang w:val="en-US" w:eastAsia="ja-JP" w:bidi="he-IL"/>
        </w:rPr>
        <w:t>”?</w:t>
      </w:r>
    </w:p>
    <w:p w14:paraId="55695786" w14:textId="36E43753" w:rsidR="0012213D" w:rsidRDefault="0012213D" w:rsidP="00470358">
      <w:pPr>
        <w:pStyle w:val="ListParagraph"/>
        <w:numPr>
          <w:ilvl w:val="0"/>
          <w:numId w:val="21"/>
        </w:numPr>
        <w:autoSpaceDE w:val="0"/>
        <w:autoSpaceDN w:val="0"/>
        <w:adjustRightInd w:val="0"/>
      </w:pPr>
      <w:r>
        <w:t xml:space="preserve">SRC is incremented on a specific </w:t>
      </w:r>
      <w:r w:rsidR="0052700F">
        <w:t xml:space="preserve">failed </w:t>
      </w:r>
      <w:r>
        <w:t>frame</w:t>
      </w:r>
    </w:p>
    <w:p w14:paraId="6716003F" w14:textId="77777777" w:rsidR="008B2298" w:rsidRDefault="0012213D" w:rsidP="00470358">
      <w:pPr>
        <w:pStyle w:val="ListParagraph"/>
        <w:numPr>
          <w:ilvl w:val="0"/>
          <w:numId w:val="21"/>
        </w:numPr>
        <w:autoSpaceDE w:val="0"/>
        <w:autoSpaceDN w:val="0"/>
        <w:adjustRightInd w:val="0"/>
      </w:pPr>
      <w:r>
        <w:t>SSRC is incremented for all failed frames.</w:t>
      </w:r>
    </w:p>
    <w:p w14:paraId="29096BF0" w14:textId="71CDF8DB" w:rsidR="00875821" w:rsidRDefault="008B2298" w:rsidP="00470358">
      <w:pPr>
        <w:pStyle w:val="ListParagraph"/>
        <w:numPr>
          <w:ilvl w:val="0"/>
          <w:numId w:val="21"/>
        </w:numPr>
        <w:autoSpaceDE w:val="0"/>
        <w:autoSpaceDN w:val="0"/>
        <w:adjustRightInd w:val="0"/>
      </w:pPr>
      <w:r>
        <w:t>Failure of RTS/CTS counts as failed frame</w:t>
      </w:r>
      <w:r w:rsidR="007F0FBD" w:rsidRPr="00470358">
        <w:t xml:space="preserve"> </w:t>
      </w:r>
    </w:p>
    <w:p w14:paraId="697E96A0" w14:textId="77777777" w:rsidR="00875821" w:rsidRDefault="00875821"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73" w:author="gsmith" w:date="2017-06-30T16:25:00Z"/>
        </w:rPr>
      </w:pPr>
      <w:r>
        <w:t>Make changes as follows</w:t>
      </w:r>
      <w:r w:rsidR="00562E43">
        <w:t xml:space="preserve"> </w:t>
      </w:r>
      <w:r w:rsidR="00423051">
        <w:t xml:space="preserve">from </w:t>
      </w:r>
      <w:r w:rsidR="00562E43">
        <w:t>1426.60</w:t>
      </w:r>
      <w:ins w:id="74" w:author="gsmith" w:date="2017-06-30T16:25:00Z">
        <w:r w:rsidR="00F74372">
          <w:t xml:space="preserve"> </w:t>
        </w:r>
      </w:ins>
    </w:p>
    <w:p w14:paraId="061E69C0" w14:textId="7C782E63" w:rsidR="00423051" w:rsidRDefault="00562E43" w:rsidP="0012213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w:t>
      </w:r>
      <w:del w:id="75" w:author="gsmith" w:date="2017-08-11T11:26:00Z">
        <w:r w:rsidDel="0012213D">
          <w:rPr>
            <w:rFonts w:ascii="TimesNewRomanPSMT" w:hAnsi="TimesNewRomanPSMT" w:cs="TimesNewRomanPSMT"/>
            <w:sz w:val="20"/>
            <w:lang w:val="en-US" w:eastAsia="ja-JP" w:bidi="he-IL"/>
          </w:rPr>
          <w:delText xml:space="preserve">MPDU </w:delText>
        </w:r>
      </w:del>
      <w:ins w:id="76" w:author="gsmith" w:date="2017-08-11T11:26:00Z">
        <w:r w:rsidR="0012213D">
          <w:rPr>
            <w:rFonts w:ascii="TimesNewRomanPSMT" w:hAnsi="TimesNewRomanPSMT" w:cs="TimesNewRomanPSMT"/>
            <w:sz w:val="20"/>
            <w:lang w:val="en-US" w:eastAsia="ja-JP" w:bidi="he-IL"/>
          </w:rPr>
          <w:t>M</w:t>
        </w:r>
        <w:r w:rsidR="0012213D">
          <w:rPr>
            <w:rFonts w:ascii="TimesNewRomanPSMT" w:hAnsi="TimesNewRomanPSMT" w:cs="TimesNewRomanPSMT"/>
            <w:sz w:val="20"/>
            <w:lang w:val="en-US" w:eastAsia="ja-JP" w:bidi="he-IL"/>
          </w:rPr>
          <w:t>S</w:t>
        </w:r>
        <w:r w:rsidR="0012213D">
          <w:rPr>
            <w:rFonts w:ascii="TimesNewRomanPSMT" w:hAnsi="TimesNewRomanPSMT" w:cs="TimesNewRomanPSMT"/>
            <w:sz w:val="20"/>
            <w:lang w:val="en-US" w:eastAsia="ja-JP" w:bidi="he-IL"/>
          </w:rPr>
          <w:t xml:space="preserve">DU </w:t>
        </w:r>
        <w:r w:rsidR="0012213D">
          <w:rPr>
            <w:rFonts w:ascii="TimesNewRomanPSMT" w:hAnsi="TimesNewRomanPSMT" w:cs="TimesNewRomanPSMT"/>
            <w:sz w:val="20"/>
            <w:lang w:val="en-US" w:eastAsia="ja-JP" w:bidi="he-IL"/>
          </w:rPr>
          <w:t xml:space="preserve">or MMPDU </w:t>
        </w:r>
      </w:ins>
      <w:del w:id="77" w:author="gsmith" w:date="2017-08-11T11:26:00Z">
        <w:r w:rsidDel="0012213D">
          <w:rPr>
            <w:rFonts w:ascii="TimesNewRomanPSMT" w:hAnsi="TimesNewRomanPSMT" w:cs="TimesNewRomanPSMT"/>
            <w:sz w:val="20"/>
            <w:lang w:val="en-US" w:eastAsia="ja-JP" w:bidi="he-IL"/>
          </w:rPr>
          <w:delText xml:space="preserve">with the Type subfield equal to Data </w:delText>
        </w:r>
      </w:del>
      <w:r>
        <w:rPr>
          <w:rFonts w:ascii="TimesNewRomanPSMT" w:hAnsi="TimesNewRomanPSMT" w:cs="TimesNewRomanPSMT"/>
          <w:sz w:val="20"/>
          <w:lang w:val="en-US" w:eastAsia="ja-JP" w:bidi="he-IL"/>
        </w:rPr>
        <w:t xml:space="preserve">is incremented. The SLRC shall be incremented when any long retry count (LRC) associated with any </w:t>
      </w:r>
      <w:del w:id="78" w:author="gsmith" w:date="2017-08-11T11:26:00Z">
        <w:r w:rsidDel="0012213D">
          <w:rPr>
            <w:rFonts w:ascii="TimesNewRomanPSMT" w:hAnsi="TimesNewRomanPSMT" w:cs="TimesNewRomanPSMT"/>
            <w:sz w:val="20"/>
            <w:lang w:val="en-US" w:eastAsia="ja-JP" w:bidi="he-IL"/>
          </w:rPr>
          <w:delText xml:space="preserve">MPDU </w:delText>
        </w:r>
      </w:del>
      <w:ins w:id="79" w:author="gsmith" w:date="2017-08-11T11:26:00Z">
        <w:r w:rsidR="0012213D">
          <w:rPr>
            <w:rFonts w:ascii="TimesNewRomanPSMT" w:hAnsi="TimesNewRomanPSMT" w:cs="TimesNewRomanPSMT"/>
            <w:sz w:val="20"/>
            <w:lang w:val="en-US" w:eastAsia="ja-JP" w:bidi="he-IL"/>
          </w:rPr>
          <w:t>M</w:t>
        </w:r>
        <w:r w:rsidR="0012213D">
          <w:rPr>
            <w:rFonts w:ascii="TimesNewRomanPSMT" w:hAnsi="TimesNewRomanPSMT" w:cs="TimesNewRomanPSMT"/>
            <w:sz w:val="20"/>
            <w:lang w:val="en-US" w:eastAsia="ja-JP" w:bidi="he-IL"/>
          </w:rPr>
          <w:t>S</w:t>
        </w:r>
        <w:r w:rsidR="0012213D">
          <w:rPr>
            <w:rFonts w:ascii="TimesNewRomanPSMT" w:hAnsi="TimesNewRomanPSMT" w:cs="TimesNewRomanPSMT"/>
            <w:sz w:val="20"/>
            <w:lang w:val="en-US" w:eastAsia="ja-JP" w:bidi="he-IL"/>
          </w:rPr>
          <w:t xml:space="preserve">DU </w:t>
        </w:r>
        <w:r w:rsidR="0012213D">
          <w:rPr>
            <w:rFonts w:ascii="TimesNewRomanPSMT" w:hAnsi="TimesNewRomanPSMT" w:cs="TimesNewRomanPSMT"/>
            <w:sz w:val="20"/>
            <w:lang w:val="en-US" w:eastAsia="ja-JP" w:bidi="he-IL"/>
          </w:rPr>
          <w:t xml:space="preserve">or MMPDU </w:t>
        </w:r>
      </w:ins>
      <w:del w:id="80" w:author="gsmith" w:date="2017-08-11T11:27:00Z">
        <w:r w:rsidDel="0012213D">
          <w:rPr>
            <w:rFonts w:ascii="TimesNewRomanPSMT" w:hAnsi="TimesNewRomanPSMT" w:cs="TimesNewRomanPSMT"/>
            <w:sz w:val="20"/>
            <w:lang w:val="en-US" w:eastAsia="ja-JP" w:bidi="he-IL"/>
          </w:rPr>
          <w:delText xml:space="preserve">with the Type subfield equal to Data </w:delText>
        </w:r>
      </w:del>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 xml:space="preserve">The CW shall take the next value in the series every time an </w:t>
      </w:r>
      <w:r w:rsidR="00423051">
        <w:rPr>
          <w:rFonts w:ascii="TimesNewRomanPSMT" w:hAnsi="TimesNewRomanPSMT" w:cs="TimesNewRomanPSMT"/>
          <w:sz w:val="20"/>
          <w:lang w:val="en-US" w:eastAsia="ja-JP" w:bidi="he-IL"/>
        </w:rPr>
        <w:t>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423051">
        <w:rPr>
          <w:rFonts w:ascii="TimesNewRomanPSMT" w:hAnsi="TimesNewRomanPSMT" w:cs="TimesNewRomanPSMT"/>
          <w:sz w:val="20"/>
          <w:lang w:val="en-US" w:eastAsia="ja-JP" w:bidi="he-IL"/>
        </w:rPr>
        <w:t>lue</w:t>
      </w:r>
      <w:proofErr w:type="spellEnd"/>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SLRC reaches dot11LongRetryLimit, or when SSRC reaches dot11ShortRetryLimit.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27CD9DE0"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SRC for the MSDU or MMPDU </w:t>
      </w:r>
      <w:commentRangeStart w:id="81"/>
      <w:ins w:id="82" w:author="gsmith" w:date="2017-08-11T11:52:00Z">
        <w:r w:rsidR="0052700F">
          <w:rPr>
            <w:rFonts w:ascii="TimesNewRomanPSMT" w:hAnsi="TimesNewRomanPSMT" w:cs="TimesNewRomanPSMT"/>
            <w:sz w:val="20"/>
            <w:lang w:val="en-US" w:eastAsia="ja-JP" w:bidi="he-IL"/>
          </w:rPr>
          <w:t xml:space="preserve">that was </w:t>
        </w:r>
      </w:ins>
      <w:ins w:id="83" w:author="gsmith" w:date="2017-08-11T11:53:00Z">
        <w:r w:rsidR="0052700F">
          <w:rPr>
            <w:rFonts w:ascii="TimesNewRomanPSMT" w:hAnsi="TimesNewRomanPSMT" w:cs="TimesNewRomanPSMT"/>
            <w:sz w:val="20"/>
            <w:lang w:val="en-US" w:eastAsia="ja-JP" w:bidi="he-IL"/>
          </w:rPr>
          <w:t>associated</w:t>
        </w:r>
      </w:ins>
      <w:ins w:id="84" w:author="gsmith" w:date="2017-08-11T11:52:00Z">
        <w:r w:rsidR="0052700F">
          <w:rPr>
            <w:rFonts w:ascii="TimesNewRomanPSMT" w:hAnsi="TimesNewRomanPSMT" w:cs="TimesNewRomanPSMT"/>
            <w:sz w:val="20"/>
            <w:lang w:val="en-US" w:eastAsia="ja-JP" w:bidi="he-IL"/>
          </w:rPr>
          <w:t xml:space="preserve"> </w:t>
        </w:r>
      </w:ins>
      <w:ins w:id="85" w:author="gsmith" w:date="2017-08-11T11:53:00Z">
        <w:r w:rsidR="0052700F">
          <w:rPr>
            <w:rFonts w:ascii="TimesNewRomanPSMT" w:hAnsi="TimesNewRomanPSMT" w:cs="TimesNewRomanPSMT"/>
            <w:sz w:val="20"/>
            <w:lang w:val="en-US" w:eastAsia="ja-JP" w:bidi="he-IL"/>
          </w:rPr>
          <w:t xml:space="preserve">with the RTS frame </w:t>
        </w:r>
        <w:commentRangeEnd w:id="81"/>
        <w:r w:rsidR="0052700F">
          <w:rPr>
            <w:rStyle w:val="CommentReference"/>
          </w:rPr>
          <w:commentReference w:id="81"/>
        </w:r>
      </w:ins>
      <w:r>
        <w:rPr>
          <w:rFonts w:ascii="TimesNewRomanPSMT" w:hAnsi="TimesNewRomanPSMT" w:cs="TimesNewRomanPSMT"/>
          <w:sz w:val="20"/>
          <w:lang w:val="en-US" w:eastAsia="ja-JP" w:bidi="he-IL"/>
        </w:rPr>
        <w:t xml:space="preserve">and the SSRC are </w:t>
      </w:r>
      <w:r>
        <w:rPr>
          <w:rFonts w:ascii="TimesNewRomanPSMT" w:hAnsi="TimesNewRomanPSMT" w:cs="TimesNewRomanPSMT"/>
          <w:sz w:val="20"/>
          <w:lang w:val="en-US" w:eastAsia="ja-JP" w:bidi="he-IL"/>
        </w:rPr>
        <w:t>incremented. This process shall continue until the number of attempts to transmit that MSDU or MMPDU reaches dot11ShortRetryLimit.</w:t>
      </w:r>
    </w:p>
    <w:p w14:paraId="24E0E034" w14:textId="77777777" w:rsidR="00F03583" w:rsidRDefault="00F03583" w:rsidP="00A847C7">
      <w:pPr>
        <w:rPr>
          <w:ins w:id="86" w:author="gsmith" w:date="2017-06-30T16:30:00Z"/>
          <w:lang w:val="en-US"/>
        </w:rPr>
      </w:pPr>
    </w:p>
    <w:p w14:paraId="037AA4C1" w14:textId="1E157264"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The SRC for an MPDU with the Type subfield equal to Data or Management and of length less than or equal to dot11RTSThreshold </w:t>
      </w:r>
      <w:r>
        <w:rPr>
          <w:rFonts w:ascii="TimesNewRomanPSMT" w:hAnsi="TimesNewRomanPSMT" w:cs="TimesNewRomanPSMT"/>
          <w:sz w:val="20"/>
          <w:lang w:val="en-US" w:eastAsia="ja-JP" w:bidi="he-IL"/>
        </w:rPr>
        <w:t xml:space="preserve">and the SSRC </w:t>
      </w:r>
      <w:r>
        <w:rPr>
          <w:rFonts w:ascii="TimesNewRomanPSMT" w:hAnsi="TimesNewRomanPSMT" w:cs="TimesNewRomanPSMT"/>
          <w:sz w:val="20"/>
          <w:lang w:val="en-US" w:eastAsia="ja-JP" w:bidi="he-IL"/>
        </w:rPr>
        <w:t>shall be incremented every time transmission</w:t>
      </w:r>
      <w:ins w:id="87"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w:t>
      </w:r>
      <w:r>
        <w:rPr>
          <w:rFonts w:ascii="TimesNewRomanPSMT" w:hAnsi="TimesNewRomanPSMT" w:cs="TimesNewRomanPSMT"/>
          <w:sz w:val="20"/>
          <w:lang w:val="en-US" w:eastAsia="ja-JP" w:bidi="he-IL"/>
        </w:rPr>
        <w:t xml:space="preserve">and the SSRC </w:t>
      </w:r>
      <w:r>
        <w:rPr>
          <w:rFonts w:ascii="TimesNewRomanPSMT" w:hAnsi="TimesNewRomanPSMT" w:cs="TimesNewRomanPSMT"/>
          <w:sz w:val="20"/>
          <w:lang w:val="en-US" w:eastAsia="ja-JP" w:bidi="he-IL"/>
        </w:rPr>
        <w:t xml:space="preserve">shall be reset when transmission of that MPDU succeeds. The LRC for an MPDU with the </w:t>
      </w:r>
      <w:r>
        <w:rPr>
          <w:rFonts w:ascii="TimesNewRomanPSMT" w:hAnsi="TimesNewRomanPSMT" w:cs="TimesNewRomanPSMT"/>
          <w:sz w:val="20"/>
          <w:lang w:val="en-US" w:eastAsia="ja-JP" w:bidi="he-IL"/>
        </w:rPr>
        <w:lastRenderedPageBreak/>
        <w:t xml:space="preserve">Type subfield equal to Data or Management and of length greater than dot11RTSThreshold </w:t>
      </w:r>
      <w:r>
        <w:rPr>
          <w:rFonts w:ascii="TimesNewRomanPSMT" w:hAnsi="TimesNewRomanPSMT" w:cs="TimesNewRomanPSMT"/>
          <w:sz w:val="20"/>
          <w:lang w:val="en-US" w:eastAsia="ja-JP" w:bidi="he-IL"/>
        </w:rPr>
        <w:t xml:space="preserve">and the SLRC </w:t>
      </w:r>
      <w:r>
        <w:rPr>
          <w:rFonts w:ascii="TimesNewRomanPSMT" w:hAnsi="TimesNewRomanPSMT" w:cs="TimesNewRomanPSMT"/>
          <w:sz w:val="20"/>
          <w:lang w:val="en-US" w:eastAsia="ja-JP" w:bidi="he-IL"/>
        </w:rPr>
        <w:t>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18A331A1" w14:textId="77777777" w:rsidR="00F03583" w:rsidRDefault="00F03583" w:rsidP="00A847C7"/>
    <w:p w14:paraId="47B3B6D8" w14:textId="77777777" w:rsidR="00F03583" w:rsidRDefault="00F03583" w:rsidP="00A847C7"/>
    <w:p w14:paraId="547A4FA3" w14:textId="77777777" w:rsidR="00F03583" w:rsidRDefault="00F03583" w:rsidP="00A847C7"/>
    <w:p w14:paraId="734E11E1" w14:textId="77777777" w:rsidR="00F03583" w:rsidRDefault="00F03583" w:rsidP="00A847C7"/>
    <w:p w14:paraId="1510D3A3" w14:textId="77777777" w:rsidR="00F03583" w:rsidRDefault="00F03583" w:rsidP="00A847C7"/>
    <w:p w14:paraId="4193C119" w14:textId="77777777" w:rsidR="00F03583" w:rsidRDefault="00F03583" w:rsidP="00A847C7"/>
    <w:p w14:paraId="5C63AE5A" w14:textId="77777777" w:rsidR="00F03583" w:rsidRDefault="00F03583" w:rsidP="00A847C7"/>
    <w:p w14:paraId="77249D77" w14:textId="77777777" w:rsidR="00F03583" w:rsidRDefault="00F03583" w:rsidP="00A847C7"/>
    <w:p w14:paraId="52B9D837" w14:textId="77777777" w:rsidR="00F03583" w:rsidRDefault="00F03583" w:rsidP="00A847C7"/>
    <w:p w14:paraId="3EA884BB" w14:textId="77777777" w:rsidR="00F03583" w:rsidRDefault="00F03583" w:rsidP="00A847C7"/>
    <w:p w14:paraId="61F8D019"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3F52CD70" w:rsidR="00A07CDE" w:rsidRDefault="00624817" w:rsidP="001B0D13">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t>
      </w:r>
      <w:proofErr w:type="gramStart"/>
      <w:r w:rsidR="001553FB">
        <w:t>was not the idea</w:t>
      </w:r>
      <w:proofErr w:type="gramEnd"/>
      <w:r w:rsidR="001553FB">
        <w:t xml:space="preserve">.  </w:t>
      </w:r>
    </w:p>
    <w:p w14:paraId="0DF983C7" w14:textId="54C2A6BF" w:rsidR="008C39AB" w:rsidRDefault="008C39AB" w:rsidP="008C39AB">
      <w:r>
        <w:t xml:space="preserve">In addition to that, the </w:t>
      </w:r>
      <w:proofErr w:type="spellStart"/>
      <w:r>
        <w:t>aRxTxTurnaroundTime</w:t>
      </w:r>
      <w:proofErr w:type="spellEnd"/>
      <w:r>
        <w:t xml:space="preserv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3965B949" w14:textId="77777777" w:rsidR="00F03583" w:rsidRDefault="00F03583" w:rsidP="00F03583">
      <w:pPr>
        <w:rPr>
          <w:u w:val="single"/>
        </w:rPr>
      </w:pPr>
      <w:r w:rsidRPr="00FF305B">
        <w:rPr>
          <w:u w:val="single"/>
        </w:rPr>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88"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89" w:author="gsmith" w:date="2017-07-03T09:23:00Z">
        <w:r w:rsidRPr="00B95072" w:rsidDel="00B95072">
          <w:rPr>
            <w:rFonts w:ascii="TimesNewRomanPSMT" w:hAnsi="TimesNewRomanPSMT" w:cs="TimesNewRomanPSMT"/>
            <w:sz w:val="20"/>
            <w:lang w:val="en-US" w:eastAsia="ja-JP" w:bidi="he-IL"/>
          </w:rPr>
          <w:delText>f</w:delText>
        </w:r>
      </w:del>
      <w:ins w:id="90"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91"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92" w:author="gsmith" w:date="2017-07-03T09:26:00Z"/>
          <w:rFonts w:ascii="TimesNewRomanPSMT" w:hAnsi="TimesNewRomanPSMT" w:cs="TimesNewRomanPSMT"/>
          <w:sz w:val="20"/>
          <w:lang w:val="en-US" w:eastAsia="ja-JP" w:bidi="he-IL"/>
        </w:rPr>
      </w:pPr>
      <w:del w:id="93" w:author="gsmith" w:date="2017-07-03T09:26:00Z">
        <w:r w:rsidRPr="00B95072" w:rsidDel="00B95072">
          <w:rPr>
            <w:rFonts w:ascii="TimesNewRomanPSMT" w:hAnsi="TimesNewRomanPSMT" w:cs="TimesNewRomanPSMT"/>
            <w:sz w:val="20"/>
            <w:lang w:val="en-US" w:eastAsia="ja-JP" w:bidi="he-IL"/>
          </w:rPr>
          <w:lastRenderedPageBreak/>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94" w:author="gsmith" w:date="2017-07-03T09:26:00Z"/>
          <w:rFonts w:ascii="TimesNewRomanPSMT" w:hAnsi="TimesNewRomanPSMT" w:cs="TimesNewRomanPSMT"/>
          <w:sz w:val="20"/>
          <w:lang w:val="en-US" w:eastAsia="ja-JP" w:bidi="he-IL"/>
        </w:rPr>
      </w:pPr>
      <w:del w:id="95"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96" w:author="gsmith" w:date="2017-07-03T09:26:00Z"/>
          <w:rFonts w:ascii="TimesNewRomanPSMT" w:hAnsi="TimesNewRomanPSMT" w:cs="TimesNewRomanPSMT"/>
          <w:sz w:val="20"/>
          <w:lang w:val="en-US" w:eastAsia="ja-JP" w:bidi="he-IL"/>
        </w:rPr>
      </w:pPr>
      <w:del w:id="97"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98" w:author="gsmith" w:date="2017-07-03T09:26:00Z"/>
          <w:rFonts w:ascii="TimesNewRomanPSMT" w:hAnsi="TimesNewRomanPSMT" w:cs="TimesNewRomanPSMT"/>
          <w:sz w:val="20"/>
          <w:lang w:val="en-US" w:eastAsia="ja-JP" w:bidi="he-IL"/>
        </w:rPr>
      </w:pPr>
      <w:del w:id="99"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00" w:author="gsmith" w:date="2017-07-03T09:26:00Z"/>
          <w:rFonts w:ascii="TimesNewRomanPSMT" w:hAnsi="TimesNewRomanPSMT" w:cs="TimesNewRomanPSMT"/>
          <w:sz w:val="20"/>
          <w:lang w:val="en-US" w:eastAsia="ja-JP" w:bidi="he-IL"/>
        </w:rPr>
      </w:pPr>
      <w:del w:id="101"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02" w:author="gsmith" w:date="2017-07-03T09:25:00Z"/>
          <w:rFonts w:ascii="TimesNewRomanPSMT" w:hAnsi="TimesNewRomanPSMT" w:cs="TimesNewRomanPSMT"/>
          <w:sz w:val="20"/>
          <w:lang w:val="en-US" w:eastAsia="ja-JP" w:bidi="he-IL"/>
        </w:rPr>
      </w:pPr>
      <w:del w:id="103"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04" w:author="gsmith" w:date="2017-07-03T09:25:00Z"/>
          <w:rFonts w:ascii="TimesNewRomanPSMT" w:hAnsi="TimesNewRomanPSMT" w:cs="TimesNewRomanPSMT"/>
          <w:sz w:val="20"/>
          <w:lang w:val="en-US" w:eastAsia="ja-JP" w:bidi="he-IL"/>
        </w:rPr>
      </w:pPr>
      <w:del w:id="105"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06" w:author="gsmith" w:date="2017-07-03T09:25:00Z"/>
          <w:rFonts w:ascii="TimesNewRomanPSMT" w:hAnsi="TimesNewRomanPSMT" w:cs="TimesNewRomanPSMT"/>
          <w:sz w:val="20"/>
          <w:lang w:val="en-US" w:eastAsia="ja-JP" w:bidi="he-IL"/>
        </w:rPr>
      </w:pPr>
      <w:del w:id="107"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08" w:author="gsmith" w:date="2017-07-03T09:25:00Z"/>
          <w:rFonts w:ascii="TimesNewRomanPSMT" w:hAnsi="TimesNewRomanPSMT" w:cs="TimesNewRomanPSMT"/>
          <w:sz w:val="20"/>
          <w:lang w:val="en-US" w:eastAsia="ja-JP" w:bidi="he-IL"/>
        </w:rPr>
      </w:pPr>
      <w:del w:id="109"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10" w:author="gsmith" w:date="2017-07-03T14:43:00Z"/>
        </w:rPr>
      </w:pPr>
    </w:p>
    <w:p w14:paraId="6E9E4F23" w14:textId="30A37106" w:rsidR="00CC2FDA" w:rsidRDefault="00B95072" w:rsidP="00CC2FDA">
      <w:pPr>
        <w:autoSpaceDE w:val="0"/>
        <w:autoSpaceDN w:val="0"/>
        <w:adjustRightInd w:val="0"/>
        <w:rPr>
          <w:ins w:id="111"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12" w:author="gsmith" w:date="2017-07-03T14:47:00Z">
        <w:r w:rsidRPr="00B95072" w:rsidDel="00CC2FDA">
          <w:rPr>
            <w:rFonts w:ascii="TimesNewRomanPSMT" w:hAnsi="TimesNewRomanPSMT" w:cs="TimesNewRomanPSMT"/>
            <w:sz w:val="20"/>
            <w:lang w:val="en-US" w:eastAsia="ja-JP" w:bidi="he-IL"/>
          </w:rPr>
          <w:delText xml:space="preserve">, </w:delText>
        </w:r>
      </w:del>
      <w:ins w:id="113"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14"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15"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6"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17"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8"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19"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20"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1"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22" w:author="gsmith" w:date="2017-07-03T14:38:00Z">
        <w:r w:rsidRPr="00B95072" w:rsidDel="00D85C90">
          <w:rPr>
            <w:rFonts w:ascii="TimesNewRomanPSMT" w:hAnsi="TimesNewRomanPSMT" w:cs="TimesNewRomanPSMT"/>
            <w:sz w:val="20"/>
            <w:lang w:val="en-US" w:eastAsia="ja-JP" w:bidi="he-IL"/>
          </w:rPr>
          <w:delText xml:space="preserve">timer </w:delText>
        </w:r>
      </w:del>
      <w:ins w:id="123"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24"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25"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6"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27"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28"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29"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30" w:author="gsmith" w:date="2017-07-03T09:25:00Z"/>
          <w:rFonts w:ascii="TimesNewRomanPSMT" w:hAnsi="TimesNewRomanPSMT" w:cs="TimesNewRomanPSMT"/>
          <w:sz w:val="20"/>
          <w:lang w:val="en-US" w:eastAsia="ja-JP" w:bidi="he-IL"/>
        </w:rPr>
      </w:pPr>
      <w:ins w:id="131"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32" w:author="gsmith" w:date="2017-07-03T09:25:00Z"/>
          <w:rFonts w:ascii="TimesNewRomanPSMT" w:hAnsi="TimesNewRomanPSMT" w:cs="TimesNewRomanPSMT"/>
          <w:sz w:val="20"/>
          <w:lang w:val="en-US" w:eastAsia="ja-JP" w:bidi="he-IL"/>
        </w:rPr>
      </w:pPr>
      <w:ins w:id="133"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34" w:author="gsmith" w:date="2017-07-03T09:25:00Z"/>
          <w:rFonts w:ascii="TimesNewRomanPSMT" w:hAnsi="TimesNewRomanPSMT" w:cs="TimesNewRomanPSMT"/>
          <w:sz w:val="20"/>
          <w:lang w:val="en-US" w:eastAsia="ja-JP" w:bidi="he-IL"/>
        </w:rPr>
      </w:pPr>
      <w:proofErr w:type="gramStart"/>
      <w:ins w:id="135"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36" w:author="gsmith" w:date="2017-07-03T09:25:00Z"/>
          <w:rFonts w:ascii="TimesNewRomanPSMT" w:hAnsi="TimesNewRomanPSMT" w:cs="TimesNewRomanPSMT"/>
          <w:sz w:val="20"/>
          <w:lang w:val="en-US" w:eastAsia="ja-JP" w:bidi="he-IL"/>
        </w:rPr>
      </w:pPr>
      <w:proofErr w:type="gramStart"/>
      <w:ins w:id="137"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7CAB0E59" w14:textId="78182384" w:rsidR="0011641D" w:rsidRDefault="0011641D" w:rsidP="00A847C7">
      <w:pPr>
        <w:rPr>
          <w:lang w:val="en-US"/>
        </w:rPr>
      </w:pPr>
      <w:r>
        <w:rPr>
          <w:lang w:val="en-US"/>
        </w:rPr>
        <w:t>REVISED</w:t>
      </w:r>
    </w:p>
    <w:p w14:paraId="7B083FF4" w14:textId="6F4A9391" w:rsidR="0011641D" w:rsidRDefault="0011641D" w:rsidP="0011641D">
      <w:pPr>
        <w:rPr>
          <w:lang w:val="en-US"/>
        </w:rPr>
      </w:pPr>
      <w:r>
        <w:rPr>
          <w:lang w:val="en-US"/>
        </w:rPr>
        <w:t>In response to comment, the text “</w:t>
      </w:r>
      <w:r w:rsidR="00924640">
        <w:rPr>
          <w:lang w:val="en-US"/>
        </w:rPr>
        <w:t xml:space="preserve">perform </w:t>
      </w:r>
      <w:r>
        <w:rPr>
          <w:lang w:val="en-US"/>
        </w:rPr>
        <w:t>one and only one” is deemed to be clear.</w:t>
      </w: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0F919E5A" w14:textId="4EA8E193" w:rsidR="004A46C1" w:rsidRDefault="0011641D" w:rsidP="00A847C7">
      <w:r>
        <w:t>Poll</w:t>
      </w:r>
    </w:p>
    <w:p w14:paraId="6074A24F" w14:textId="10368FEB" w:rsidR="004A46C1" w:rsidRDefault="0011641D" w:rsidP="00A847C7">
      <w:pPr>
        <w:pStyle w:val="ListParagraph"/>
        <w:numPr>
          <w:ilvl w:val="0"/>
          <w:numId w:val="20"/>
        </w:numPr>
      </w:pPr>
      <w:r>
        <w:t>Changes similar to proposed</w:t>
      </w:r>
      <w:r>
        <w:tab/>
        <w:t>5</w:t>
      </w:r>
    </w:p>
    <w:p w14:paraId="11459798" w14:textId="183BEBB6" w:rsidR="0011641D" w:rsidRDefault="0011641D" w:rsidP="00A847C7">
      <w:pPr>
        <w:pStyle w:val="ListParagraph"/>
        <w:numPr>
          <w:ilvl w:val="0"/>
          <w:numId w:val="20"/>
        </w:numPr>
      </w:pPr>
      <w:r>
        <w:t>Move “Note” 9</w:t>
      </w:r>
    </w:p>
    <w:p w14:paraId="541D2125" w14:textId="02687708" w:rsidR="0011641D" w:rsidRDefault="0011641D" w:rsidP="00A847C7">
      <w:pPr>
        <w:pStyle w:val="ListParagraph"/>
        <w:numPr>
          <w:ilvl w:val="0"/>
          <w:numId w:val="20"/>
        </w:numPr>
      </w:pPr>
      <w:r>
        <w:t>Reject</w:t>
      </w:r>
      <w:r>
        <w:tab/>
        <w:t>7</w:t>
      </w:r>
    </w:p>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38"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39" w:author="gsmith" w:date="2017-07-03T10:38:00Z">
        <w:r w:rsidRPr="00073783" w:rsidDel="00073783">
          <w:rPr>
            <w:rFonts w:ascii="TimesNewRomanPSMT" w:hAnsi="TimesNewRomanPSMT" w:cs="TimesNewRomanPSMT"/>
            <w:i/>
            <w:iCs/>
            <w:sz w:val="20"/>
            <w:lang w:val="en-US" w:eastAsia="ja-JP" w:bidi="he-IL"/>
          </w:rPr>
          <w:delText xml:space="preserve">a </w:delText>
        </w:r>
      </w:del>
      <w:ins w:id="140"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41"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Pr="0091559D" w:rsidRDefault="007D5C01" w:rsidP="007D5C01">
      <w:pPr>
        <w:ind w:left="720"/>
        <w:rPr>
          <w:sz w:val="24"/>
          <w:szCs w:val="22"/>
          <w:u w:val="single"/>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hamilto@brocade.com" w:date="2017-08-11T11:54:00Z" w:initials="m">
    <w:p w14:paraId="266FA79E" w14:textId="1E56F90B" w:rsidR="00B40367" w:rsidRDefault="00B40367">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3" w:author="gsmith" w:date="2017-08-11T11:54:00Z" w:initials="gs">
    <w:p w14:paraId="45024630" w14:textId="0F7EFD70" w:rsidR="00B40367" w:rsidRDefault="00B40367">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 w:id="81" w:author="gsmith" w:date="2017-08-11T11:54:00Z" w:initials="gs">
    <w:p w14:paraId="162E6262" w14:textId="5C116CDB" w:rsidR="0052700F" w:rsidRDefault="0052700F">
      <w:pPr>
        <w:pStyle w:val="CommentText"/>
      </w:pPr>
      <w:r>
        <w:rPr>
          <w:rStyle w:val="CommentReference"/>
        </w:rPr>
        <w:annotationRef/>
      </w:r>
      <w:r>
        <w:t xml:space="preserve">Not happy with this, wording but need to indicate that this </w:t>
      </w:r>
      <w:proofErr w:type="spellStart"/>
      <w:r>
        <w:t>si</w:t>
      </w:r>
      <w:proofErr w:type="spellEnd"/>
      <w:r>
        <w:t xml:space="preserve"> the MPDU that was not in fact transmitted.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3ED5B" w14:textId="77777777" w:rsidR="00A0204C" w:rsidRDefault="00A0204C">
      <w:r>
        <w:separator/>
      </w:r>
    </w:p>
  </w:endnote>
  <w:endnote w:type="continuationSeparator" w:id="0">
    <w:p w14:paraId="1AC06617" w14:textId="77777777" w:rsidR="00A0204C" w:rsidRDefault="00A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B40367" w:rsidRDefault="00B40367" w:rsidP="003828B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00AC3">
      <w:rPr>
        <w:noProof/>
      </w:rPr>
      <w:t>1</w:t>
    </w:r>
    <w:r>
      <w:rPr>
        <w:noProof/>
      </w:rPr>
      <w:fldChar w:fldCharType="end"/>
    </w:r>
    <w:r>
      <w:tab/>
    </w:r>
    <w:fldSimple w:instr=" COMMENTS  \* MERGEFORMAT ">
      <w:r>
        <w:t>Graham SMIT</w:t>
      </w:r>
    </w:fldSimple>
    <w:r>
      <w:t>H (SR Technology)</w:t>
    </w:r>
  </w:p>
  <w:p w14:paraId="5B8624E2" w14:textId="77777777" w:rsidR="00B40367" w:rsidRDefault="00B403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66E11" w14:textId="77777777" w:rsidR="00A0204C" w:rsidRDefault="00A0204C">
      <w:r>
        <w:separator/>
      </w:r>
    </w:p>
  </w:footnote>
  <w:footnote w:type="continuationSeparator" w:id="0">
    <w:p w14:paraId="39AC5381" w14:textId="77777777" w:rsidR="00A0204C" w:rsidRDefault="00A0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068C56C2" w:rsidR="00B40367" w:rsidRDefault="00B40367" w:rsidP="00470358">
    <w:pPr>
      <w:pStyle w:val="Header"/>
      <w:tabs>
        <w:tab w:val="clear" w:pos="6480"/>
        <w:tab w:val="center" w:pos="4680"/>
        <w:tab w:val="right" w:pos="9360"/>
      </w:tabs>
    </w:pPr>
    <w:r>
      <w:t>July 2017</w:t>
    </w:r>
    <w:r>
      <w:tab/>
    </w:r>
    <w:r>
      <w:tab/>
      <w:t xml:space="preserve">   </w:t>
    </w:r>
    <w:fldSimple w:instr=" TITLE  \* MERGEFORMAT ">
      <w:r>
        <w:t>doc.: IEEE 802.11-17/0987r</w:t>
      </w:r>
    </w:fldSimple>
    <w:r w:rsidR="0047035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0"/>
  </w:num>
  <w:num w:numId="4">
    <w:abstractNumId w:val="2"/>
  </w:num>
  <w:num w:numId="5">
    <w:abstractNumId w:val="18"/>
  </w:num>
  <w:num w:numId="6">
    <w:abstractNumId w:val="17"/>
  </w:num>
  <w:num w:numId="7">
    <w:abstractNumId w:val="3"/>
  </w:num>
  <w:num w:numId="8">
    <w:abstractNumId w:val="8"/>
  </w:num>
  <w:num w:numId="9">
    <w:abstractNumId w:val="9"/>
  </w:num>
  <w:num w:numId="10">
    <w:abstractNumId w:val="13"/>
  </w:num>
  <w:num w:numId="11">
    <w:abstractNumId w:val="20"/>
  </w:num>
  <w:num w:numId="12">
    <w:abstractNumId w:val="14"/>
  </w:num>
  <w:num w:numId="13">
    <w:abstractNumId w:val="6"/>
  </w:num>
  <w:num w:numId="14">
    <w:abstractNumId w:val="15"/>
  </w:num>
  <w:num w:numId="15">
    <w:abstractNumId w:val="4"/>
  </w:num>
  <w:num w:numId="16">
    <w:abstractNumId w:val="1"/>
  </w:num>
  <w:num w:numId="17">
    <w:abstractNumId w:val="16"/>
  </w:num>
  <w:num w:numId="18">
    <w:abstractNumId w:val="12"/>
  </w:num>
  <w:num w:numId="19">
    <w:abstractNumId w:val="5"/>
  </w:num>
  <w:num w:numId="20">
    <w:abstractNumId w:val="11"/>
  </w:num>
  <w:num w:numId="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3EAF"/>
    <w:rsid w:val="00264DA4"/>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6D1DF-70AB-427E-B0B7-913102BE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43</TotalTime>
  <Pages>13</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11</cp:revision>
  <cp:lastPrinted>1901-01-01T04:00:00Z</cp:lastPrinted>
  <dcterms:created xsi:type="dcterms:W3CDTF">2017-08-11T15:23:00Z</dcterms:created>
  <dcterms:modified xsi:type="dcterms:W3CDTF">2017-08-11T16:05:00Z</dcterms:modified>
</cp:coreProperties>
</file>