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91A73" w:rsidRDefault="00491A73">
                            <w:pPr>
                              <w:pStyle w:val="T1"/>
                              <w:spacing w:after="120"/>
                            </w:pPr>
                            <w:r>
                              <w:t>Abstract</w:t>
                            </w:r>
                          </w:p>
                          <w:p w14:paraId="4C4DB0CB" w14:textId="3DD1D50C" w:rsidR="00491A73" w:rsidRDefault="00491A73" w:rsidP="00D163D7">
                            <w:pPr>
                              <w:jc w:val="both"/>
                            </w:pPr>
                            <w:r>
                              <w:t>This submission proposes resolutions for CIDs 294,282,255,200,227,365,364</w:t>
                            </w:r>
                          </w:p>
                          <w:p w14:paraId="792E16FD" w14:textId="77777777" w:rsidR="00491A73" w:rsidRDefault="00491A73" w:rsidP="006832AA">
                            <w:pPr>
                              <w:jc w:val="both"/>
                            </w:pPr>
                            <w:r w:rsidRPr="007E75AC">
                              <w:rPr>
                                <w:highlight w:val="green"/>
                              </w:rPr>
                              <w:t>Green</w:t>
                            </w:r>
                            <w:r>
                              <w:t xml:space="preserve"> indicates material agreed to in the group, </w:t>
                            </w:r>
                          </w:p>
                          <w:p w14:paraId="2199A832" w14:textId="77777777" w:rsidR="00491A73" w:rsidRDefault="00491A7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491A73" w:rsidRDefault="00491A73" w:rsidP="006832AA">
                            <w:pPr>
                              <w:jc w:val="both"/>
                            </w:pPr>
                            <w:proofErr w:type="gramStart"/>
                            <w:r w:rsidRPr="007E75AC">
                              <w:rPr>
                                <w:highlight w:val="magenta"/>
                              </w:rPr>
                              <w:t>cyan</w:t>
                            </w:r>
                            <w:proofErr w:type="gramEnd"/>
                            <w:r>
                              <w:t xml:space="preserve"> material not to be overlooked.  </w:t>
                            </w:r>
                          </w:p>
                          <w:p w14:paraId="3A97AE21" w14:textId="77777777" w:rsidR="00491A73" w:rsidRDefault="00491A73" w:rsidP="006832AA">
                            <w:pPr>
                              <w:jc w:val="both"/>
                            </w:pPr>
                          </w:p>
                          <w:p w14:paraId="1A5E8037" w14:textId="4D9DD240" w:rsidR="00491A73" w:rsidRDefault="00491A73" w:rsidP="006832AA">
                            <w:pPr>
                              <w:jc w:val="both"/>
                            </w:pPr>
                            <w:r>
                              <w:t>The “Final” view should be selected in Word.</w:t>
                            </w:r>
                          </w:p>
                          <w:p w14:paraId="366971AF" w14:textId="77777777" w:rsidR="00491A73" w:rsidRDefault="00491A73" w:rsidP="006832AA">
                            <w:pPr>
                              <w:jc w:val="both"/>
                            </w:pPr>
                          </w:p>
                          <w:p w14:paraId="4E9EE86F" w14:textId="77777777" w:rsidR="00491A73" w:rsidRDefault="00491A7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491A73" w:rsidRDefault="00491A73">
                      <w:pPr>
                        <w:pStyle w:val="T1"/>
                        <w:spacing w:after="120"/>
                      </w:pPr>
                      <w:r>
                        <w:t>Abstract</w:t>
                      </w:r>
                    </w:p>
                    <w:p w14:paraId="4C4DB0CB" w14:textId="3DD1D50C" w:rsidR="00491A73" w:rsidRDefault="00491A73" w:rsidP="00D163D7">
                      <w:pPr>
                        <w:jc w:val="both"/>
                      </w:pPr>
                      <w:r>
                        <w:t>This submission proposes resolutions for CIDs 294,282,255,200,227,365,364</w:t>
                      </w:r>
                    </w:p>
                    <w:p w14:paraId="792E16FD" w14:textId="77777777" w:rsidR="00491A73" w:rsidRDefault="00491A73" w:rsidP="006832AA">
                      <w:pPr>
                        <w:jc w:val="both"/>
                      </w:pPr>
                      <w:r w:rsidRPr="007E75AC">
                        <w:rPr>
                          <w:highlight w:val="green"/>
                        </w:rPr>
                        <w:t>Green</w:t>
                      </w:r>
                      <w:r>
                        <w:t xml:space="preserve"> indicates material agreed to in the group, </w:t>
                      </w:r>
                    </w:p>
                    <w:p w14:paraId="2199A832" w14:textId="77777777" w:rsidR="00491A73" w:rsidRDefault="00491A7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491A73" w:rsidRDefault="00491A73" w:rsidP="006832AA">
                      <w:pPr>
                        <w:jc w:val="both"/>
                      </w:pPr>
                      <w:proofErr w:type="gramStart"/>
                      <w:r w:rsidRPr="007E75AC">
                        <w:rPr>
                          <w:highlight w:val="magenta"/>
                        </w:rPr>
                        <w:t>cyan</w:t>
                      </w:r>
                      <w:proofErr w:type="gramEnd"/>
                      <w:r>
                        <w:t xml:space="preserve"> material not to be overlooked.  </w:t>
                      </w:r>
                    </w:p>
                    <w:p w14:paraId="3A97AE21" w14:textId="77777777" w:rsidR="00491A73" w:rsidRDefault="00491A73" w:rsidP="006832AA">
                      <w:pPr>
                        <w:jc w:val="both"/>
                      </w:pPr>
                    </w:p>
                    <w:p w14:paraId="1A5E8037" w14:textId="4D9DD240" w:rsidR="00491A73" w:rsidRDefault="00491A73" w:rsidP="006832AA">
                      <w:pPr>
                        <w:jc w:val="both"/>
                      </w:pPr>
                      <w:r>
                        <w:t>The “Final” view should be selected in Word.</w:t>
                      </w:r>
                    </w:p>
                    <w:p w14:paraId="366971AF" w14:textId="77777777" w:rsidR="00491A73" w:rsidRDefault="00491A73" w:rsidP="006832AA">
                      <w:pPr>
                        <w:jc w:val="both"/>
                      </w:pPr>
                    </w:p>
                    <w:p w14:paraId="4E9EE86F" w14:textId="77777777" w:rsidR="00491A73" w:rsidRDefault="00491A73">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4E63D365" w14:textId="6F2150C0" w:rsidR="008E52F9" w:rsidRDefault="00FE2287" w:rsidP="008E52F9">
      <w:r>
        <w:t xml:space="preserve">As an aside maybe “random </w:t>
      </w:r>
      <w:proofErr w:type="spellStart"/>
      <w:r>
        <w:t>backoff</w:t>
      </w:r>
      <w:proofErr w:type="spellEnd"/>
      <w:r>
        <w:t xml:space="preserve"> period” and equation 10.1 “</w:t>
      </w:r>
      <w:proofErr w:type="spellStart"/>
      <w:r>
        <w:t>Backoff</w:t>
      </w:r>
      <w:proofErr w:type="spellEnd"/>
      <w:r>
        <w:t xml:space="preserve"> Time” should be the same?</w:t>
      </w:r>
      <w:r w:rsidR="008E52F9">
        <w:t xml:space="preserve"> The term “</w:t>
      </w:r>
      <w:proofErr w:type="spellStart"/>
      <w:r w:rsidR="008E52F9">
        <w:t>backoff</w:t>
      </w:r>
      <w:proofErr w:type="spellEnd"/>
      <w:r w:rsidR="008E52F9">
        <w:t xml:space="preserve"> timer” is not formally defined, but is implied</w:t>
      </w:r>
      <w:r w:rsidR="009F33E8">
        <w:t>.</w:t>
      </w:r>
      <w:r>
        <w:t xml:space="preserve"> </w:t>
      </w:r>
    </w:p>
    <w:p w14:paraId="534D0906" w14:textId="17ABED33" w:rsidR="00EB43FE" w:rsidRDefault="008E52F9" w:rsidP="008E52F9">
      <w:r>
        <w:t>(</w:t>
      </w:r>
      <w:r w:rsidR="00FE2287">
        <w:t>Unfortuna</w:t>
      </w:r>
      <w:r w:rsidR="00EB43FE">
        <w:t>tely the page references are not correct</w:t>
      </w:r>
      <w:r w:rsidR="00FE2287">
        <w:t>.</w:t>
      </w:r>
      <w:r>
        <w:t>)</w:t>
      </w:r>
    </w:p>
    <w:p w14:paraId="39B78B4E" w14:textId="77777777" w:rsidR="008E52F9" w:rsidRDefault="008E52F9" w:rsidP="008E52F9"/>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57100B17" w14:textId="77777777" w:rsidR="008E52F9" w:rsidRDefault="008E52F9" w:rsidP="008E52F9">
      <w:pPr>
        <w:autoSpaceDE w:val="0"/>
        <w:autoSpaceDN w:val="0"/>
        <w:adjustRightInd w:val="0"/>
        <w:rPr>
          <w:rFonts w:ascii="TimesNewRomanPSMT" w:hAnsi="TimesNewRomanPSMT" w:cs="TimesNewRomanPSMT"/>
          <w:sz w:val="20"/>
          <w:lang w:val="en-US" w:eastAsia="ja-JP" w:bidi="he-IL"/>
        </w:rPr>
      </w:pPr>
    </w:p>
    <w:p w14:paraId="1D86578F" w14:textId="60A8A209"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This says:</w:t>
      </w:r>
    </w:p>
    <w:p w14:paraId="211C4961" w14:textId="57A68AE8" w:rsidR="005661FB" w:rsidRDefault="005661FB" w:rsidP="005661FB">
      <w:pPr>
        <w:pStyle w:val="ListParagraph"/>
        <w:numPr>
          <w:ilvl w:val="0"/>
          <w:numId w:val="10"/>
        </w:numPr>
        <w:autoSpaceDE w:val="0"/>
        <w:autoSpaceDN w:val="0"/>
        <w:adjustRightInd w:val="0"/>
      </w:pPr>
      <w:r>
        <w:t xml:space="preserve">If medium is idle for durations of a slot time, then decrement </w:t>
      </w:r>
      <w:proofErr w:type="spellStart"/>
      <w:r>
        <w:t>backoff</w:t>
      </w:r>
      <w:proofErr w:type="spellEnd"/>
      <w:r>
        <w:t xml:space="preserve"> timer in units of </w:t>
      </w:r>
      <w:proofErr w:type="spellStart"/>
      <w:r>
        <w:t>aSlotTime</w:t>
      </w:r>
      <w:proofErr w:type="spellEnd"/>
      <w:r>
        <w:t xml:space="preserve"> </w:t>
      </w:r>
    </w:p>
    <w:p w14:paraId="45D9D97F" w14:textId="6BF2A558" w:rsidR="008E52F9" w:rsidRDefault="008E52F9" w:rsidP="008E52F9">
      <w:pPr>
        <w:pStyle w:val="ListParagraph"/>
        <w:numPr>
          <w:ilvl w:val="0"/>
          <w:numId w:val="10"/>
        </w:numPr>
        <w:autoSpaceDE w:val="0"/>
        <w:autoSpaceDN w:val="0"/>
        <w:adjustRightInd w:val="0"/>
      </w:pPr>
      <w:r>
        <w:t xml:space="preserve">Medium must be idle for </w:t>
      </w:r>
      <w:proofErr w:type="spellStart"/>
      <w:r>
        <w:t>aSlotTime</w:t>
      </w:r>
      <w:proofErr w:type="spellEnd"/>
      <w:r>
        <w:t>, then dec</w:t>
      </w:r>
      <w:r w:rsidR="005661FB">
        <w:t>r</w:t>
      </w:r>
      <w:r>
        <w:t xml:space="preserve">ement </w:t>
      </w:r>
      <w:proofErr w:type="spellStart"/>
      <w:r>
        <w:t>backoff</w:t>
      </w:r>
      <w:proofErr w:type="spellEnd"/>
      <w:r>
        <w:t xml:space="preserve"> timer by </w:t>
      </w:r>
      <w:proofErr w:type="spellStart"/>
      <w:r>
        <w:t>aSlotTime</w:t>
      </w:r>
      <w:proofErr w:type="spellEnd"/>
    </w:p>
    <w:p w14:paraId="56C29534" w14:textId="253E559B" w:rsidR="008E52F9" w:rsidRDefault="008E52F9" w:rsidP="005661FB">
      <w:pPr>
        <w:pStyle w:val="ListParagraph"/>
        <w:numPr>
          <w:ilvl w:val="0"/>
          <w:numId w:val="10"/>
        </w:numPr>
        <w:autoSpaceDE w:val="0"/>
        <w:autoSpaceDN w:val="0"/>
        <w:adjustRightInd w:val="0"/>
      </w:pPr>
      <w:r>
        <w:t>If Medium goes busy</w:t>
      </w:r>
      <w:r w:rsidR="005661FB">
        <w:t xml:space="preserve"> during a </w:t>
      </w:r>
      <w:proofErr w:type="spellStart"/>
      <w:r w:rsidR="005661FB">
        <w:t>backoff</w:t>
      </w:r>
      <w:proofErr w:type="spellEnd"/>
      <w:r w:rsidR="005661FB">
        <w:t xml:space="preserve"> slot </w:t>
      </w:r>
      <w:r>
        <w:t xml:space="preserve">(this will </w:t>
      </w:r>
      <w:r w:rsidR="005661FB">
        <w:t>be the norm</w:t>
      </w:r>
      <w:r>
        <w:t>) then:</w:t>
      </w:r>
    </w:p>
    <w:p w14:paraId="3CB0C0E7" w14:textId="1689E9A4" w:rsidR="008E52F9" w:rsidRDefault="008E52F9" w:rsidP="008E52F9">
      <w:pPr>
        <w:pStyle w:val="ListParagraph"/>
        <w:numPr>
          <w:ilvl w:val="1"/>
          <w:numId w:val="10"/>
        </w:numPr>
        <w:autoSpaceDE w:val="0"/>
        <w:autoSpaceDN w:val="0"/>
        <w:adjustRightInd w:val="0"/>
      </w:pPr>
      <w:r>
        <w:t xml:space="preserve">Stay put, do not decrement by </w:t>
      </w:r>
      <w:proofErr w:type="spellStart"/>
      <w:r>
        <w:t>aSlotTime</w:t>
      </w:r>
      <w:proofErr w:type="spellEnd"/>
    </w:p>
    <w:p w14:paraId="405D2F47" w14:textId="5C0E9422" w:rsidR="008E52F9" w:rsidRDefault="008E52F9" w:rsidP="008E52F9">
      <w:pPr>
        <w:pStyle w:val="ListParagraph"/>
        <w:numPr>
          <w:ilvl w:val="1"/>
          <w:numId w:val="10"/>
        </w:numPr>
        <w:autoSpaceDE w:val="0"/>
        <w:autoSpaceDN w:val="0"/>
        <w:adjustRightInd w:val="0"/>
      </w:pPr>
      <w:r>
        <w:t>Wait for medium to go idle</w:t>
      </w:r>
    </w:p>
    <w:p w14:paraId="43D4F6D8" w14:textId="47CD727F" w:rsidR="008E52F9" w:rsidRDefault="005661FB" w:rsidP="008E52F9">
      <w:pPr>
        <w:pStyle w:val="ListParagraph"/>
        <w:numPr>
          <w:ilvl w:val="1"/>
          <w:numId w:val="10"/>
        </w:numPr>
        <w:autoSpaceDE w:val="0"/>
        <w:autoSpaceDN w:val="0"/>
        <w:adjustRightInd w:val="0"/>
      </w:pPr>
      <w:r>
        <w:t>“</w:t>
      </w:r>
      <w:r w:rsidR="008E52F9">
        <w:t>Resume</w:t>
      </w:r>
      <w:r>
        <w:t>”</w:t>
      </w:r>
      <w:r w:rsidR="008E52F9">
        <w:t xml:space="preserve"> back off procedure</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lastRenderedPageBreak/>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Default="009F33E8" w:rsidP="00715FE6">
      <w:pPr>
        <w:autoSpaceDE w:val="0"/>
        <w:autoSpaceDN w:val="0"/>
        <w:adjustRightInd w:val="0"/>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we have to conclude that the </w:t>
      </w:r>
      <w:proofErr w:type="spellStart"/>
      <w:r w:rsidR="00715FE6">
        <w:t>backoff</w:t>
      </w:r>
      <w:proofErr w:type="spellEnd"/>
      <w:r w:rsidR="00715FE6">
        <w:t xml:space="preserve"> timer (counter) is in units of timeslots.</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1E7C7131" w14:textId="347CC78E" w:rsidR="003828B2" w:rsidRDefault="003828B2" w:rsidP="0082558F">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The </w:t>
      </w:r>
      <w:proofErr w:type="spellStart"/>
      <w:r>
        <w:rPr>
          <w:rFonts w:ascii="TimesNewRomanPSMT" w:hAnsi="TimesNewRomanPSMT" w:cs="TimesNewRomanPSMT"/>
          <w:sz w:val="20"/>
          <w:lang w:eastAsia="ja-JP" w:bidi="he-IL"/>
        </w:rPr>
        <w:t>count down</w:t>
      </w:r>
      <w:proofErr w:type="spellEnd"/>
      <w:r>
        <w:rPr>
          <w:rFonts w:ascii="TimesNewRomanPSMT" w:hAnsi="TimesNewRomanPSMT" w:cs="TimesNewRomanPSMT"/>
          <w:sz w:val="20"/>
          <w:lang w:eastAsia="ja-JP" w:bidi="he-IL"/>
        </w:rPr>
        <w:t xml:space="preserve"> is in </w:t>
      </w:r>
      <w:proofErr w:type="spellStart"/>
      <w:r>
        <w:rPr>
          <w:rFonts w:ascii="TimesNewRomanPSMT" w:hAnsi="TimesNewRomanPSMT" w:cs="TimesNewRomanPSMT"/>
          <w:sz w:val="20"/>
          <w:lang w:eastAsia="ja-JP" w:bidi="he-IL"/>
        </w:rPr>
        <w:t>SlotTime</w:t>
      </w:r>
      <w:proofErr w:type="spellEnd"/>
      <w:r>
        <w:rPr>
          <w:rFonts w:ascii="TimesNewRomanPSMT" w:hAnsi="TimesNewRomanPSMT" w:cs="TimesNewRomanPSMT"/>
          <w:sz w:val="20"/>
          <w:lang w:eastAsia="ja-JP" w:bidi="he-IL"/>
        </w:rPr>
        <w:t xml:space="preserve"> increments</w:t>
      </w:r>
      <w:r w:rsidR="00A60CA6">
        <w:rPr>
          <w:rFonts w:ascii="TimesNewRomanPSMT" w:hAnsi="TimesNewRomanPSMT" w:cs="TimesNewRomanPSMT"/>
          <w:sz w:val="20"/>
          <w:lang w:eastAsia="ja-JP" w:bidi="he-IL"/>
        </w:rPr>
        <w:t xml:space="preserve"> in both options</w:t>
      </w:r>
      <w:r>
        <w:rPr>
          <w:rFonts w:ascii="TimesNewRomanPSMT" w:hAnsi="TimesNewRomanPSMT" w:cs="TimesNewRomanPSMT"/>
          <w:sz w:val="20"/>
          <w:lang w:eastAsia="ja-JP" w:bidi="he-IL"/>
        </w:rPr>
        <w:t>.</w:t>
      </w:r>
    </w:p>
    <w:p w14:paraId="56577049" w14:textId="77777777" w:rsidR="003828B2" w:rsidRDefault="003828B2" w:rsidP="0082558F">
      <w:pPr>
        <w:autoSpaceDE w:val="0"/>
        <w:autoSpaceDN w:val="0"/>
        <w:adjustRightInd w:val="0"/>
        <w:rPr>
          <w:ins w:id="2" w:author="gsmith" w:date="2017-06-30T12:24:00Z"/>
          <w:rFonts w:ascii="TimesNewRomanPSMT" w:hAnsi="TimesNewRomanPSMT" w:cs="TimesNewRomanPSMT"/>
          <w:sz w:val="20"/>
          <w:lang w:eastAsia="ja-JP" w:bidi="he-IL"/>
        </w:rPr>
      </w:pPr>
    </w:p>
    <w:p w14:paraId="63DE03E9" w14:textId="5748E96B" w:rsidR="003828B2" w:rsidRPr="0090643A" w:rsidRDefault="003828B2" w:rsidP="0090643A">
      <w:pPr>
        <w:rPr>
          <w:b/>
          <w:bCs/>
        </w:rPr>
      </w:pPr>
      <w:r>
        <w:rPr>
          <w:b/>
          <w:bCs/>
        </w:rPr>
        <w:t>OPTION 1 (keep 10-1 as is)</w:t>
      </w:r>
    </w:p>
    <w:p w14:paraId="1E739C48" w14:textId="79AA2E57" w:rsidR="0090643A" w:rsidRPr="0090643A" w:rsidRDefault="0090643A" w:rsidP="0090643A">
      <w:pPr>
        <w:rPr>
          <w:b/>
          <w:bCs/>
        </w:rPr>
      </w:pPr>
      <w:r w:rsidRPr="0090643A">
        <w:rPr>
          <w:b/>
          <w:bCs/>
        </w:rPr>
        <w:t xml:space="preserve">REVISED </w:t>
      </w:r>
      <w:r>
        <w:rPr>
          <w:b/>
          <w:bCs/>
        </w:rPr>
        <w:t xml:space="preserve">  Make changes as shown.</w:t>
      </w:r>
    </w:p>
    <w:p w14:paraId="229B14A7" w14:textId="77777777" w:rsidR="0090643A" w:rsidRDefault="0090643A" w:rsidP="0090643A">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32740DE1" w14:textId="53269015" w:rsidR="0090643A" w:rsidRDefault="0090643A" w:rsidP="00E3285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 w:author="gsmith" w:date="2017-06-30T10:41:00Z">
        <w:r w:rsidDel="004C1A63">
          <w:rPr>
            <w:rFonts w:ascii="TimesNewRomanPSMT" w:hAnsi="TimesNewRomanPSMT" w:cs="TimesNewRomanPSMT"/>
            <w:sz w:val="20"/>
            <w:lang w:val="en-US" w:eastAsia="ja-JP" w:bidi="he-IL"/>
          </w:rPr>
          <w:delText xml:space="preserve">interval </w:delText>
        </w:r>
      </w:del>
      <w:ins w:id="4" w:author="gsmith" w:date="2017-06-30T10:41:00Z">
        <w:r>
          <w:rPr>
            <w:rFonts w:ascii="TimesNewRomanPSMT" w:hAnsi="TimesNewRomanPSMT" w:cs="TimesNewRomanPSMT"/>
            <w:sz w:val="20"/>
            <w:lang w:val="en-US" w:eastAsia="ja-JP" w:bidi="he-IL"/>
          </w:rPr>
          <w:t xml:space="preserve">duration </w:t>
        </w:r>
      </w:ins>
      <w:ins w:id="5" w:author="gsmith" w:date="2017-06-30T12:20:00Z">
        <w:r>
          <w:rPr>
            <w:rFonts w:ascii="TimesNewRomanPSMT" w:hAnsi="TimesNewRomanPSMT" w:cs="TimesNewRomanPSMT"/>
            <w:sz w:val="20"/>
            <w:lang w:val="en-US" w:eastAsia="ja-JP" w:bidi="he-IL"/>
          </w:rPr>
          <w:t>(see equation 10</w:t>
        </w:r>
        <w:proofErr w:type="gramStart"/>
        <w:r>
          <w:rPr>
            <w:rFonts w:ascii="TimesNewRomanPSMT" w:hAnsi="TimesNewRomanPSMT" w:cs="TimesNewRomanPSMT"/>
            <w:sz w:val="20"/>
            <w:lang w:val="en-US" w:eastAsia="ja-JP" w:bidi="he-IL"/>
          </w:rPr>
          <w:t>..1</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 w:author="gsmith" w:date="2017-06-30T14:37:00Z">
        <w:r w:rsidDel="00E32857">
          <w:rPr>
            <w:rFonts w:ascii="TimesNewRomanPSMT" w:hAnsi="TimesNewRomanPSMT" w:cs="TimesNewRomanPSMT"/>
            <w:sz w:val="20"/>
            <w:lang w:val="en-US" w:eastAsia="ja-JP" w:bidi="he-IL"/>
          </w:rPr>
          <w:delText xml:space="preserve">interval </w:delText>
        </w:r>
      </w:del>
      <w:commentRangeStart w:id="7"/>
      <w:r>
        <w:rPr>
          <w:rFonts w:ascii="TimesNewRomanPSMT" w:hAnsi="TimesNewRomanPSMT" w:cs="TimesNewRomanPSMT"/>
          <w:sz w:val="20"/>
          <w:lang w:val="en-US" w:eastAsia="ja-JP" w:bidi="he-IL"/>
        </w:rPr>
        <w:t>counter</w:t>
      </w:r>
      <w:commentRangeEnd w:id="7"/>
      <w:r w:rsidR="00BB2555">
        <w:rPr>
          <w:rStyle w:val="CommentReference"/>
        </w:rPr>
        <w:commentReference w:id="7"/>
      </w:r>
      <w:ins w:id="8" w:author="gsmith" w:date="2017-07-03T14:14:00Z">
        <w:r w:rsidR="00715FE6">
          <w:rPr>
            <w:rFonts w:ascii="TimesNewRomanPSMT" w:hAnsi="TimesNewRomanPSMT" w:cs="TimesNewRomanPSMT"/>
            <w:sz w:val="20"/>
            <w:lang w:val="en-US" w:eastAsia="ja-JP" w:bidi="he-IL"/>
          </w:rPr>
          <w:t xml:space="preserve">, in units of </w:t>
        </w:r>
        <w:proofErr w:type="spellStart"/>
        <w:r w:rsidR="00715FE6">
          <w:rPr>
            <w:rFonts w:ascii="TimesNewRomanPSMT" w:hAnsi="TimesNewRomanPSMT" w:cs="TimesNewRomanPSMT"/>
            <w:sz w:val="20"/>
            <w:lang w:val="en-US" w:eastAsia="ja-JP" w:bidi="he-IL"/>
          </w:rPr>
          <w:t>backoff</w:t>
        </w:r>
        <w:proofErr w:type="spellEnd"/>
        <w:r w:rsidR="00715FE6">
          <w:rPr>
            <w:rFonts w:ascii="TimesNewRomanPSMT" w:hAnsi="TimesNewRomanPSMT" w:cs="TimesNewRomanPSMT"/>
            <w:sz w:val="20"/>
            <w:lang w:val="en-US" w:eastAsia="ja-JP" w:bidi="he-IL"/>
          </w:rPr>
          <w:t xml:space="preserve"> slots,</w:t>
        </w:r>
      </w:ins>
      <w:r>
        <w:rPr>
          <w:rFonts w:ascii="TimesNewRomanPSMT" w:hAnsi="TimesNewRomanPSMT" w:cs="TimesNewRomanPSMT"/>
          <w:sz w:val="20"/>
          <w:lang w:val="en-US" w:eastAsia="ja-JP" w:bidi="he-IL"/>
        </w:rPr>
        <w:t xml:space="preserve"> while the medium is idle.</w:t>
      </w:r>
    </w:p>
    <w:p w14:paraId="294547F5" w14:textId="77777777" w:rsidR="0090643A" w:rsidRDefault="0090643A" w:rsidP="0090643A">
      <w:pPr>
        <w:autoSpaceDE w:val="0"/>
        <w:autoSpaceDN w:val="0"/>
        <w:adjustRightInd w:val="0"/>
        <w:rPr>
          <w:rFonts w:ascii="TimesNewRomanPSMT" w:hAnsi="TimesNewRomanPSMT" w:cs="TimesNewRomanPSMT"/>
          <w:sz w:val="20"/>
          <w:lang w:eastAsia="ja-JP" w:bidi="he-IL"/>
        </w:rPr>
      </w:pPr>
    </w:p>
    <w:p w14:paraId="2C66D0D2" w14:textId="77777777" w:rsidR="000D0A42" w:rsidRDefault="000D0A42" w:rsidP="000D0A42">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7B59E74E" w14:textId="31215EEC" w:rsidR="000D0A42" w:rsidRDefault="000D0A42" w:rsidP="000D0A42">
      <w:pPr>
        <w:autoSpaceDE w:val="0"/>
        <w:autoSpaceDN w:val="0"/>
        <w:adjustRightInd w:val="0"/>
        <w:rPr>
          <w:rFonts w:ascii="TimesNewRomanPSMT" w:hAnsi="TimesNewRomanPSMT" w:cs="TimesNewRomanPSMT"/>
          <w:sz w:val="20"/>
          <w:lang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9" w:author="gsmith" w:date="2017-07-10T04:46:00Z">
        <w:r w:rsidDel="000D0A42">
          <w:rPr>
            <w:rFonts w:ascii="TimesNewRomanPSMT" w:eastAsia="TimesNewRomanPSMT" w:cs="TimesNewRomanPSMT"/>
            <w:sz w:val="20"/>
            <w:lang w:val="en-US" w:eastAsia="ja-JP" w:bidi="he-IL"/>
          </w:rPr>
          <w:delText xml:space="preserve">period </w:delText>
        </w:r>
      </w:del>
      <w:ins w:id="10" w:author="gsmith" w:date="2017-07-10T04:46:00Z">
        <w:r>
          <w:rPr>
            <w:rFonts w:ascii="TimesNewRomanPSMT" w:eastAsia="TimesNewRomanPSMT" w:cs="TimesNewRomanPSMT"/>
            <w:sz w:val="20"/>
            <w:lang w:val="en-US" w:eastAsia="ja-JP" w:bidi="he-IL"/>
          </w:rPr>
          <w:t xml:space="preserve">duration </w:t>
        </w:r>
      </w:ins>
      <w:r>
        <w:rPr>
          <w:rFonts w:ascii="TimesNewRomanPSMT" w:eastAsia="TimesNewRomanPSMT" w:cs="TimesNewRomanPSMT"/>
          <w:sz w:val="20"/>
          <w:lang w:val="en-US" w:eastAsia="ja-JP" w:bidi="he-IL"/>
        </w:rPr>
        <w:t xml:space="preserve">(defined by Equation (10-1)) for an additional deferral time before transmitting unless the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1" w:author="gsmith" w:date="2017-07-10T04:47:00Z">
        <w:r w:rsidDel="000D0A42">
          <w:rPr>
            <w:rFonts w:ascii="TimesNewRomanPSMT" w:eastAsia="TimesNewRomanPSMT" w:cs="TimesNewRomanPSMT"/>
            <w:sz w:val="20"/>
            <w:lang w:val="en-US" w:eastAsia="ja-JP" w:bidi="he-IL"/>
          </w:rPr>
          <w:delText xml:space="preserve">timer </w:delText>
        </w:r>
      </w:del>
      <w:ins w:id="12" w:author="gsmith" w:date="2017-07-10T04:47:00Z">
        <w:r>
          <w:rPr>
            <w:rFonts w:ascii="TimesNewRomanPSMT" w:eastAsia="TimesNewRomanPSMT" w:cs="TimesNewRomanPSMT"/>
            <w:sz w:val="20"/>
            <w:lang w:val="en-US" w:eastAsia="ja-JP" w:bidi="he-IL"/>
          </w:rPr>
          <w:t xml:space="preserve">counter </w:t>
        </w:r>
      </w:ins>
      <w:r>
        <w:rPr>
          <w:rFonts w:ascii="TimesNewRomanPSMT" w:eastAsia="TimesNewRomanPSMT" w:cs="TimesNewRomanPSMT"/>
          <w:sz w:val="20"/>
          <w:lang w:val="en-US" w:eastAsia="ja-JP" w:bidi="he-IL"/>
        </w:rPr>
        <w:t>already contains a nonzero value, in which case the selection of a random number is not needed and not performed</w:t>
      </w:r>
    </w:p>
    <w:p w14:paraId="430B87D5" w14:textId="77777777" w:rsidR="000D0A42" w:rsidRDefault="000D0A42" w:rsidP="0090643A">
      <w:pPr>
        <w:autoSpaceDE w:val="0"/>
        <w:autoSpaceDN w:val="0"/>
        <w:adjustRightInd w:val="0"/>
        <w:rPr>
          <w:rFonts w:ascii="TimesNewRomanPSMT" w:hAnsi="TimesNewRomanPSMT" w:cs="TimesNewRomanPSMT"/>
          <w:sz w:val="20"/>
          <w:lang w:eastAsia="ja-JP" w:bidi="he-IL"/>
        </w:rPr>
      </w:pPr>
    </w:p>
    <w:p w14:paraId="42EF7F29" w14:textId="77777777" w:rsidR="0090643A" w:rsidRDefault="0090643A" w:rsidP="0090643A">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78EE1538" w14:textId="3157655D" w:rsidR="0090643A" w:rsidRDefault="0090643A" w:rsidP="0090643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sidR="00715FE6">
        <w:rPr>
          <w:rFonts w:ascii="TimesNewRomanPSMT" w:hAnsi="TimesNewRomanPSMT" w:cs="TimesNewRomanPSMT"/>
          <w:sz w:val="20"/>
          <w:lang w:val="en-US" w:eastAsia="ja-JP" w:bidi="he-IL"/>
        </w:rPr>
        <w:t>.</w:t>
      </w:r>
    </w:p>
    <w:p w14:paraId="60B0F091" w14:textId="281E2A3B" w:rsidR="0090643A" w:rsidRDefault="0090643A" w:rsidP="003828B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w:t>
      </w:r>
      <w:del w:id="13" w:author="gsmith" w:date="2017-07-03T14:18:00Z">
        <w:r w:rsidDel="00715FE6">
          <w:rPr>
            <w:rFonts w:ascii="TimesNewRomanPSMT" w:hAnsi="TimesNewRomanPSMT" w:cs="TimesNewRomanPSMT"/>
            <w:sz w:val="20"/>
            <w:lang w:val="en-US" w:eastAsia="ja-JP" w:bidi="he-IL"/>
          </w:rPr>
          <w:delText>; that is,</w:delText>
        </w:r>
      </w:del>
      <w:ins w:id="14" w:author="gsmith" w:date="2017-07-03T14:18:00Z">
        <w:r w:rsidR="00715FE6">
          <w:rPr>
            <w:rFonts w:ascii="TimesNewRomanPSMT" w:hAnsi="TimesNewRomanPSMT" w:cs="TimesNewRomanPSMT"/>
            <w:sz w:val="20"/>
            <w:lang w:val="en-US" w:eastAsia="ja-JP" w:bidi="he-IL"/>
          </w:rPr>
          <w:t xml:space="preserve"> and</w:t>
        </w:r>
      </w:ins>
      <w:r>
        <w:rPr>
          <w:rFonts w:ascii="TimesNewRomanPSMT" w:hAnsi="TimesNewRomanPSMT" w:cs="TimesNewRomanPSMT"/>
          <w:sz w:val="20"/>
          <w:lang w:val="en-US" w:eastAsia="ja-JP" w:bidi="he-IL"/>
        </w:rPr>
        <w:t xml:space="preserv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5" w:author="gsmith" w:date="2017-07-10T04:30:00Z">
        <w:r w:rsidDel="00214F81">
          <w:rPr>
            <w:rFonts w:ascii="TimesNewRomanPSMT" w:hAnsi="TimesNewRomanPSMT" w:cs="TimesNewRomanPSMT"/>
            <w:sz w:val="20"/>
            <w:lang w:val="en-US" w:eastAsia="ja-JP" w:bidi="he-IL"/>
          </w:rPr>
          <w:delText xml:space="preserve">timer </w:delText>
        </w:r>
      </w:del>
      <w:ins w:id="16" w:author="gsmith" w:date="2017-07-10T04:30:00Z">
        <w:r w:rsidR="00214F81">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7F09C1D0" w14:textId="77777777" w:rsidR="0090643A" w:rsidRDefault="0090643A" w:rsidP="0090643A">
      <w:pPr>
        <w:autoSpaceDE w:val="0"/>
        <w:autoSpaceDN w:val="0"/>
        <w:adjustRightInd w:val="0"/>
        <w:rPr>
          <w:ins w:id="17" w:author="gsmith" w:date="2017-06-30T12:20:00Z"/>
        </w:rPr>
      </w:pPr>
    </w:p>
    <w:p w14:paraId="345D5248" w14:textId="77777777" w:rsidR="0090643A" w:rsidRPr="0090643A" w:rsidRDefault="0090643A" w:rsidP="0090643A">
      <w:pPr>
        <w:autoSpaceDE w:val="0"/>
        <w:autoSpaceDN w:val="0"/>
        <w:adjustRightInd w:val="0"/>
        <w:rPr>
          <w:ins w:id="18" w:author="gsmith" w:date="2017-06-30T12:20:00Z"/>
          <w:sz w:val="20"/>
          <w:szCs w:val="18"/>
        </w:rPr>
      </w:pPr>
      <w:r w:rsidRPr="0090643A">
        <w:rPr>
          <w:sz w:val="20"/>
          <w:szCs w:val="18"/>
        </w:rPr>
        <w:t>1429.41</w:t>
      </w:r>
    </w:p>
    <w:p w14:paraId="7B2A6873" w14:textId="0330BE9B" w:rsidR="0090643A" w:rsidRDefault="0090643A" w:rsidP="003828B2">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9" w:author="gsmith" w:date="2017-06-30T12:22:00Z">
        <w:r w:rsidDel="00CF1511">
          <w:rPr>
            <w:rFonts w:ascii="TimesNewRomanPSMT" w:hAnsi="TimesNewRomanPSMT" w:cs="TimesNewRomanPSMT"/>
            <w:sz w:val="20"/>
            <w:lang w:val="en-US" w:eastAsia="ja-JP" w:bidi="he-IL"/>
          </w:rPr>
          <w:delText xml:space="preserve">interval </w:delText>
        </w:r>
      </w:del>
      <w:ins w:id="20" w:author="gsmith" w:date="2017-06-30T12:22:00Z">
        <w:r>
          <w:rPr>
            <w:rFonts w:ascii="TimesNewRomanPSMT" w:hAnsi="TimesNewRomanPSMT" w:cs="TimesNewRomanPSMT"/>
            <w:sz w:val="20"/>
            <w:lang w:val="en-US" w:eastAsia="ja-JP" w:bidi="he-IL"/>
          </w:rPr>
          <w:t xml:space="preserve">duration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commentRangeStart w:id="21"/>
      <w:del w:id="22" w:author="gsmith" w:date="2017-06-30T12:22:00Z">
        <w:r w:rsidDel="00CF1511">
          <w:rPr>
            <w:rFonts w:ascii="TimesNewRomanPSMT" w:hAnsi="TimesNewRomanPSMT" w:cs="TimesNewRomanPSMT"/>
            <w:sz w:val="20"/>
            <w:lang w:val="en-US" w:eastAsia="ja-JP" w:bidi="he-IL"/>
          </w:rPr>
          <w:delText>one backoff interval</w:delText>
        </w:r>
      </w:del>
      <w:commentRangeEnd w:id="21"/>
      <w:ins w:id="23" w:author="gsmith" w:date="2017-07-10T04:40:00Z">
        <w:r w:rsidR="003828B2">
          <w:rPr>
            <w:rFonts w:ascii="TimesNewRomanPSMT" w:hAnsi="TimesNewRomanPSMT" w:cs="TimesNewRomanPSMT"/>
            <w:sz w:val="20"/>
            <w:lang w:val="en-US" w:eastAsia="ja-JP" w:bidi="he-IL"/>
          </w:rPr>
          <w:t>DIFS</w:t>
        </w:r>
      </w:ins>
      <w:del w:id="24" w:author="gsmith" w:date="2017-07-10T04:40:00Z">
        <w:r w:rsidR="00263EAF" w:rsidDel="003828B2">
          <w:rPr>
            <w:rStyle w:val="CommentReference"/>
          </w:rPr>
          <w:commentReference w:id="21"/>
        </w:r>
      </w:del>
      <w:r>
        <w:rPr>
          <w:rFonts w:ascii="TimesNewRomanPSMT" w:hAnsi="TimesNewRomanPSMT" w:cs="TimesNewRomanPSMT"/>
          <w:sz w:val="20"/>
          <w:lang w:val="en-US" w:eastAsia="ja-JP" w:bidi="he-IL"/>
        </w:rPr>
        <w:t>.</w:t>
      </w:r>
    </w:p>
    <w:p w14:paraId="24F5EAE1" w14:textId="77777777" w:rsidR="0090643A" w:rsidRDefault="0090643A" w:rsidP="0090643A">
      <w:pPr>
        <w:autoSpaceDE w:val="0"/>
        <w:autoSpaceDN w:val="0"/>
        <w:adjustRightInd w:val="0"/>
      </w:pPr>
    </w:p>
    <w:p w14:paraId="0940912F" w14:textId="77777777" w:rsidR="0090643A" w:rsidRPr="0090643A" w:rsidRDefault="0090643A" w:rsidP="0090643A">
      <w:pPr>
        <w:autoSpaceDE w:val="0"/>
        <w:autoSpaceDN w:val="0"/>
        <w:adjustRightInd w:val="0"/>
        <w:rPr>
          <w:sz w:val="20"/>
          <w:szCs w:val="18"/>
        </w:rPr>
      </w:pPr>
      <w:r w:rsidRPr="0090643A">
        <w:rPr>
          <w:sz w:val="20"/>
          <w:szCs w:val="18"/>
        </w:rPr>
        <w:t>1429.57</w:t>
      </w:r>
    </w:p>
    <w:p w14:paraId="0D0E6A94" w14:textId="77777777" w:rsidR="0090643A" w:rsidRDefault="0090643A" w:rsidP="0090643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w:t>
      </w:r>
      <w:proofErr w:type="gramStart"/>
      <w:r>
        <w:rPr>
          <w:rFonts w:ascii="TimesNewRomanPSMT" w:hAnsi="TimesNewRomanPSMT" w:cs="TimesNewRomanPSMT"/>
          <w:sz w:val="20"/>
          <w:lang w:val="en-US" w:eastAsia="ja-JP" w:bidi="he-IL"/>
        </w:rPr>
        <w:t xml:space="preserve">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5" w:author="gsmith" w:date="2017-06-30T12:24:00Z">
        <w:r w:rsidDel="00CF1511">
          <w:rPr>
            <w:rFonts w:ascii="TimesNewRomanPSMT" w:hAnsi="TimesNewRomanPSMT" w:cs="TimesNewRomanPSMT"/>
            <w:sz w:val="20"/>
            <w:lang w:val="en-US" w:eastAsia="ja-JP" w:bidi="he-IL"/>
          </w:rPr>
          <w:delText xml:space="preserve">interval </w:delText>
        </w:r>
      </w:del>
      <w:ins w:id="26" w:author="gsmith" w:date="2017-06-30T12:24:00Z">
        <w:r>
          <w:rPr>
            <w:rFonts w:ascii="TimesNewRomanPSMT" w:hAnsi="TimesNewRomanPSMT" w:cs="TimesNewRomanPSMT"/>
            <w:sz w:val="20"/>
            <w:lang w:val="en-US" w:eastAsia="ja-JP" w:bidi="he-IL"/>
          </w:rPr>
          <w:t>duration</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7D1B7393" w14:textId="77777777" w:rsidR="0090643A" w:rsidRDefault="0090643A" w:rsidP="0090643A">
      <w:pPr>
        <w:autoSpaceDE w:val="0"/>
        <w:autoSpaceDN w:val="0"/>
        <w:adjustRightInd w:val="0"/>
      </w:pPr>
    </w:p>
    <w:p w14:paraId="415DD429" w14:textId="5B3199D7" w:rsidR="00D85C90" w:rsidRDefault="00D85C90" w:rsidP="00D85C90">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33A2F38C" w14:textId="6F3AFEB6" w:rsidR="00D85C90" w:rsidRDefault="00D85C90" w:rsidP="00D85C9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7" w:author="gsmith" w:date="2017-07-03T14:36:00Z">
        <w:r w:rsidDel="00D85C90">
          <w:rPr>
            <w:rFonts w:ascii="TimesNewRomanPSMT" w:hAnsi="TimesNewRomanPSMT" w:cs="TimesNewRomanPSMT"/>
            <w:sz w:val="20"/>
            <w:lang w:val="en-US" w:eastAsia="ja-JP" w:bidi="he-IL"/>
          </w:rPr>
          <w:delText>timer</w:delText>
        </w:r>
      </w:del>
      <w:ins w:id="28"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18E7BF39" w14:textId="77777777" w:rsidR="00D85C90" w:rsidRDefault="00D85C90" w:rsidP="00D85C90">
      <w:pPr>
        <w:autoSpaceDE w:val="0"/>
        <w:autoSpaceDN w:val="0"/>
        <w:adjustRightInd w:val="0"/>
        <w:rPr>
          <w:rFonts w:ascii="TimesNewRomanPSMT" w:hAnsi="TimesNewRomanPSMT" w:cs="TimesNewRomanPSMT"/>
          <w:sz w:val="20"/>
          <w:lang w:val="en-US" w:eastAsia="ja-JP" w:bidi="he-IL"/>
        </w:rPr>
      </w:pPr>
    </w:p>
    <w:p w14:paraId="43A34F75" w14:textId="6B2C1005" w:rsidR="00D85C90" w:rsidRPr="00D85C90" w:rsidRDefault="00D85C90" w:rsidP="00D85C9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9" w:author="gsmith" w:date="2017-07-03T14:35:00Z">
        <w:r w:rsidDel="00D85C90">
          <w:rPr>
            <w:rFonts w:ascii="TimesNewRomanPSMT" w:hAnsi="TimesNewRomanPSMT" w:cs="TimesNewRomanPSMT"/>
            <w:sz w:val="20"/>
            <w:lang w:val="en-US" w:eastAsia="ja-JP" w:bidi="he-IL"/>
          </w:rPr>
          <w:delText xml:space="preserve">timer </w:delText>
        </w:r>
      </w:del>
      <w:ins w:id="30"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6CFE15E1" w14:textId="2B029777" w:rsidR="00D85C90" w:rsidRDefault="00D85C90" w:rsidP="0082558F">
      <w:pPr>
        <w:autoSpaceDE w:val="0"/>
        <w:autoSpaceDN w:val="0"/>
        <w:adjustRightInd w:val="0"/>
        <w:rPr>
          <w:rFonts w:ascii="TimesNewRomanPSMT" w:hAnsi="TimesNewRomanPSMT" w:cs="TimesNewRomanPSMT"/>
          <w:sz w:val="20"/>
          <w:lang w:eastAsia="ja-JP" w:bidi="he-IL"/>
        </w:rPr>
      </w:pPr>
    </w:p>
    <w:p w14:paraId="7DEA719E" w14:textId="768DD8C7" w:rsidR="00881F16" w:rsidRDefault="00881F16" w:rsidP="0082558F">
      <w:pPr>
        <w:autoSpaceDE w:val="0"/>
        <w:autoSpaceDN w:val="0"/>
        <w:adjustRightInd w:val="0"/>
        <w:rPr>
          <w:ins w:id="31" w:author="mhamilto@brocade.com" w:date="2017-07-06T17:45:00Z"/>
          <w:rFonts w:ascii="TimesNewRomanPSMT" w:hAnsi="TimesNewRomanPSMT" w:cs="TimesNewRomanPSMT"/>
          <w:sz w:val="20"/>
          <w:lang w:eastAsia="ja-JP" w:bidi="he-IL"/>
        </w:rPr>
      </w:pPr>
      <w:ins w:id="32" w:author="mhamilto@brocade.com" w:date="2017-07-06T17:45:00Z">
        <w:r>
          <w:rPr>
            <w:rFonts w:ascii="TimesNewRomanPSMT" w:hAnsi="TimesNewRomanPSMT" w:cs="TimesNewRomanPSMT"/>
            <w:sz w:val="20"/>
            <w:lang w:eastAsia="ja-JP" w:bidi="he-IL"/>
          </w:rPr>
          <w:t xml:space="preserve">At </w:t>
        </w:r>
      </w:ins>
      <w:ins w:id="33" w:author="mhamilto@brocade.com" w:date="2017-07-06T17:42:00Z">
        <w:r>
          <w:rPr>
            <w:rFonts w:ascii="TimesNewRomanPSMT" w:hAnsi="TimesNewRomanPSMT" w:cs="TimesNewRomanPSMT"/>
            <w:sz w:val="20"/>
            <w:lang w:eastAsia="ja-JP" w:bidi="he-IL"/>
          </w:rPr>
          <w:t>1487.19</w:t>
        </w:r>
        <w:r w:rsidR="00263EAF">
          <w:rPr>
            <w:rFonts w:ascii="TimesNewRomanPSMT" w:hAnsi="TimesNewRomanPSMT" w:cs="TimesNewRomanPSMT"/>
            <w:sz w:val="20"/>
            <w:lang w:eastAsia="ja-JP" w:bidi="he-IL"/>
          </w:rPr>
          <w:t xml:space="preserve">  </w:t>
        </w:r>
      </w:ins>
    </w:p>
    <w:p w14:paraId="1D7988A6" w14:textId="4E932475" w:rsidR="00263EAF" w:rsidRPr="003828B2" w:rsidRDefault="00263EAF" w:rsidP="003828B2">
      <w:pPr>
        <w:autoSpaceDE w:val="0"/>
        <w:autoSpaceDN w:val="0"/>
        <w:adjustRightInd w:val="0"/>
        <w:ind w:firstLine="720"/>
        <w:rPr>
          <w:rFonts w:ascii="TimesNewRomanPSMT" w:hAnsi="TimesNewRomanPSMT" w:cs="TimesNewRomanPSMT"/>
          <w:sz w:val="20"/>
          <w:u w:val="single"/>
          <w:lang w:eastAsia="ja-JP" w:bidi="he-IL"/>
        </w:rPr>
      </w:pPr>
      <w:ins w:id="34"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35" w:author="mhamilto@brocade.com" w:date="2017-07-06T17:43:00Z">
        <w:r w:rsidRPr="003828B2">
          <w:rPr>
            <w:rFonts w:ascii="TimesNewRomanPSMT" w:hAnsi="TimesNewRomanPSMT" w:cs="TimesNewRomanPSMT"/>
            <w:sz w:val="20"/>
            <w:u w:val="single"/>
            <w:lang w:eastAsia="ja-JP" w:bidi="he-IL"/>
          </w:rPr>
          <w:t>counter</w:t>
        </w:r>
      </w:ins>
      <w:proofErr w:type="spellEnd"/>
    </w:p>
    <w:p w14:paraId="3DAFE112" w14:textId="77777777" w:rsidR="00263EAF" w:rsidRDefault="00263EAF" w:rsidP="0082558F">
      <w:pPr>
        <w:autoSpaceDE w:val="0"/>
        <w:autoSpaceDN w:val="0"/>
        <w:adjustRightInd w:val="0"/>
        <w:rPr>
          <w:rFonts w:ascii="TimesNewRomanPSMT" w:hAnsi="TimesNewRomanPSMT" w:cs="TimesNewRomanPSMT"/>
          <w:sz w:val="20"/>
          <w:lang w:eastAsia="ja-JP" w:bidi="he-IL"/>
        </w:rPr>
      </w:pPr>
    </w:p>
    <w:p w14:paraId="592E6B6D" w14:textId="6FB8F37F" w:rsidR="00E0529B" w:rsidRDefault="003B56C6" w:rsidP="0082558F">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7C6C0E93" w14:textId="02362387" w:rsidR="003B56C6" w:rsidRDefault="003B56C6" w:rsidP="003B56C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6" w:author="gsmith" w:date="2017-07-03T14:41:00Z">
        <w:r w:rsidDel="003B56C6">
          <w:rPr>
            <w:rFonts w:ascii="TimesNewRomanPSMT" w:hAnsi="TimesNewRomanPSMT" w:cs="TimesNewRomanPSMT"/>
            <w:sz w:val="20"/>
            <w:lang w:val="en-US" w:eastAsia="ja-JP" w:bidi="he-IL"/>
          </w:rPr>
          <w:delText xml:space="preserve">timer </w:delText>
        </w:r>
      </w:del>
      <w:ins w:id="37"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25623950" w14:textId="7226765B" w:rsidR="003B56C6" w:rsidRDefault="003B56C6" w:rsidP="003B56C6">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38" w:author="gsmith" w:date="2017-07-03T14:41:00Z">
        <w:r w:rsidDel="003B56C6">
          <w:rPr>
            <w:rFonts w:ascii="TimesNewRomanPSMT" w:hAnsi="TimesNewRomanPSMT" w:cs="TimesNewRomanPSMT"/>
            <w:sz w:val="20"/>
            <w:lang w:val="en-US" w:eastAsia="ja-JP" w:bidi="he-IL"/>
          </w:rPr>
          <w:delText xml:space="preserve">timer </w:delText>
        </w:r>
      </w:del>
      <w:ins w:id="3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204AD6FD" w14:textId="77777777" w:rsidR="003B56C6" w:rsidRDefault="003B56C6" w:rsidP="003B56C6">
      <w:pPr>
        <w:autoSpaceDE w:val="0"/>
        <w:autoSpaceDN w:val="0"/>
        <w:adjustRightInd w:val="0"/>
        <w:rPr>
          <w:rFonts w:ascii="TimesNewRomanPSMT" w:hAnsi="TimesNewRomanPSMT" w:cs="TimesNewRomanPSMT"/>
          <w:sz w:val="20"/>
          <w:lang w:val="en-US" w:eastAsia="ja-JP" w:bidi="he-IL"/>
        </w:rPr>
      </w:pPr>
    </w:p>
    <w:p w14:paraId="48978814" w14:textId="223C2588" w:rsidR="003B56C6" w:rsidRDefault="003B56C6" w:rsidP="003B56C6">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3FFABB15" w14:textId="464143D1" w:rsidR="0086789D" w:rsidRDefault="003B56C6" w:rsidP="003B56C6">
      <w:pPr>
        <w:autoSpaceDE w:val="0"/>
        <w:autoSpaceDN w:val="0"/>
        <w:adjustRightInd w:val="0"/>
        <w:rPr>
          <w:ins w:id="40"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1" w:author="gsmith" w:date="2017-07-03T14:42:00Z">
        <w:r w:rsidDel="003B56C6">
          <w:rPr>
            <w:rFonts w:ascii="TimesNewRomanPSMT" w:hAnsi="TimesNewRomanPSMT" w:cs="TimesNewRomanPSMT"/>
            <w:sz w:val="20"/>
            <w:lang w:val="en-US" w:eastAsia="ja-JP" w:bidi="he-IL"/>
          </w:rPr>
          <w:delText xml:space="preserve">timer </w:delText>
        </w:r>
      </w:del>
      <w:ins w:id="42"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50D38204" w14:textId="566D5778" w:rsidR="00263EAF" w:rsidRDefault="00263EAF" w:rsidP="003B56C6">
      <w:pPr>
        <w:autoSpaceDE w:val="0"/>
        <w:autoSpaceDN w:val="0"/>
        <w:adjustRightInd w:val="0"/>
        <w:rPr>
          <w:ins w:id="43" w:author="mhamilto@brocade.com" w:date="2017-07-06T17:44:00Z"/>
          <w:rFonts w:ascii="TimesNewRomanPSMT" w:hAnsi="TimesNewRomanPSMT" w:cs="TimesNewRomanPSMT"/>
          <w:sz w:val="20"/>
          <w:lang w:val="en-US" w:eastAsia="ja-JP" w:bidi="he-IL"/>
        </w:rPr>
      </w:pPr>
    </w:p>
    <w:p w14:paraId="3BC16BB6" w14:textId="0D1B5CC5" w:rsidR="00263EAF" w:rsidRDefault="00881F16" w:rsidP="003B56C6">
      <w:pPr>
        <w:autoSpaceDE w:val="0"/>
        <w:autoSpaceDN w:val="0"/>
        <w:adjustRightInd w:val="0"/>
        <w:rPr>
          <w:ins w:id="44" w:author="mhamilto@brocade.com" w:date="2017-07-06T17:46:00Z"/>
          <w:rFonts w:ascii="TimesNewRomanPSMT" w:hAnsi="TimesNewRomanPSMT" w:cs="TimesNewRomanPSMT"/>
          <w:sz w:val="20"/>
          <w:lang w:val="en-US" w:eastAsia="ja-JP" w:bidi="he-IL"/>
        </w:rPr>
      </w:pPr>
      <w:ins w:id="45" w:author="mhamilto@brocade.com" w:date="2017-07-06T17:44:00Z">
        <w:r>
          <w:rPr>
            <w:rFonts w:ascii="TimesNewRomanPSMT" w:hAnsi="TimesNewRomanPSMT" w:cs="TimesNewRomanPSMT"/>
            <w:sz w:val="20"/>
            <w:lang w:val="en-US" w:eastAsia="ja-JP" w:bidi="he-IL"/>
          </w:rPr>
          <w:t xml:space="preserve">At </w:t>
        </w:r>
        <w:r w:rsidR="00263EAF">
          <w:rPr>
            <w:rFonts w:ascii="TimesNewRomanPSMT" w:hAnsi="TimesNewRomanPSMT" w:cs="TimesNewRomanPSMT"/>
            <w:sz w:val="20"/>
            <w:lang w:val="en-US" w:eastAsia="ja-JP" w:bidi="he-IL"/>
          </w:rPr>
          <w:t>14</w:t>
        </w:r>
        <w:r>
          <w:rPr>
            <w:rFonts w:ascii="TimesNewRomanPSMT" w:hAnsi="TimesNewRomanPSMT" w:cs="TimesNewRomanPSMT"/>
            <w:sz w:val="20"/>
            <w:lang w:val="en-US" w:eastAsia="ja-JP" w:bidi="he-IL"/>
          </w:rPr>
          <w:t>89.</w:t>
        </w:r>
      </w:ins>
      <w:ins w:id="46" w:author="mhamilto@brocade.com" w:date="2017-07-06T17:46:00Z">
        <w:r>
          <w:rPr>
            <w:rFonts w:ascii="TimesNewRomanPSMT" w:hAnsi="TimesNewRomanPSMT" w:cs="TimesNewRomanPSMT"/>
            <w:sz w:val="20"/>
            <w:lang w:val="en-US" w:eastAsia="ja-JP" w:bidi="he-IL"/>
          </w:rPr>
          <w:t>40</w:t>
        </w:r>
      </w:ins>
    </w:p>
    <w:p w14:paraId="6DC2B693" w14:textId="20049CBE" w:rsidR="00881F16" w:rsidRDefault="00881F16" w:rsidP="003B56C6">
      <w:pPr>
        <w:autoSpaceDE w:val="0"/>
        <w:autoSpaceDN w:val="0"/>
        <w:adjustRightInd w:val="0"/>
        <w:rPr>
          <w:rFonts w:ascii="TimesNewRomanPSMT" w:eastAsia="TimesNewRomanPSMT" w:cs="TimesNewRomanPSMT"/>
          <w:sz w:val="20"/>
          <w:lang w:val="en-US" w:eastAsia="ja-JP"/>
        </w:rPr>
      </w:pPr>
      <w:ins w:id="47"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3067F307"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27F11ADE" w14:textId="66BE7AE0" w:rsidR="00491A73" w:rsidRDefault="00A60CA6"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highlight w:val="yellow"/>
          <w:lang w:val="en-US" w:eastAsia="ja-JP"/>
        </w:rPr>
        <w:t xml:space="preserve">More time required for </w:t>
      </w:r>
      <w:r w:rsidRPr="00A60CA6">
        <w:rPr>
          <w:rFonts w:ascii="TimesNewRomanPSMT" w:eastAsia="TimesNewRomanPSMT" w:cs="TimesNewRomanPSMT"/>
          <w:sz w:val="20"/>
          <w:highlight w:val="yellow"/>
          <w:lang w:val="en-US" w:eastAsia="ja-JP"/>
        </w:rPr>
        <w:t>review but Option 2 has consensus.</w:t>
      </w:r>
    </w:p>
    <w:p w14:paraId="4A49440B" w14:textId="77C4309C" w:rsidR="00430F8A" w:rsidRDefault="00430F8A"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___________________________________________________________________________________________________</w:t>
      </w:r>
    </w:p>
    <w:p w14:paraId="0BF3A9E6" w14:textId="77777777" w:rsidR="00A60CA6" w:rsidRDefault="00A60CA6" w:rsidP="00A60CA6">
      <w:pPr>
        <w:autoSpaceDE w:val="0"/>
        <w:autoSpaceDN w:val="0"/>
        <w:adjustRightInd w:val="0"/>
        <w:rPr>
          <w:rFonts w:ascii="TimesNewRomanPSMT" w:eastAsia="TimesNewRomanPSMT" w:cs="TimesNewRomanPSMT"/>
          <w:b/>
          <w:bCs/>
          <w:sz w:val="20"/>
          <w:lang w:val="en-US" w:eastAsia="ja-JP"/>
        </w:rPr>
      </w:pPr>
      <w:r w:rsidRPr="00047473">
        <w:rPr>
          <w:rFonts w:ascii="TimesNewRomanPSMT" w:eastAsia="TimesNewRomanPSMT" w:cs="TimesNewRomanPSMT"/>
          <w:b/>
          <w:bCs/>
          <w:sz w:val="20"/>
          <w:lang w:val="en-US" w:eastAsia="ja-JP"/>
        </w:rPr>
        <w:t>OPTION 2 (Change Equation 10-1)</w:t>
      </w:r>
    </w:p>
    <w:p w14:paraId="1EE31AE1"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6CD06AC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8" w:author="gsmith" w:date="2017-06-30T10:41:00Z">
        <w:r w:rsidDel="004C1A63">
          <w:rPr>
            <w:rFonts w:ascii="TimesNewRomanPSMT" w:hAnsi="TimesNewRomanPSMT" w:cs="TimesNewRomanPSMT"/>
            <w:sz w:val="20"/>
            <w:lang w:val="en-US" w:eastAsia="ja-JP" w:bidi="he-IL"/>
          </w:rPr>
          <w:delText xml:space="preserve">interval </w:delText>
        </w:r>
      </w:del>
      <w:ins w:id="49" w:author="gsmith" w:date="2017-07-10T04:51:00Z">
        <w:r>
          <w:rPr>
            <w:rFonts w:ascii="TimesNewRomanPSMT" w:hAnsi="TimesNewRomanPSMT" w:cs="TimesNewRomanPSMT"/>
            <w:sz w:val="20"/>
            <w:lang w:val="en-US" w:eastAsia="ja-JP" w:bidi="he-IL"/>
          </w:rPr>
          <w:t>count</w:t>
        </w:r>
      </w:ins>
      <w:ins w:id="50" w:author="gsmith" w:date="2017-06-30T10:41:00Z">
        <w:r>
          <w:rPr>
            <w:rFonts w:ascii="TimesNewRomanPSMT" w:hAnsi="TimesNewRomanPSMT" w:cs="TimesNewRomanPSMT"/>
            <w:sz w:val="20"/>
            <w:lang w:val="en-US" w:eastAsia="ja-JP" w:bidi="he-IL"/>
          </w:rPr>
          <w:t xml:space="preserve"> </w:t>
        </w:r>
      </w:ins>
      <w:ins w:id="51" w:author="gsmith" w:date="2017-06-30T12:20:00Z">
        <w:r>
          <w:rPr>
            <w:rFonts w:ascii="TimesNewRomanPSMT" w:hAnsi="TimesNewRomanPSMT" w:cs="TimesNewRomanPSMT"/>
            <w:sz w:val="20"/>
            <w:lang w:val="en-US" w:eastAsia="ja-JP" w:bidi="he-IL"/>
          </w:rPr>
          <w:t>(see equation 10</w:t>
        </w:r>
        <w:proofErr w:type="gramStart"/>
        <w:r>
          <w:rPr>
            <w:rFonts w:ascii="TimesNewRomanPSMT" w:hAnsi="TimesNewRomanPSMT" w:cs="TimesNewRomanPSMT"/>
            <w:sz w:val="20"/>
            <w:lang w:val="en-US" w:eastAsia="ja-JP" w:bidi="he-IL"/>
          </w:rPr>
          <w:t>..1</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2"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53" w:author="Stephens, AdrianX" w:date="2017-07-13T14:03:00Z">
        <w:r w:rsidR="003B4C5E">
          <w:rPr>
            <w:rFonts w:ascii="TimesNewRomanPSMT" w:hAnsi="TimesNewRomanPSMT" w:cs="TimesNewRomanPSMT" w:hint="eastAsia"/>
            <w:sz w:val="20"/>
            <w:lang w:val="en-US" w:eastAsia="ja-JP" w:bidi="he-IL"/>
          </w:rPr>
          <w:t xml:space="preserve">once per </w:t>
        </w:r>
      </w:ins>
      <w:ins w:id="54" w:author="Stephens, AdrianX" w:date="2017-07-13T14:04:00Z">
        <w:r w:rsidR="003B4C5E">
          <w:rPr>
            <w:rFonts w:ascii="TimesNewRomanPSMT" w:hAnsi="TimesNewRomanPSMT" w:cs="TimesNewRomanPSMT" w:hint="eastAsia"/>
            <w:sz w:val="20"/>
            <w:lang w:val="en-US" w:eastAsia="ja-JP" w:bidi="he-IL"/>
          </w:rPr>
          <w:t>interval of</w:t>
        </w:r>
      </w:ins>
      <w:ins w:id="55"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56" w:author="gsmith" w:date="2017-07-10T04:44:00Z">
        <w:r w:rsidDel="003828B2">
          <w:rPr>
            <w:rFonts w:ascii="TimesNewRomanPSMT" w:eastAsia="TimesNewRomanPSMT" w:cs="TimesNewRomanPSMT"/>
            <w:sz w:val="20"/>
            <w:lang w:val="en-US" w:eastAsia="ja-JP" w:bidi="he-IL"/>
          </w:rPr>
          <w:delText xml:space="preserve">period </w:delText>
        </w:r>
      </w:del>
      <w:ins w:id="57"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58" w:author="gsmith" w:date="2017-07-10T04:48:00Z">
        <w:r w:rsidR="000D0A42" w:rsidDel="00276084">
          <w:rPr>
            <w:rFonts w:ascii="TimesNewRomanPSMT" w:eastAsia="TimesNewRomanPSMT" w:cs="TimesNewRomanPSMT"/>
            <w:sz w:val="20"/>
            <w:lang w:val="en-US" w:eastAsia="ja-JP" w:bidi="he-IL"/>
          </w:rPr>
          <w:delText xml:space="preserve">timer </w:delText>
        </w:r>
      </w:del>
      <w:ins w:id="59"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60" w:author="gsmith" w:date="2017-07-10T04:49:00Z">
        <w:r w:rsidDel="00276084">
          <w:rPr>
            <w:rFonts w:ascii="TimesNewRomanPSMT" w:eastAsia="TimesNewRomanPSMT" w:cs="TimesNewRomanPSMT"/>
            <w:sz w:val="20"/>
            <w:lang w:val="en-US" w:eastAsia="ja-JP" w:bidi="he-IL"/>
          </w:rPr>
          <w:delText xml:space="preserve">Time </w:delText>
        </w:r>
      </w:del>
      <w:ins w:id="61"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62"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72A03A83" w14:textId="77777777" w:rsidR="00A60CA6" w:rsidRDefault="00276084" w:rsidP="00A60CA6">
      <w:pPr>
        <w:autoSpaceDE w:val="0"/>
        <w:autoSpaceDN w:val="0"/>
        <w:adjustRightInd w:val="0"/>
        <w:rPr>
          <w:ins w:id="63"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4" w:author="gsmith" w:date="2017-07-13T10:18:00Z">
        <w:r w:rsidDel="001F1A10">
          <w:rPr>
            <w:rFonts w:ascii="TimesNewRomanPSMT" w:hAnsi="TimesNewRomanPSMT" w:cs="TimesNewRomanPSMT"/>
            <w:sz w:val="20"/>
            <w:lang w:val="en-US" w:eastAsia="ja-JP" w:bidi="he-IL"/>
          </w:rPr>
          <w:delText xml:space="preserve">procedure </w:delText>
        </w:r>
      </w:del>
      <w:ins w:id="65" w:author="gsmith" w:date="2017-07-13T10:18:00Z">
        <w:r w:rsidR="001F1A10">
          <w:rPr>
            <w:rFonts w:ascii="TimesNewRomanPSMT" w:hAnsi="TimesNewRomanPSMT" w:cs="TimesNewRomanPSMT"/>
            <w:sz w:val="20"/>
            <w:lang w:val="en-US" w:eastAsia="ja-JP" w:bidi="he-IL"/>
          </w:rPr>
          <w:t xml:space="preserve">count </w:t>
        </w:r>
      </w:ins>
      <w:del w:id="66" w:author="gsmith" w:date="2017-07-13T11:07:00Z">
        <w:r w:rsidDel="00A60CA6">
          <w:rPr>
            <w:rFonts w:ascii="TimesNewRomanPSMT" w:hAnsi="TimesNewRomanPSMT" w:cs="TimesNewRomanPSMT"/>
            <w:sz w:val="20"/>
            <w:lang w:val="en-US" w:eastAsia="ja-JP" w:bidi="he-IL"/>
          </w:rPr>
          <w:delText>is suspended; that is</w:delText>
        </w:r>
      </w:del>
      <w:del w:id="67" w:author="gsmith" w:date="2017-07-13T10:19:00Z">
        <w:r w:rsidDel="001F1A10">
          <w:rPr>
            <w:rFonts w:ascii="TimesNewRomanPSMT" w:hAnsi="TimesNewRomanPSMT" w:cs="TimesNewRomanPSMT"/>
            <w:sz w:val="20"/>
            <w:lang w:val="en-US" w:eastAsia="ja-JP" w:bidi="he-IL"/>
          </w:rPr>
          <w:delText>,</w:delText>
        </w:r>
      </w:del>
      <w:del w:id="68" w:author="gsmith" w:date="2017-07-13T11:07:00Z">
        <w:r w:rsidDel="00A60CA6">
          <w:rPr>
            <w:rFonts w:ascii="TimesNewRomanPSMT" w:hAnsi="TimesNewRomanPSMT" w:cs="TimesNewRomanPSMT"/>
            <w:sz w:val="20"/>
            <w:lang w:val="en-US" w:eastAsia="ja-JP" w:bidi="he-IL"/>
          </w:rPr>
          <w:delText xml:space="preserve"> the backoff </w:delText>
        </w:r>
      </w:del>
      <w:del w:id="69"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70" w:author="gsmith" w:date="2017-07-13T10:21:00Z">
        <w:r w:rsidR="001F1A10">
          <w:rPr>
            <w:rFonts w:ascii="TimesNewRomanPSMT" w:hAnsi="TimesNewRomanPSMT" w:cs="TimesNewRomanPSMT"/>
            <w:sz w:val="20"/>
            <w:lang w:val="en-US" w:eastAsia="ja-JP" w:bidi="he-IL"/>
          </w:rPr>
          <w:t>p</w:t>
        </w:r>
      </w:ins>
      <w:ins w:id="71" w:author="gsmith" w:date="2017-07-13T10:22:00Z">
        <w:r w:rsidR="001F1A10">
          <w:rPr>
            <w:rFonts w:ascii="TimesNewRomanPSMT" w:hAnsi="TimesNewRomanPSMT" w:cs="TimesNewRomanPSMT"/>
            <w:sz w:val="20"/>
            <w:lang w:val="en-US" w:eastAsia="ja-JP" w:bidi="he-IL"/>
          </w:rPr>
          <w:t xml:space="preserve">lus </w:t>
        </w:r>
        <w:proofErr w:type="spellStart"/>
        <w:r w:rsidR="001F1A10">
          <w:rPr>
            <w:rFonts w:ascii="TimesNewRomanPSMT" w:hAnsi="TimesNewRomanPSMT" w:cs="TimesNewRomanPSMT"/>
            <w:sz w:val="20"/>
            <w:lang w:val="en-US" w:eastAsia="ja-JP" w:bidi="he-IL"/>
          </w:rPr>
          <w:t>aSlotTime</w:t>
        </w:r>
      </w:ins>
      <w:proofErr w:type="spellEnd"/>
      <w:ins w:id="72"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73" w:author="gsmith" w:date="2017-07-13T10:20:00Z">
        <w:r w:rsidDel="001F1A10">
          <w:rPr>
            <w:rFonts w:ascii="TimesNewRomanPSMT" w:hAnsi="TimesNewRomanPSMT" w:cs="TimesNewRomanPSMT"/>
            <w:sz w:val="20"/>
            <w:lang w:val="en-US" w:eastAsia="ja-JP" w:bidi="he-IL"/>
          </w:rPr>
          <w:delText xml:space="preserve">procedure </w:delText>
        </w:r>
      </w:del>
      <w:ins w:id="74"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75" w:author="gsmith" w:date="2017-07-13T10:22:00Z">
        <w:r w:rsidDel="001F1A10">
          <w:rPr>
            <w:rFonts w:ascii="TimesNewRomanPSMT" w:hAnsi="TimesNewRomanPSMT" w:cs="TimesNewRomanPSMT"/>
            <w:sz w:val="20"/>
            <w:lang w:val="en-US" w:eastAsia="ja-JP" w:bidi="he-IL"/>
          </w:rPr>
          <w:delText>resume</w:delText>
        </w:r>
      </w:del>
      <w:ins w:id="76" w:author="gsmith" w:date="2017-07-13T10:22:00Z">
        <w:r w:rsidR="001F1A10">
          <w:rPr>
            <w:rFonts w:ascii="TimesNewRomanPSMT" w:hAnsi="TimesNewRomanPSMT" w:cs="TimesNewRomanPSMT"/>
            <w:sz w:val="20"/>
            <w:lang w:val="en-US" w:eastAsia="ja-JP" w:bidi="he-IL"/>
          </w:rPr>
          <w:t>decrement</w:t>
        </w:r>
      </w:ins>
      <w:ins w:id="77"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78" w:author="gsmith" w:date="2017-07-13T11:07:00Z"/>
          <w:rFonts w:ascii="TimesNewRomanPSMT" w:hAnsi="TimesNewRomanPSMT" w:cs="TimesNewRomanPSMT"/>
          <w:sz w:val="20"/>
          <w:lang w:val="en-US" w:eastAsia="ja-JP" w:bidi="he-IL"/>
        </w:rPr>
      </w:pPr>
    </w:p>
    <w:p w14:paraId="330DAD46" w14:textId="07F1A87B" w:rsidR="00276084" w:rsidRDefault="00276084" w:rsidP="00A60CA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79" w:author="gsmith" w:date="2017-07-13T10:22:00Z">
        <w:r w:rsidDel="001F1A10">
          <w:rPr>
            <w:rFonts w:ascii="TimesNewRomanPSMT" w:hAnsi="TimesNewRomanPSMT" w:cs="TimesNewRomanPSMT"/>
            <w:sz w:val="20"/>
            <w:lang w:val="en-US" w:eastAsia="ja-JP" w:bidi="he-IL"/>
          </w:rPr>
          <w:delText xml:space="preserve">timer </w:delText>
        </w:r>
      </w:del>
      <w:ins w:id="80" w:author="gsmith" w:date="2017-07-13T10:22: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reaches 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81"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2" w:author="gsmith" w:date="2017-06-30T12:22:00Z">
        <w:r w:rsidDel="00CF1511">
          <w:rPr>
            <w:rFonts w:ascii="TimesNewRomanPSMT" w:hAnsi="TimesNewRomanPSMT" w:cs="TimesNewRomanPSMT"/>
            <w:sz w:val="20"/>
            <w:lang w:val="en-US" w:eastAsia="ja-JP" w:bidi="he-IL"/>
          </w:rPr>
          <w:delText xml:space="preserve">interval </w:delText>
        </w:r>
      </w:del>
      <w:ins w:id="83"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84" w:author="gsmith" w:date="2017-06-30T12:22:00Z">
        <w:r w:rsidDel="00CF1511">
          <w:rPr>
            <w:rFonts w:ascii="TimesNewRomanPSMT" w:hAnsi="TimesNewRomanPSMT" w:cs="TimesNewRomanPSMT"/>
            <w:sz w:val="20"/>
            <w:lang w:val="en-US" w:eastAsia="ja-JP" w:bidi="he-IL"/>
          </w:rPr>
          <w:delText>one backoff interval</w:delText>
        </w:r>
      </w:del>
      <w:ins w:id="85"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6" w:author="gsmith" w:date="2017-06-30T12:24:00Z">
        <w:r w:rsidDel="00CF1511">
          <w:rPr>
            <w:rFonts w:ascii="TimesNewRomanPSMT" w:hAnsi="TimesNewRomanPSMT" w:cs="TimesNewRomanPSMT"/>
            <w:sz w:val="20"/>
            <w:lang w:val="en-US" w:eastAsia="ja-JP" w:bidi="he-IL"/>
          </w:rPr>
          <w:delText xml:space="preserve">interval </w:delText>
        </w:r>
      </w:del>
      <w:ins w:id="87" w:author="gsmith" w:date="2017-07-10T04:54:00Z">
        <w:r>
          <w:rPr>
            <w:rFonts w:ascii="TimesNewRomanPSMT" w:hAnsi="TimesNewRomanPSMT" w:cs="TimesNewRomanPSMT"/>
            <w:sz w:val="20"/>
            <w:lang w:val="en-US" w:eastAsia="ja-JP" w:bidi="he-IL"/>
          </w:rPr>
          <w:t>count</w:t>
        </w:r>
      </w:ins>
      <w:ins w:id="88"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9" w:author="gsmith" w:date="2017-07-03T14:36:00Z">
        <w:r w:rsidDel="00D85C90">
          <w:rPr>
            <w:rFonts w:ascii="TimesNewRomanPSMT" w:hAnsi="TimesNewRomanPSMT" w:cs="TimesNewRomanPSMT"/>
            <w:sz w:val="20"/>
            <w:lang w:val="en-US" w:eastAsia="ja-JP" w:bidi="he-IL"/>
          </w:rPr>
          <w:delText>timer</w:delText>
        </w:r>
      </w:del>
      <w:ins w:id="90"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91" w:author="gsmith" w:date="2017-07-03T14:35:00Z">
        <w:r w:rsidDel="00D85C90">
          <w:rPr>
            <w:rFonts w:ascii="TimesNewRomanPSMT" w:hAnsi="TimesNewRomanPSMT" w:cs="TimesNewRomanPSMT"/>
            <w:sz w:val="20"/>
            <w:lang w:val="en-US" w:eastAsia="ja-JP" w:bidi="he-IL"/>
          </w:rPr>
          <w:delText xml:space="preserve">timer </w:delText>
        </w:r>
      </w:del>
      <w:ins w:id="92"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93" w:author="mhamilto@brocade.com" w:date="2017-07-06T17:45:00Z"/>
          <w:rFonts w:ascii="TimesNewRomanPSMT" w:hAnsi="TimesNewRomanPSMT" w:cs="TimesNewRomanPSMT"/>
          <w:sz w:val="20"/>
          <w:lang w:eastAsia="ja-JP" w:bidi="he-IL"/>
        </w:rPr>
      </w:pPr>
      <w:ins w:id="94" w:author="mhamilto@brocade.com" w:date="2017-07-06T17:45:00Z">
        <w:r>
          <w:rPr>
            <w:rFonts w:ascii="TimesNewRomanPSMT" w:hAnsi="TimesNewRomanPSMT" w:cs="TimesNewRomanPSMT"/>
            <w:sz w:val="20"/>
            <w:lang w:eastAsia="ja-JP" w:bidi="he-IL"/>
          </w:rPr>
          <w:t xml:space="preserve">At </w:t>
        </w:r>
      </w:ins>
      <w:ins w:id="95"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96"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97"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98" w:author="gsmith" w:date="2017-07-03T14:41:00Z">
        <w:r w:rsidDel="003B56C6">
          <w:rPr>
            <w:rFonts w:ascii="TimesNewRomanPSMT" w:hAnsi="TimesNewRomanPSMT" w:cs="TimesNewRomanPSMT"/>
            <w:sz w:val="20"/>
            <w:lang w:val="en-US" w:eastAsia="ja-JP" w:bidi="he-IL"/>
          </w:rPr>
          <w:delText xml:space="preserve">timer </w:delText>
        </w:r>
      </w:del>
      <w:ins w:id="9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100" w:author="gsmith" w:date="2017-07-03T14:41:00Z">
        <w:r w:rsidDel="003B56C6">
          <w:rPr>
            <w:rFonts w:ascii="TimesNewRomanPSMT" w:hAnsi="TimesNewRomanPSMT" w:cs="TimesNewRomanPSMT"/>
            <w:sz w:val="20"/>
            <w:lang w:val="en-US" w:eastAsia="ja-JP" w:bidi="he-IL"/>
          </w:rPr>
          <w:delText xml:space="preserve">timer </w:delText>
        </w:r>
      </w:del>
      <w:ins w:id="101"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102"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03" w:author="gsmith" w:date="2017-07-03T14:42:00Z">
        <w:r w:rsidDel="003B56C6">
          <w:rPr>
            <w:rFonts w:ascii="TimesNewRomanPSMT" w:hAnsi="TimesNewRomanPSMT" w:cs="TimesNewRomanPSMT"/>
            <w:sz w:val="20"/>
            <w:lang w:val="en-US" w:eastAsia="ja-JP" w:bidi="he-IL"/>
          </w:rPr>
          <w:delText xml:space="preserve">timer </w:delText>
        </w:r>
      </w:del>
      <w:ins w:id="104"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105"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106" w:author="mhamilto@brocade.com" w:date="2017-07-06T17:46:00Z"/>
          <w:rFonts w:ascii="TimesNewRomanPSMT" w:hAnsi="TimesNewRomanPSMT" w:cs="TimesNewRomanPSMT"/>
          <w:sz w:val="20"/>
          <w:lang w:val="en-US" w:eastAsia="ja-JP" w:bidi="he-IL"/>
        </w:rPr>
      </w:pPr>
      <w:ins w:id="107" w:author="mhamilto@brocade.com" w:date="2017-07-06T17:44:00Z">
        <w:r>
          <w:rPr>
            <w:rFonts w:ascii="TimesNewRomanPSMT" w:hAnsi="TimesNewRomanPSMT" w:cs="TimesNewRomanPSMT"/>
            <w:sz w:val="20"/>
            <w:lang w:val="en-US" w:eastAsia="ja-JP" w:bidi="he-IL"/>
          </w:rPr>
          <w:t>At 1489.</w:t>
        </w:r>
      </w:ins>
      <w:ins w:id="108"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109"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110" w:author="gsmith" w:date="2017-07-03T12:12:00Z"/>
        </w:rPr>
      </w:pPr>
      <w:ins w:id="111"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3C7490C6" w14:textId="77777777" w:rsidR="00232DA6" w:rsidRDefault="00232DA6" w:rsidP="00232DA6">
      <w:r>
        <w:t xml:space="preserve">So </w:t>
      </w:r>
    </w:p>
    <w:p w14:paraId="0D928D6F" w14:textId="70268964" w:rsidR="00232DA6" w:rsidRDefault="00232DA6" w:rsidP="00232DA6">
      <w:r>
        <w:t>SRC and SSRC are concerned with frames</w:t>
      </w:r>
      <w:r w:rsidR="001B2414">
        <w:t>, PSDUs,</w:t>
      </w:r>
      <w:r>
        <w:t xml:space="preserve"> that are less than the RTS Threshold and therefore </w:t>
      </w:r>
      <w:r w:rsidR="00491A73">
        <w:t xml:space="preserve">do not </w:t>
      </w:r>
      <w:r>
        <w:t>require the use of RTS/CTS.</w:t>
      </w:r>
    </w:p>
    <w:p w14:paraId="3243CA32" w14:textId="1A7471B7" w:rsidR="00232DA6" w:rsidRDefault="00232DA6" w:rsidP="00DE23AD">
      <w:r>
        <w:t xml:space="preserve">And </w:t>
      </w:r>
    </w:p>
    <w:p w14:paraId="003B320E" w14:textId="1171A1FD" w:rsidR="00232DA6" w:rsidRDefault="00232DA6" w:rsidP="00491A73">
      <w:r>
        <w:t>LRC and SLRC are concerned with frames</w:t>
      </w:r>
      <w:r w:rsidR="001B2414">
        <w:t>, PSDUs,</w:t>
      </w:r>
      <w:r>
        <w:t xml:space="preserve"> that are greater than the RTS Threshold limit and hence do require RTS/CTS.</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Every STA shall maintain a STA short retry count (SSRC) as well as a STA long retry count (SLRC), both of which shall take an initial value of 0. The SSRC shall be incremented when any short retry count (SRC) associated with any MPDU with the Type subfield equal to Data is incremented. The SLRC shall be incremented when any long retry count (LRC) associated with any MPDU with the Type subfield equal to Data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2067ADA" w14:textId="1547B290" w:rsidR="00D02A54" w:rsidRDefault="00E31CF0" w:rsidP="001B241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SRC and LRC are for MSDUs </w:t>
      </w:r>
      <w:r w:rsidRPr="00E31CF0">
        <w:rPr>
          <w:rFonts w:ascii="TimesNewRomanPSMT" w:hAnsi="TimesNewRomanPSMT" w:cs="TimesNewRomanPSMT"/>
          <w:b/>
          <w:bCs/>
          <w:sz w:val="20"/>
          <w:lang w:val="en-US" w:eastAsia="ja-JP" w:bidi="he-IL"/>
        </w:rPr>
        <w:t>and</w:t>
      </w:r>
      <w:r>
        <w:rPr>
          <w:rFonts w:ascii="TimesNewRomanPSMT" w:hAnsi="TimesNewRomanPSMT" w:cs="TimesNewRomanPSMT"/>
          <w:sz w:val="20"/>
          <w:lang w:val="en-US" w:eastAsia="ja-JP" w:bidi="he-IL"/>
        </w:rPr>
        <w:t xml:space="preserve"> MMPDUs. </w:t>
      </w:r>
    </w:p>
    <w:p w14:paraId="2A0D2DB9" w14:textId="0BD94F88" w:rsidR="00E31CF0" w:rsidRDefault="00D02A54" w:rsidP="00D02A5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then read 1431.45</w:t>
      </w:r>
    </w:p>
    <w:p w14:paraId="1951F0D8" w14:textId="62E62779"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an RTS frame is transmitted, the STA shall perform the CTS procedure, as defined in 10.3.2.7 (CTS and DMG CTS procedure). If the RTS frame transmission fails, the SRC for the MSDU or MMPDU and the SSRC are incremented. This process shall continue until the number of attempts to transmit that MSDU or MMPDU reaches dot11ShortRetryLimit.</w:t>
      </w:r>
    </w:p>
    <w:p w14:paraId="6E25ED50"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6E5F45C9" w14:textId="77777777" w:rsidR="0065586F" w:rsidRDefault="0065586F" w:rsidP="0065586F">
      <w:pPr>
        <w:autoSpaceDE w:val="0"/>
        <w:autoSpaceDN w:val="0"/>
        <w:adjustRightInd w:val="0"/>
      </w:pPr>
      <w:r>
        <w:t xml:space="preserve">This contradicts the ‘SSRC incrementing if data packet’ rule we had earlier.  </w:t>
      </w:r>
    </w:p>
    <w:p w14:paraId="58B07C8B" w14:textId="77777777" w:rsidR="0065586F" w:rsidRDefault="0065586F" w:rsidP="0065586F">
      <w:pPr>
        <w:autoSpaceDE w:val="0"/>
        <w:autoSpaceDN w:val="0"/>
        <w:adjustRightInd w:val="0"/>
      </w:pPr>
    </w:p>
    <w:p w14:paraId="54C60432" w14:textId="43F26C5D" w:rsidR="0065586F" w:rsidRDefault="0065586F" w:rsidP="00073824">
      <w:pPr>
        <w:autoSpaceDE w:val="0"/>
        <w:autoSpaceDN w:val="0"/>
        <w:adjustRightInd w:val="0"/>
      </w:pPr>
      <w:r>
        <w:t xml:space="preserve">At this stage I have to admit I am having trouble seeing the difference between SRC and SSRC.  I think the idea is that SRC is per </w:t>
      </w:r>
      <w:r w:rsidR="00073824">
        <w:t>MS</w:t>
      </w:r>
      <w:r>
        <w:t>DU</w:t>
      </w:r>
      <w:r w:rsidR="00073824">
        <w:t xml:space="preserve"> or MMPDU</w:t>
      </w:r>
      <w:r>
        <w:t>, and SSRC is per STA, but still not getting it</w:t>
      </w:r>
      <w:r w:rsidR="00073824">
        <w:t xml:space="preserve"> as I </w:t>
      </w:r>
      <w:r>
        <w:t>can’t see when they would be different or what to do if they were.  If SSRC and SLRC were deleted would we notice it?</w:t>
      </w:r>
      <w:r w:rsidR="00073824">
        <w:t xml:space="preserve"> I think not</w:t>
      </w:r>
    </w:p>
    <w:p w14:paraId="3571F711" w14:textId="77777777" w:rsidR="0065586F" w:rsidRDefault="0065586F" w:rsidP="0065586F">
      <w:pPr>
        <w:autoSpaceDE w:val="0"/>
        <w:autoSpaceDN w:val="0"/>
        <w:adjustRightInd w:val="0"/>
      </w:pPr>
    </w:p>
    <w:p w14:paraId="5A2024AA" w14:textId="77777777" w:rsidR="00E5562F" w:rsidRDefault="00E5562F" w:rsidP="00E5562F">
      <w:pPr>
        <w:autoSpaceDE w:val="0"/>
        <w:autoSpaceDN w:val="0"/>
        <w:adjustRightInd w:val="0"/>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The SRC for an MPDU with the Type subfield equal to Data or Management</w:t>
      </w:r>
      <w:r>
        <w:rPr>
          <w:rFonts w:ascii="TimesNewRomanPSMT" w:hAnsi="TimesNewRomanPSMT" w:cs="TimesNewRomanPSMT"/>
          <w:sz w:val="20"/>
          <w:lang w:val="en-US" w:eastAsia="ja-JP" w:bidi="he-IL"/>
        </w:rPr>
        <w:t xml:space="preserve"> and of length less than or equal to dot11RTSThreshold and the SSRC shall be incremented every time transmission </w:t>
      </w:r>
      <w:ins w:id="112" w:author="gsmith" w:date="2017-06-30T15:15:00Z">
        <w:r w:rsidR="005F1CA0">
          <w:rPr>
            <w:rFonts w:ascii="TimesNewRomanPSMT" w:hAnsi="TimesNewRomanPSMT" w:cs="TimesNewRomanPSMT"/>
            <w:sz w:val="20"/>
            <w:lang w:val="en-US" w:eastAsia="ja-JP" w:bidi="he-IL"/>
          </w:rPr>
          <w:t xml:space="preserve">of </w:t>
        </w:r>
      </w:ins>
      <w:r>
        <w:rPr>
          <w:rFonts w:ascii="TimesNewRomanPSMT" w:hAnsi="TimesNewRomanPSMT" w:cs="TimesNewRomanPSMT"/>
          <w:sz w:val="20"/>
          <w:lang w:val="en-US" w:eastAsia="ja-JP" w:bidi="he-IL"/>
        </w:rPr>
        <w:t>that MPDU fails.”</w:t>
      </w:r>
    </w:p>
    <w:p w14:paraId="4FDA1225" w14:textId="77777777" w:rsidR="00E5562F" w:rsidRDefault="00E5562F" w:rsidP="00E5562F">
      <w:pPr>
        <w:autoSpaceDE w:val="0"/>
        <w:autoSpaceDN w:val="0"/>
        <w:adjustRightInd w:val="0"/>
      </w:pPr>
    </w:p>
    <w:p w14:paraId="7B5C1F3D" w14:textId="0F7408EF" w:rsidR="00E5562F" w:rsidRDefault="00073824" w:rsidP="00073824">
      <w:pPr>
        <w:autoSpaceDE w:val="0"/>
        <w:autoSpaceDN w:val="0"/>
        <w:adjustRightInd w:val="0"/>
      </w:pPr>
      <w:r>
        <w:t>Is it saying</w:t>
      </w:r>
      <w:r w:rsidR="0065586F">
        <w:t xml:space="preserve"> that SRC and LRC (and SSRC and SLRC) do not apply to control packets?  </w:t>
      </w:r>
      <w:r w:rsidR="00562E43">
        <w:t>This would be easier to state and comprehend.</w:t>
      </w:r>
      <w:r>
        <w:t xml:space="preserve"> </w:t>
      </w:r>
      <w:r w:rsidR="001B2414">
        <w:t xml:space="preserve"> The RTS Threshold applies to any PSDU, so it would make more sense to stick to that.</w:t>
      </w:r>
    </w:p>
    <w:p w14:paraId="72DDD542" w14:textId="77777777" w:rsidR="00562E43" w:rsidRDefault="00562E43" w:rsidP="0065586F">
      <w:pPr>
        <w:autoSpaceDE w:val="0"/>
        <w:autoSpaceDN w:val="0"/>
        <w:adjustRightInd w:val="0"/>
      </w:pPr>
    </w:p>
    <w:p w14:paraId="3A957CDB" w14:textId="511CBF76" w:rsidR="00562E43" w:rsidRDefault="00562E43" w:rsidP="00562E43">
      <w:pPr>
        <w:autoSpaceDE w:val="0"/>
        <w:autoSpaceDN w:val="0"/>
        <w:adjustRightInd w:val="0"/>
      </w:pPr>
      <w:r>
        <w:t xml:space="preserve">So, after all that I agree and sympathize with the commenter that SRC SSRC LRC and SLRC is a mess and inexplicably complicated.  It is missing the basic idea – I had to search for too long to find any enlightenment. </w:t>
      </w:r>
    </w:p>
    <w:p w14:paraId="10CBA3C3" w14:textId="77777777" w:rsidR="00562E43" w:rsidRDefault="00562E43" w:rsidP="00E5562F">
      <w:pPr>
        <w:autoSpaceDE w:val="0"/>
        <w:autoSpaceDN w:val="0"/>
        <w:adjustRightInd w:val="0"/>
        <w:rPr>
          <w:u w:val="single"/>
        </w:rPr>
      </w:pPr>
    </w:p>
    <w:p w14:paraId="5DE5ED12" w14:textId="77777777" w:rsidR="0030718D" w:rsidRDefault="0030718D" w:rsidP="0030718D">
      <w:pPr>
        <w:autoSpaceDE w:val="0"/>
        <w:autoSpaceDN w:val="0"/>
        <w:adjustRightInd w:val="0"/>
        <w:rPr>
          <w:u w:val="single"/>
        </w:rPr>
      </w:pPr>
      <w:r>
        <w:rPr>
          <w:u w:val="single"/>
        </w:rPr>
        <w:t xml:space="preserve">If transmissions change receivers, and not retry timeout May change </w:t>
      </w:r>
      <w:proofErr w:type="spellStart"/>
      <w:r>
        <w:rPr>
          <w:u w:val="single"/>
        </w:rPr>
        <w:t>behvior</w:t>
      </w:r>
      <w:proofErr w:type="spellEnd"/>
      <w:r>
        <w:rPr>
          <w:u w:val="single"/>
        </w:rPr>
        <w:t xml:space="preserve"> for legacy devices.  </w:t>
      </w:r>
    </w:p>
    <w:p w14:paraId="4F602686" w14:textId="741DD714" w:rsidR="00491A73" w:rsidRDefault="0030718D" w:rsidP="0030718D">
      <w:pPr>
        <w:autoSpaceDE w:val="0"/>
        <w:autoSpaceDN w:val="0"/>
        <w:adjustRightInd w:val="0"/>
        <w:rPr>
          <w:u w:val="single"/>
        </w:rPr>
      </w:pPr>
      <w:proofErr w:type="gramStart"/>
      <w:r>
        <w:rPr>
          <w:u w:val="single"/>
        </w:rPr>
        <w:t>STA count for station versus packet count.</w:t>
      </w:r>
      <w:proofErr w:type="gramEnd"/>
      <w:r>
        <w:rPr>
          <w:u w:val="single"/>
        </w:rPr>
        <w:t xml:space="preserve"> </w:t>
      </w:r>
    </w:p>
    <w:p w14:paraId="36B2C4B0" w14:textId="38655A0F" w:rsidR="00491A73" w:rsidRDefault="00875821" w:rsidP="00E5562F">
      <w:pPr>
        <w:autoSpaceDE w:val="0"/>
        <w:autoSpaceDN w:val="0"/>
        <w:adjustRightInd w:val="0"/>
        <w:rPr>
          <w:u w:val="single"/>
        </w:rPr>
      </w:pPr>
      <w:proofErr w:type="gramStart"/>
      <w:r>
        <w:rPr>
          <w:u w:val="single"/>
        </w:rPr>
        <w:t>MPDU Data, MSDU, MMPDU, OR PSDU?</w:t>
      </w:r>
      <w:proofErr w:type="gramEnd"/>
    </w:p>
    <w:p w14:paraId="233CB470" w14:textId="6AE2EEFF" w:rsidR="00875821" w:rsidRDefault="00875821" w:rsidP="00E5562F">
      <w:pPr>
        <w:autoSpaceDE w:val="0"/>
        <w:autoSpaceDN w:val="0"/>
        <w:adjustRightInd w:val="0"/>
        <w:rPr>
          <w:u w:val="single"/>
        </w:rPr>
      </w:pPr>
      <w:proofErr w:type="gramStart"/>
      <w:r>
        <w:rPr>
          <w:u w:val="single"/>
        </w:rPr>
        <w:t>Or just MMPDU and MPDU Data?</w:t>
      </w:r>
      <w:proofErr w:type="gramEnd"/>
    </w:p>
    <w:p w14:paraId="29096BF0" w14:textId="77777777" w:rsidR="00875821" w:rsidRDefault="00875821" w:rsidP="00E5562F">
      <w:pPr>
        <w:autoSpaceDE w:val="0"/>
        <w:autoSpaceDN w:val="0"/>
        <w:adjustRightInd w:val="0"/>
        <w:rPr>
          <w:u w:val="single"/>
        </w:rPr>
      </w:pPr>
    </w:p>
    <w:p w14:paraId="697E96A0" w14:textId="77777777" w:rsidR="00875821" w:rsidRDefault="00875821"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56E9E94F" w14:textId="4EA25AC7" w:rsidR="00562E43" w:rsidRDefault="002C4CB2" w:rsidP="002C4CB2">
      <w:r>
        <w:t>At 183.58 De</w:t>
      </w:r>
      <w:r w:rsidR="00F74372">
        <w:t xml:space="preserve">lete </w:t>
      </w:r>
      <w:r>
        <w:t>SSRC.  At 183.26 delete</w:t>
      </w:r>
      <w:r w:rsidR="00562E43">
        <w:t xml:space="preserve"> SLRC </w:t>
      </w:r>
    </w:p>
    <w:p w14:paraId="34546D5B" w14:textId="77777777" w:rsidR="00562E43" w:rsidRDefault="00562E43" w:rsidP="00562E43"/>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113" w:author="gsmith" w:date="2017-06-30T16:25:00Z"/>
        </w:rPr>
      </w:pPr>
      <w:r>
        <w:t>Make changes as follows</w:t>
      </w:r>
      <w:r w:rsidR="00562E43">
        <w:t xml:space="preserve"> </w:t>
      </w:r>
      <w:r w:rsidR="00423051">
        <w:t xml:space="preserve">from </w:t>
      </w:r>
      <w:r w:rsidR="00562E43">
        <w:t>1426.60</w:t>
      </w:r>
      <w:ins w:id="114" w:author="gsmith" w:date="2017-06-30T16:25:00Z">
        <w:r w:rsidR="00F74372">
          <w:t xml:space="preserve"> </w:t>
        </w:r>
      </w:ins>
    </w:p>
    <w:p w14:paraId="061E69C0" w14:textId="71876E78" w:rsidR="00423051" w:rsidRDefault="00562E43" w:rsidP="00F74372">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w:t>
      </w:r>
      <w:del w:id="115" w:author="gsmith" w:date="2017-06-30T15:54:00Z">
        <w:r w:rsidDel="00562E43">
          <w:rPr>
            <w:rFonts w:ascii="TimesNewRomanPSMT" w:hAnsi="TimesNewRomanPSMT" w:cs="TimesNewRomanPSMT"/>
            <w:sz w:val="20"/>
            <w:lang w:val="en-US" w:eastAsia="ja-JP" w:bidi="he-IL"/>
          </w:rPr>
          <w:delText xml:space="preserve">STA </w:delText>
        </w:r>
      </w:del>
      <w:r>
        <w:rPr>
          <w:rFonts w:ascii="TimesNewRomanPSMT" w:hAnsi="TimesNewRomanPSMT" w:cs="TimesNewRomanPSMT"/>
          <w:sz w:val="20"/>
          <w:lang w:val="en-US" w:eastAsia="ja-JP" w:bidi="he-IL"/>
        </w:rPr>
        <w:t>short retry count (</w:t>
      </w:r>
      <w:del w:id="116" w:author="gsmith" w:date="2017-06-30T15:55:00Z">
        <w:r w:rsidDel="00562E43">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SRC) as well as a </w:t>
      </w:r>
      <w:del w:id="117" w:author="gsmith" w:date="2017-06-30T15:55:00Z">
        <w:r w:rsidDel="00562E43">
          <w:rPr>
            <w:rFonts w:ascii="TimesNewRomanPSMT" w:hAnsi="TimesNewRomanPSMT" w:cs="TimesNewRomanPSMT"/>
            <w:sz w:val="20"/>
            <w:lang w:val="en-US" w:eastAsia="ja-JP" w:bidi="he-IL"/>
          </w:rPr>
          <w:delText xml:space="preserve">STA </w:delText>
        </w:r>
      </w:del>
      <w:r>
        <w:rPr>
          <w:rFonts w:ascii="TimesNewRomanPSMT" w:hAnsi="TimesNewRomanPSMT" w:cs="TimesNewRomanPSMT"/>
          <w:sz w:val="20"/>
          <w:lang w:val="en-US" w:eastAsia="ja-JP" w:bidi="he-IL"/>
        </w:rPr>
        <w:t>long retry count (</w:t>
      </w:r>
      <w:del w:id="118" w:author="gsmith" w:date="2017-06-30T15:55:00Z">
        <w:r w:rsidDel="00562E43">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LRC), both of which shall take an initial value of 0.</w:t>
      </w:r>
      <w:del w:id="119" w:author="gsmith" w:date="2017-06-30T15:55:00Z">
        <w:r w:rsidDel="00562E43">
          <w:rPr>
            <w:rFonts w:ascii="TimesNewRomanPSMT" w:hAnsi="TimesNewRomanPSMT" w:cs="TimesNewRomanPSMT"/>
            <w:sz w:val="20"/>
            <w:lang w:val="en-US" w:eastAsia="ja-JP" w:bidi="he-IL"/>
          </w:rPr>
          <w:delText xml:space="preserve"> The SSRC shall be incremented when any short retry count (SRC) associated with any MPDU with the Type subfield equal to Data is incremented. The SLRC shall be incremented when any long retry count (LRC) associated with any MPDU with the Type subfield equal to Data is incremented</w:delText>
        </w:r>
      </w:del>
      <w:r>
        <w:rPr>
          <w:rFonts w:ascii="TimesNewRomanPSMT" w:hAnsi="TimesNewRomanPSMT" w:cs="TimesNewRomanPSMT"/>
          <w:sz w:val="20"/>
          <w:lang w:val="en-US" w:eastAsia="ja-JP" w:bidi="he-IL"/>
        </w:rPr>
        <w:t>.</w:t>
      </w:r>
      <w:ins w:id="120" w:author="gsmith" w:date="2017-06-30T15:55:00Z">
        <w:r>
          <w:rPr>
            <w:rFonts w:ascii="TimesNewRomanPSMT" w:hAnsi="TimesNewRomanPSMT" w:cs="TimesNewRomanPSMT"/>
            <w:sz w:val="20"/>
            <w:lang w:val="en-US" w:eastAsia="ja-JP" w:bidi="he-IL"/>
          </w:rPr>
          <w:t xml:space="preserve">  </w:t>
        </w:r>
      </w:ins>
      <w:ins w:id="121" w:author="gsmith" w:date="2017-06-30T15:56:00Z">
        <w:r>
          <w:rPr>
            <w:rFonts w:ascii="TimesNewRomanPSMT" w:hAnsi="TimesNewRomanPSMT" w:cs="TimesNewRomanPSMT"/>
            <w:sz w:val="20"/>
            <w:lang w:val="en-US" w:eastAsia="ja-JP" w:bidi="he-IL"/>
          </w:rPr>
          <w:t xml:space="preserve">The SRC counts the </w:t>
        </w:r>
        <w:r>
          <w:rPr>
            <w:rFonts w:ascii="CourierNewPSMT" w:hAnsi="CourierNewPSMT" w:cs="CourierNewPSMT"/>
            <w:sz w:val="18"/>
            <w:szCs w:val="18"/>
            <w:lang w:val="en-US" w:eastAsia="ja-JP" w:bidi="he-IL"/>
          </w:rPr>
          <w:t>number of transmission attempts of a frame, in a PSDU of length that is less than or equal to dot11RTSThreshold</w:t>
        </w:r>
      </w:ins>
      <w:ins w:id="122" w:author="gsmith" w:date="2017-06-30T15:57:00Z">
        <w:r>
          <w:rPr>
            <w:rFonts w:ascii="CourierNewPSMT" w:hAnsi="CourierNewPSMT" w:cs="CourierNewPSMT"/>
            <w:sz w:val="18"/>
            <w:szCs w:val="18"/>
            <w:lang w:val="en-US" w:eastAsia="ja-JP" w:bidi="he-IL"/>
          </w:rPr>
          <w:t>.  The LRC counts number of transmission attempts of a frame, in a PSDU of length that is greater than dot11RTSThreshold.</w:t>
        </w:r>
      </w:ins>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423051">
        <w:rPr>
          <w:rFonts w:ascii="TimesNewRomanPSMT" w:hAnsi="TimesNewRomanPSMT" w:cs="TimesNewRomanPSMT"/>
          <w:sz w:val="20"/>
          <w:lang w:val="en-US" w:eastAsia="ja-JP" w:bidi="he-IL"/>
        </w:rPr>
        <w:t>lue</w:t>
      </w:r>
      <w:proofErr w:type="spellEnd"/>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w:t>
      </w:r>
      <w:del w:id="123"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LRC reaches dot11LongRetryLimit, or when </w:t>
      </w:r>
      <w:del w:id="124"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SRC reaches dot11ShortRetryLimit.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del w:id="125"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w:t>
      </w:r>
      <w:del w:id="126" w:author="gsmith" w:date="2017-06-30T16:25:00Z">
        <w:r w:rsidDel="00F74372">
          <w:rPr>
            <w:rFonts w:ascii="TimesNewRomanPSMT" w:hAnsi="TimesNewRomanPSMT" w:cs="TimesNewRomanPSMT"/>
            <w:sz w:val="20"/>
            <w:lang w:val="en-US" w:eastAsia="ja-JP" w:bidi="he-IL"/>
          </w:rPr>
          <w:delText xml:space="preserve">containing all or part of an MSDU or MMPDU </w:delText>
        </w:r>
      </w:del>
      <w:r>
        <w:rPr>
          <w:rFonts w:ascii="TimesNewRomanPSMT" w:hAnsi="TimesNewRomanPSMT" w:cs="TimesNewRomanPSMT"/>
          <w:sz w:val="20"/>
          <w:lang w:val="en-US" w:eastAsia="ja-JP" w:bidi="he-IL"/>
        </w:rPr>
        <w:t>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del w:id="127" w:author="gsmith" w:date="2017-06-30T16:07: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w:t>
      </w:r>
      <w:del w:id="128" w:author="gsmith" w:date="2017-06-30T16:25:00Z">
        <w:r w:rsidDel="00F74372">
          <w:rPr>
            <w:rFonts w:ascii="TimesNewRomanPSMT" w:hAnsi="TimesNewRomanPSMT" w:cs="TimesNewRomanPSMT"/>
            <w:sz w:val="20"/>
            <w:lang w:val="en-US" w:eastAsia="ja-JP" w:bidi="he-IL"/>
          </w:rPr>
          <w:delText xml:space="preserve">containing all or part of an MSDU or MMPDU </w:delText>
        </w:r>
      </w:del>
      <w:r>
        <w:rPr>
          <w:rFonts w:ascii="TimesNewRomanPSMT" w:hAnsi="TimesNewRomanPSMT" w:cs="TimesNewRomanPSMT"/>
          <w:sz w:val="20"/>
          <w:lang w:val="en-US" w:eastAsia="ja-JP" w:bidi="he-IL"/>
        </w:rPr>
        <w:t>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28F2BE48"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“After an RTS frame is transmitted, the STA shall perform the CTS procedure, as defined in 10.3.2.7 (CTS and DMG CTS procedure). If the RTS frame transmission fails, the SRC for the MSDU or MMPDU </w:t>
      </w:r>
      <w:del w:id="129" w:author="gsmith" w:date="2017-06-30T16:29:00Z">
        <w:r w:rsidDel="00F74372">
          <w:rPr>
            <w:rFonts w:ascii="TimesNewRomanPSMT" w:hAnsi="TimesNewRomanPSMT" w:cs="TimesNewRomanPSMT"/>
            <w:sz w:val="20"/>
            <w:lang w:val="en-US" w:eastAsia="ja-JP" w:bidi="he-IL"/>
          </w:rPr>
          <w:delText xml:space="preserve">and the SSRC are </w:delText>
        </w:r>
      </w:del>
      <w:ins w:id="130" w:author="gsmith" w:date="2017-06-30T16:29:00Z">
        <w:r>
          <w:rPr>
            <w:rFonts w:ascii="TimesNewRomanPSMT" w:hAnsi="TimesNewRomanPSMT" w:cs="TimesNewRomanPSMT"/>
            <w:sz w:val="20"/>
            <w:lang w:val="en-US" w:eastAsia="ja-JP" w:bidi="he-IL"/>
          </w:rPr>
          <w:t xml:space="preserve">is </w:t>
        </w:r>
      </w:ins>
      <w:r>
        <w:rPr>
          <w:rFonts w:ascii="TimesNewRomanPSMT" w:hAnsi="TimesNewRomanPSMT" w:cs="TimesNewRomanPSMT"/>
          <w:sz w:val="20"/>
          <w:lang w:val="en-US" w:eastAsia="ja-JP" w:bidi="he-IL"/>
        </w:rPr>
        <w:t>incremented. This process shall continue until the number of attempts to transmit that MSDU or MMPDU reaches dot11ShortRetryLimit.</w:t>
      </w:r>
    </w:p>
    <w:p w14:paraId="24E0E034" w14:textId="77777777" w:rsidR="00F03583" w:rsidRDefault="00F03583" w:rsidP="00A847C7">
      <w:pPr>
        <w:rPr>
          <w:ins w:id="131" w:author="gsmith" w:date="2017-06-30T16:30:00Z"/>
          <w:lang w:val="en-US"/>
        </w:rPr>
      </w:pPr>
    </w:p>
    <w:p w14:paraId="037AA4C1" w14:textId="1E157264"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The SRC for an MPDU with the Type subfield equal to Data or Management and of length less than or equal to dot11RTSThreshold </w:t>
      </w:r>
      <w:del w:id="132" w:author="gsmith" w:date="2017-06-30T16:31:00Z">
        <w:r w:rsidDel="00F74372">
          <w:rPr>
            <w:rFonts w:ascii="TimesNewRomanPSMT" w:hAnsi="TimesNewRomanPSMT" w:cs="TimesNewRomanPSMT"/>
            <w:sz w:val="20"/>
            <w:lang w:val="en-US" w:eastAsia="ja-JP" w:bidi="he-IL"/>
          </w:rPr>
          <w:delText xml:space="preserve">and the SSRC </w:delText>
        </w:r>
      </w:del>
      <w:r>
        <w:rPr>
          <w:rFonts w:ascii="TimesNewRomanPSMT" w:hAnsi="TimesNewRomanPSMT" w:cs="TimesNewRomanPSMT"/>
          <w:sz w:val="20"/>
          <w:lang w:val="en-US" w:eastAsia="ja-JP" w:bidi="he-IL"/>
        </w:rPr>
        <w:t>shall be incremented every time transmission</w:t>
      </w:r>
      <w:ins w:id="133"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w:t>
      </w:r>
      <w:del w:id="134" w:author="gsmith" w:date="2017-06-30T16:31:00Z">
        <w:r w:rsidDel="00F74372">
          <w:rPr>
            <w:rFonts w:ascii="TimesNewRomanPSMT" w:hAnsi="TimesNewRomanPSMT" w:cs="TimesNewRomanPSMT"/>
            <w:sz w:val="20"/>
            <w:lang w:val="en-US" w:eastAsia="ja-JP" w:bidi="he-IL"/>
          </w:rPr>
          <w:delText xml:space="preserve">and the SSRC </w:delText>
        </w:r>
      </w:del>
      <w:r>
        <w:rPr>
          <w:rFonts w:ascii="TimesNewRomanPSMT" w:hAnsi="TimesNewRomanPSMT" w:cs="TimesNewRomanPSMT"/>
          <w:sz w:val="20"/>
          <w:lang w:val="en-US" w:eastAsia="ja-JP" w:bidi="he-IL"/>
        </w:rPr>
        <w:t xml:space="preserve">shall be reset when transmission of that MPDU succeeds. The LRC for an MPDU with the Type subfield equal to Data or Management and of length greater than dot11RTSThreshold </w:t>
      </w:r>
      <w:del w:id="135" w:author="gsmith" w:date="2017-06-30T16:32:00Z">
        <w:r w:rsidDel="00F74372">
          <w:rPr>
            <w:rFonts w:ascii="TimesNewRomanPSMT" w:hAnsi="TimesNewRomanPSMT" w:cs="TimesNewRomanPSMT"/>
            <w:sz w:val="20"/>
            <w:lang w:val="en-US" w:eastAsia="ja-JP" w:bidi="he-IL"/>
          </w:rPr>
          <w:delText xml:space="preserve">and the SLRC </w:delText>
        </w:r>
      </w:del>
      <w:r>
        <w:rPr>
          <w:rFonts w:ascii="TimesNewRomanPSMT" w:hAnsi="TimesNewRomanPSMT" w:cs="TimesNewRomanPSMT"/>
          <w:sz w:val="20"/>
          <w:lang w:val="en-US" w:eastAsia="ja-JP" w:bidi="he-IL"/>
        </w:rPr>
        <w:t>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18A331A1" w14:textId="77777777" w:rsidR="00F03583" w:rsidRDefault="00F03583" w:rsidP="00A847C7"/>
    <w:p w14:paraId="47B3B6D8" w14:textId="77777777" w:rsidR="00F03583" w:rsidRDefault="00F03583" w:rsidP="00A847C7"/>
    <w:p w14:paraId="547A4FA3" w14:textId="77777777" w:rsidR="00F03583" w:rsidRDefault="00F03583" w:rsidP="00A847C7"/>
    <w:p w14:paraId="734E11E1" w14:textId="77777777" w:rsidR="00F03583" w:rsidRDefault="00F03583" w:rsidP="00A847C7"/>
    <w:p w14:paraId="1510D3A3" w14:textId="77777777" w:rsidR="00F03583" w:rsidRDefault="00F03583" w:rsidP="00A847C7"/>
    <w:p w14:paraId="4193C119" w14:textId="77777777" w:rsidR="00F03583" w:rsidRDefault="00F03583" w:rsidP="00A847C7"/>
    <w:p w14:paraId="5C63AE5A" w14:textId="77777777" w:rsidR="00F03583" w:rsidRDefault="00F03583" w:rsidP="00A847C7"/>
    <w:p w14:paraId="77249D77" w14:textId="77777777" w:rsidR="00F03583" w:rsidRDefault="00F03583" w:rsidP="00A847C7"/>
    <w:p w14:paraId="52B9D837" w14:textId="77777777" w:rsidR="00F03583" w:rsidRDefault="00F03583" w:rsidP="00A847C7"/>
    <w:p w14:paraId="3EA884BB" w14:textId="77777777" w:rsidR="00F03583" w:rsidRDefault="00F03583" w:rsidP="00A847C7"/>
    <w:p w14:paraId="61F8D019"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3F52CD70" w:rsidR="00A07CDE" w:rsidRDefault="00624817" w:rsidP="001B0D13">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t>
      </w:r>
      <w:proofErr w:type="gramStart"/>
      <w:r w:rsidR="001553FB">
        <w:t xml:space="preserve">was not </w:t>
      </w:r>
      <w:bookmarkStart w:id="136" w:name="_GoBack"/>
      <w:bookmarkEnd w:id="136"/>
      <w:r w:rsidR="001553FB">
        <w:t>the idea</w:t>
      </w:r>
      <w:proofErr w:type="gramEnd"/>
      <w:r w:rsidR="001553FB">
        <w:t xml:space="preserve">.  </w:t>
      </w:r>
    </w:p>
    <w:p w14:paraId="0DF983C7" w14:textId="54C2A6BF" w:rsidR="008C39AB" w:rsidRDefault="008C39AB" w:rsidP="008C39AB">
      <w:r>
        <w:t xml:space="preserve">In addition to that, the </w:t>
      </w:r>
      <w:proofErr w:type="spellStart"/>
      <w:r>
        <w:t>aRxTxTurnaroundTime</w:t>
      </w:r>
      <w:proofErr w:type="spellEnd"/>
      <w:r>
        <w:t xml:space="preserv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3965B949" w14:textId="77777777" w:rsidR="00F03583" w:rsidRDefault="00F03583" w:rsidP="00F03583">
      <w:pPr>
        <w:rPr>
          <w:u w:val="single"/>
        </w:rPr>
      </w:pPr>
      <w:r w:rsidRPr="00FF305B">
        <w:rPr>
          <w:u w:val="single"/>
        </w:rPr>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137"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138" w:author="gsmith" w:date="2017-07-03T09:23:00Z">
        <w:r w:rsidRPr="00B95072" w:rsidDel="00B95072">
          <w:rPr>
            <w:rFonts w:ascii="TimesNewRomanPSMT" w:hAnsi="TimesNewRomanPSMT" w:cs="TimesNewRomanPSMT"/>
            <w:sz w:val="20"/>
            <w:lang w:val="en-US" w:eastAsia="ja-JP" w:bidi="he-IL"/>
          </w:rPr>
          <w:delText>f</w:delText>
        </w:r>
      </w:del>
      <w:ins w:id="139"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140"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141" w:author="gsmith" w:date="2017-07-03T09:26:00Z"/>
          <w:rFonts w:ascii="TimesNewRomanPSMT" w:hAnsi="TimesNewRomanPSMT" w:cs="TimesNewRomanPSMT"/>
          <w:sz w:val="20"/>
          <w:lang w:val="en-US" w:eastAsia="ja-JP" w:bidi="he-IL"/>
        </w:rPr>
      </w:pPr>
      <w:del w:id="142" w:author="gsmith" w:date="2017-07-03T09:26:00Z">
        <w:r w:rsidRPr="00B95072" w:rsidDel="00B95072">
          <w:rPr>
            <w:rFonts w:ascii="TimesNewRomanPSMT" w:hAnsi="TimesNewRomanPSMT" w:cs="TimesNewRomanPSMT"/>
            <w:sz w:val="20"/>
            <w:lang w:val="en-US" w:eastAsia="ja-JP" w:bidi="he-IL"/>
          </w:rPr>
          <w:lastRenderedPageBreak/>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143" w:author="gsmith" w:date="2017-07-03T09:26:00Z"/>
          <w:rFonts w:ascii="TimesNewRomanPSMT" w:hAnsi="TimesNewRomanPSMT" w:cs="TimesNewRomanPSMT"/>
          <w:sz w:val="20"/>
          <w:lang w:val="en-US" w:eastAsia="ja-JP" w:bidi="he-IL"/>
        </w:rPr>
      </w:pPr>
      <w:del w:id="144"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145" w:author="gsmith" w:date="2017-07-03T09:26:00Z"/>
          <w:rFonts w:ascii="TimesNewRomanPSMT" w:hAnsi="TimesNewRomanPSMT" w:cs="TimesNewRomanPSMT"/>
          <w:sz w:val="20"/>
          <w:lang w:val="en-US" w:eastAsia="ja-JP" w:bidi="he-IL"/>
        </w:rPr>
      </w:pPr>
      <w:del w:id="146"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147" w:author="gsmith" w:date="2017-07-03T09:26:00Z"/>
          <w:rFonts w:ascii="TimesNewRomanPSMT" w:hAnsi="TimesNewRomanPSMT" w:cs="TimesNewRomanPSMT"/>
          <w:sz w:val="20"/>
          <w:lang w:val="en-US" w:eastAsia="ja-JP" w:bidi="he-IL"/>
        </w:rPr>
      </w:pPr>
      <w:del w:id="148"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49" w:author="gsmith" w:date="2017-07-03T09:26:00Z"/>
          <w:rFonts w:ascii="TimesNewRomanPSMT" w:hAnsi="TimesNewRomanPSMT" w:cs="TimesNewRomanPSMT"/>
          <w:sz w:val="20"/>
          <w:lang w:val="en-US" w:eastAsia="ja-JP" w:bidi="he-IL"/>
        </w:rPr>
      </w:pPr>
      <w:del w:id="150"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51" w:author="gsmith" w:date="2017-07-03T09:25:00Z"/>
          <w:rFonts w:ascii="TimesNewRomanPSMT" w:hAnsi="TimesNewRomanPSMT" w:cs="TimesNewRomanPSMT"/>
          <w:sz w:val="20"/>
          <w:lang w:val="en-US" w:eastAsia="ja-JP" w:bidi="he-IL"/>
        </w:rPr>
      </w:pPr>
      <w:del w:id="152"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53" w:author="gsmith" w:date="2017-07-03T09:25:00Z"/>
          <w:rFonts w:ascii="TimesNewRomanPSMT" w:hAnsi="TimesNewRomanPSMT" w:cs="TimesNewRomanPSMT"/>
          <w:sz w:val="20"/>
          <w:lang w:val="en-US" w:eastAsia="ja-JP" w:bidi="he-IL"/>
        </w:rPr>
      </w:pPr>
      <w:del w:id="154"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55" w:author="gsmith" w:date="2017-07-03T09:25:00Z"/>
          <w:rFonts w:ascii="TimesNewRomanPSMT" w:hAnsi="TimesNewRomanPSMT" w:cs="TimesNewRomanPSMT"/>
          <w:sz w:val="20"/>
          <w:lang w:val="en-US" w:eastAsia="ja-JP" w:bidi="he-IL"/>
        </w:rPr>
      </w:pPr>
      <w:del w:id="156"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57" w:author="gsmith" w:date="2017-07-03T09:25:00Z"/>
          <w:rFonts w:ascii="TimesNewRomanPSMT" w:hAnsi="TimesNewRomanPSMT" w:cs="TimesNewRomanPSMT"/>
          <w:sz w:val="20"/>
          <w:lang w:val="en-US" w:eastAsia="ja-JP" w:bidi="he-IL"/>
        </w:rPr>
      </w:pPr>
      <w:del w:id="158"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59" w:author="gsmith" w:date="2017-07-03T14:43:00Z"/>
        </w:rPr>
      </w:pPr>
    </w:p>
    <w:p w14:paraId="6E9E4F23" w14:textId="30A37106" w:rsidR="00CC2FDA" w:rsidRDefault="00B95072" w:rsidP="00CC2FDA">
      <w:pPr>
        <w:autoSpaceDE w:val="0"/>
        <w:autoSpaceDN w:val="0"/>
        <w:adjustRightInd w:val="0"/>
        <w:rPr>
          <w:ins w:id="160"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61" w:author="gsmith" w:date="2017-07-03T14:47:00Z">
        <w:r w:rsidRPr="00B95072" w:rsidDel="00CC2FDA">
          <w:rPr>
            <w:rFonts w:ascii="TimesNewRomanPSMT" w:hAnsi="TimesNewRomanPSMT" w:cs="TimesNewRomanPSMT"/>
            <w:sz w:val="20"/>
            <w:lang w:val="en-US" w:eastAsia="ja-JP" w:bidi="he-IL"/>
          </w:rPr>
          <w:delText xml:space="preserve">, </w:delText>
        </w:r>
      </w:del>
      <w:ins w:id="162"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63"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64"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65"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66"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67"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68"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69"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70"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71" w:author="gsmith" w:date="2017-07-03T14:38:00Z">
        <w:r w:rsidRPr="00B95072" w:rsidDel="00D85C90">
          <w:rPr>
            <w:rFonts w:ascii="TimesNewRomanPSMT" w:hAnsi="TimesNewRomanPSMT" w:cs="TimesNewRomanPSMT"/>
            <w:sz w:val="20"/>
            <w:lang w:val="en-US" w:eastAsia="ja-JP" w:bidi="he-IL"/>
          </w:rPr>
          <w:delText xml:space="preserve">timer </w:delText>
        </w:r>
      </w:del>
      <w:ins w:id="172"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73"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74"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75"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76"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77"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78"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79" w:author="gsmith" w:date="2017-07-03T09:25:00Z"/>
          <w:rFonts w:ascii="TimesNewRomanPSMT" w:hAnsi="TimesNewRomanPSMT" w:cs="TimesNewRomanPSMT"/>
          <w:sz w:val="20"/>
          <w:lang w:val="en-US" w:eastAsia="ja-JP" w:bidi="he-IL"/>
        </w:rPr>
      </w:pPr>
      <w:ins w:id="180"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81" w:author="gsmith" w:date="2017-07-03T09:25:00Z"/>
          <w:rFonts w:ascii="TimesNewRomanPSMT" w:hAnsi="TimesNewRomanPSMT" w:cs="TimesNewRomanPSMT"/>
          <w:sz w:val="20"/>
          <w:lang w:val="en-US" w:eastAsia="ja-JP" w:bidi="he-IL"/>
        </w:rPr>
      </w:pPr>
      <w:ins w:id="182"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83" w:author="gsmith" w:date="2017-07-03T09:25:00Z"/>
          <w:rFonts w:ascii="TimesNewRomanPSMT" w:hAnsi="TimesNewRomanPSMT" w:cs="TimesNewRomanPSMT"/>
          <w:sz w:val="20"/>
          <w:lang w:val="en-US" w:eastAsia="ja-JP" w:bidi="he-IL"/>
        </w:rPr>
      </w:pPr>
      <w:proofErr w:type="gramStart"/>
      <w:ins w:id="184"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85" w:author="gsmith" w:date="2017-07-03T09:25:00Z"/>
          <w:rFonts w:ascii="TimesNewRomanPSMT" w:hAnsi="TimesNewRomanPSMT" w:cs="TimesNewRomanPSMT"/>
          <w:sz w:val="20"/>
          <w:lang w:val="en-US" w:eastAsia="ja-JP" w:bidi="he-IL"/>
        </w:rPr>
      </w:pPr>
      <w:proofErr w:type="gramStart"/>
      <w:ins w:id="186"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7CAB0E59" w14:textId="78182384" w:rsidR="0011641D" w:rsidRDefault="0011641D" w:rsidP="00A847C7">
      <w:pPr>
        <w:rPr>
          <w:lang w:val="en-US"/>
        </w:rPr>
      </w:pPr>
      <w:r>
        <w:rPr>
          <w:lang w:val="en-US"/>
        </w:rPr>
        <w:t>REVISED</w:t>
      </w:r>
    </w:p>
    <w:p w14:paraId="7B083FF4" w14:textId="6F4A9391" w:rsidR="0011641D" w:rsidRDefault="0011641D" w:rsidP="0011641D">
      <w:pPr>
        <w:rPr>
          <w:lang w:val="en-US"/>
        </w:rPr>
      </w:pPr>
      <w:r>
        <w:rPr>
          <w:lang w:val="en-US"/>
        </w:rPr>
        <w:t>In response to comment, the text “</w:t>
      </w:r>
      <w:r w:rsidR="00924640">
        <w:rPr>
          <w:lang w:val="en-US"/>
        </w:rPr>
        <w:t xml:space="preserve">perform </w:t>
      </w:r>
      <w:r>
        <w:rPr>
          <w:lang w:val="en-US"/>
        </w:rPr>
        <w:t>one and only one” is deemed to be clear.</w:t>
      </w: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0F919E5A" w14:textId="4EA8E193" w:rsidR="004A46C1" w:rsidRDefault="0011641D" w:rsidP="00A847C7">
      <w:r>
        <w:t>Poll</w:t>
      </w:r>
    </w:p>
    <w:p w14:paraId="6074A24F" w14:textId="10368FEB" w:rsidR="004A46C1" w:rsidRDefault="0011641D" w:rsidP="00A847C7">
      <w:pPr>
        <w:pStyle w:val="ListParagraph"/>
        <w:numPr>
          <w:ilvl w:val="0"/>
          <w:numId w:val="20"/>
        </w:numPr>
      </w:pPr>
      <w:r>
        <w:t>Changes similar to proposed</w:t>
      </w:r>
      <w:r>
        <w:tab/>
        <w:t>5</w:t>
      </w:r>
    </w:p>
    <w:p w14:paraId="11459798" w14:textId="183BEBB6" w:rsidR="0011641D" w:rsidRDefault="0011641D" w:rsidP="00A847C7">
      <w:pPr>
        <w:pStyle w:val="ListParagraph"/>
        <w:numPr>
          <w:ilvl w:val="0"/>
          <w:numId w:val="20"/>
        </w:numPr>
      </w:pPr>
      <w:r>
        <w:t>Move “Note” 9</w:t>
      </w:r>
    </w:p>
    <w:p w14:paraId="541D2125" w14:textId="02687708" w:rsidR="0011641D" w:rsidRDefault="0011641D" w:rsidP="00A847C7">
      <w:pPr>
        <w:pStyle w:val="ListParagraph"/>
        <w:numPr>
          <w:ilvl w:val="0"/>
          <w:numId w:val="20"/>
        </w:numPr>
      </w:pPr>
      <w:r>
        <w:t>Reject</w:t>
      </w:r>
      <w:r>
        <w:tab/>
        <w:t>7</w:t>
      </w:r>
    </w:p>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87"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88" w:author="gsmith" w:date="2017-07-03T10:38:00Z">
        <w:r w:rsidRPr="00073783" w:rsidDel="00073783">
          <w:rPr>
            <w:rFonts w:ascii="TimesNewRomanPSMT" w:hAnsi="TimesNewRomanPSMT" w:cs="TimesNewRomanPSMT"/>
            <w:i/>
            <w:iCs/>
            <w:sz w:val="20"/>
            <w:lang w:val="en-US" w:eastAsia="ja-JP" w:bidi="he-IL"/>
          </w:rPr>
          <w:delText xml:space="preserve">a </w:delText>
        </w:r>
      </w:del>
      <w:ins w:id="189"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90"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Pr="0091559D" w:rsidRDefault="007D5C01" w:rsidP="007D5C01">
      <w:pPr>
        <w:ind w:left="720"/>
        <w:rPr>
          <w:sz w:val="24"/>
          <w:szCs w:val="22"/>
          <w:u w:val="single"/>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7-06T16:02:00Z" w:initials="m">
    <w:p w14:paraId="266FA79E" w14:textId="1E56F90B" w:rsidR="00491A73" w:rsidRDefault="00491A73">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1" w:author="gsmith" w:date="2017-07-10T04:28:00Z" w:initials="gs">
    <w:p w14:paraId="45024630" w14:textId="0F7EFD70" w:rsidR="00491A73" w:rsidRDefault="00491A73">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 w:id="7" w:author="mhamilto@brocade.com" w:date="2017-07-06T16:05:00Z" w:initials="m">
    <w:p w14:paraId="1697031A" w14:textId="2027C94D" w:rsidR="00491A73" w:rsidRDefault="00491A73">
      <w:pPr>
        <w:pStyle w:val="CommentText"/>
      </w:pPr>
      <w:r>
        <w:rPr>
          <w:rStyle w:val="CommentReference"/>
        </w:rPr>
        <w:annotationRef/>
      </w:r>
      <w:r>
        <w:t>Not sure why we have a “duration” and a “counter”.  Can’t we just have one variable?</w:t>
      </w:r>
    </w:p>
    <w:p w14:paraId="31624586" w14:textId="6383CFAF" w:rsidR="00491A73" w:rsidRDefault="00491A73">
      <w:pPr>
        <w:pStyle w:val="CommentText"/>
      </w:pPr>
    </w:p>
    <w:p w14:paraId="52C36475" w14:textId="451366C9" w:rsidR="00491A73" w:rsidRDefault="00491A73">
      <w:pPr>
        <w:pStyle w:val="CommentText"/>
      </w:pPr>
      <w:r>
        <w:t xml:space="preserve">I really like the idea you have added, of the counter being in units of slots, to match EDCAF.  But, then all the places that say “decrement … by </w:t>
      </w:r>
      <w:proofErr w:type="spellStart"/>
      <w:r>
        <w:t>aSlotTime</w:t>
      </w:r>
      <w:proofErr w:type="spellEnd"/>
      <w:r>
        <w:t xml:space="preserve">” need to just say decrement (by one).  And, you’re right that Equation 10-1 just becomes </w:t>
      </w:r>
      <w:proofErr w:type="spellStart"/>
      <w:r>
        <w:t>BackoffCounter</w:t>
      </w:r>
      <w:proofErr w:type="spellEnd"/>
      <w:r>
        <w:t xml:space="preserve"> = Random ()</w:t>
      </w:r>
    </w:p>
  </w:comment>
  <w:comment w:id="21" w:author="mhamilto@brocade.com" w:date="2017-07-06T17:35:00Z" w:initials="m">
    <w:p w14:paraId="259D0FF3" w14:textId="36319670" w:rsidR="00491A73" w:rsidRDefault="00491A73">
      <w:pPr>
        <w:pStyle w:val="CommentText"/>
      </w:pPr>
      <w:r>
        <w:rPr>
          <w:rStyle w:val="CommentReference"/>
        </w:rPr>
        <w:annotationRef/>
      </w:r>
      <w:r>
        <w:t xml:space="preserve">I think was trying to refer to an “interval” including the DIFS.  So, this minimum is not </w:t>
      </w:r>
      <w:proofErr w:type="spellStart"/>
      <w:r>
        <w:t>aSlotTime</w:t>
      </w:r>
      <w:proofErr w:type="spellEnd"/>
      <w:r>
        <w:t>, it is a DIFS.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E1C8" w14:textId="77777777" w:rsidR="00636EA1" w:rsidRDefault="00636EA1">
      <w:r>
        <w:separator/>
      </w:r>
    </w:p>
  </w:endnote>
  <w:endnote w:type="continuationSeparator" w:id="0">
    <w:p w14:paraId="2A328A6D" w14:textId="77777777" w:rsidR="00636EA1" w:rsidRDefault="0063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491A73" w:rsidRDefault="004D7DFB" w:rsidP="003828B2">
    <w:pPr>
      <w:pStyle w:val="Footer"/>
      <w:tabs>
        <w:tab w:val="clear" w:pos="6480"/>
        <w:tab w:val="center" w:pos="4680"/>
        <w:tab w:val="right" w:pos="9360"/>
      </w:tabs>
    </w:pPr>
    <w:fldSimple w:instr=" SUBJECT  \* MERGEFORMAT ">
      <w:r w:rsidR="00491A73">
        <w:t>Submission</w:t>
      </w:r>
    </w:fldSimple>
    <w:r w:rsidR="00491A73">
      <w:tab/>
      <w:t xml:space="preserve">page </w:t>
    </w:r>
    <w:r w:rsidR="00491A73">
      <w:fldChar w:fldCharType="begin"/>
    </w:r>
    <w:r w:rsidR="00491A73">
      <w:instrText xml:space="preserve">page </w:instrText>
    </w:r>
    <w:r w:rsidR="00491A73">
      <w:fldChar w:fldCharType="separate"/>
    </w:r>
    <w:r w:rsidR="001B0D13">
      <w:rPr>
        <w:noProof/>
      </w:rPr>
      <w:t>15</w:t>
    </w:r>
    <w:r w:rsidR="00491A73">
      <w:rPr>
        <w:noProof/>
      </w:rPr>
      <w:fldChar w:fldCharType="end"/>
    </w:r>
    <w:r w:rsidR="00491A73">
      <w:tab/>
    </w:r>
    <w:fldSimple w:instr=" COMMENTS  \* MERGEFORMAT ">
      <w:r w:rsidR="00491A73">
        <w:t>Graham SMIT</w:t>
      </w:r>
    </w:fldSimple>
    <w:r w:rsidR="00491A73">
      <w:t>H (SR Technology)</w:t>
    </w:r>
  </w:p>
  <w:p w14:paraId="5B8624E2" w14:textId="77777777" w:rsidR="00491A73" w:rsidRDefault="00491A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5921B" w14:textId="77777777" w:rsidR="00636EA1" w:rsidRDefault="00636EA1">
      <w:r>
        <w:separator/>
      </w:r>
    </w:p>
  </w:footnote>
  <w:footnote w:type="continuationSeparator" w:id="0">
    <w:p w14:paraId="1C901D7B" w14:textId="77777777" w:rsidR="00636EA1" w:rsidRDefault="0063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AE25CFD" w:rsidR="00491A73" w:rsidRDefault="00491A73" w:rsidP="0043474E">
    <w:pPr>
      <w:pStyle w:val="Header"/>
      <w:tabs>
        <w:tab w:val="clear" w:pos="6480"/>
        <w:tab w:val="center" w:pos="4680"/>
        <w:tab w:val="right" w:pos="9360"/>
      </w:tabs>
    </w:pPr>
    <w:r>
      <w:t>July 2017</w:t>
    </w:r>
    <w:r>
      <w:tab/>
    </w:r>
    <w:r>
      <w:tab/>
      <w:t xml:space="preserve">   </w:t>
    </w:r>
    <w:fldSimple w:instr=" TITLE  \* MERGEFORMAT ">
      <w:r>
        <w:t>doc.: IEEE 802.11-17/0987r2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9"/>
  </w:num>
  <w:num w:numId="4">
    <w:abstractNumId w:val="1"/>
  </w:num>
  <w:num w:numId="5">
    <w:abstractNumId w:val="17"/>
  </w:num>
  <w:num w:numId="6">
    <w:abstractNumId w:val="16"/>
  </w:num>
  <w:num w:numId="7">
    <w:abstractNumId w:val="2"/>
  </w:num>
  <w:num w:numId="8">
    <w:abstractNumId w:val="7"/>
  </w:num>
  <w:num w:numId="9">
    <w:abstractNumId w:val="8"/>
  </w:num>
  <w:num w:numId="10">
    <w:abstractNumId w:val="12"/>
  </w:num>
  <w:num w:numId="11">
    <w:abstractNumId w:val="19"/>
  </w:num>
  <w:num w:numId="12">
    <w:abstractNumId w:val="13"/>
  </w:num>
  <w:num w:numId="13">
    <w:abstractNumId w:val="5"/>
  </w:num>
  <w:num w:numId="14">
    <w:abstractNumId w:val="14"/>
  </w:num>
  <w:num w:numId="15">
    <w:abstractNumId w:val="3"/>
  </w:num>
  <w:num w:numId="16">
    <w:abstractNumId w:val="0"/>
  </w:num>
  <w:num w:numId="17">
    <w:abstractNumId w:val="15"/>
  </w:num>
  <w:num w:numId="18">
    <w:abstractNumId w:val="11"/>
  </w:num>
  <w:num w:numId="19">
    <w:abstractNumId w:val="4"/>
  </w:num>
  <w:num w:numId="2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3EAF"/>
    <w:rsid w:val="00264DA4"/>
    <w:rsid w:val="002674F3"/>
    <w:rsid w:val="00267581"/>
    <w:rsid w:val="0027037B"/>
    <w:rsid w:val="0027046F"/>
    <w:rsid w:val="00270FC0"/>
    <w:rsid w:val="00270FED"/>
    <w:rsid w:val="00272D9D"/>
    <w:rsid w:val="00273274"/>
    <w:rsid w:val="0027514D"/>
    <w:rsid w:val="002752A2"/>
    <w:rsid w:val="00275968"/>
    <w:rsid w:val="00276084"/>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33A1D-AD10-4F3A-A889-0F0C3218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123</TotalTime>
  <Pages>1</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9</cp:revision>
  <cp:lastPrinted>1901-01-01T04:00:00Z</cp:lastPrinted>
  <dcterms:created xsi:type="dcterms:W3CDTF">2017-07-13T11:29:00Z</dcterms:created>
  <dcterms:modified xsi:type="dcterms:W3CDTF">2017-08-01T19:16:00Z</dcterms:modified>
</cp:coreProperties>
</file>