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D5C08A" w14:textId="77777777" w:rsidR="00CA09B2" w:rsidRPr="00AF7CD9" w:rsidRDefault="00CA09B2">
      <w:pPr>
        <w:pStyle w:val="T1"/>
        <w:pBdr>
          <w:bottom w:val="single" w:sz="6" w:space="0" w:color="auto"/>
        </w:pBdr>
        <w:spacing w:after="240"/>
        <w:rPr>
          <w:sz w:val="22"/>
          <w:szCs w:val="22"/>
        </w:rPr>
      </w:pPr>
      <w:r w:rsidRPr="00AF7CD9">
        <w:rPr>
          <w:sz w:val="22"/>
          <w:szCs w:val="22"/>
        </w:rPr>
        <w:t>IEEE P802.11</w:t>
      </w:r>
      <w:r w:rsidRPr="00AF7CD9">
        <w:rPr>
          <w:sz w:val="22"/>
          <w:szCs w:val="22"/>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620"/>
        <w:gridCol w:w="2070"/>
        <w:gridCol w:w="1440"/>
        <w:gridCol w:w="2921"/>
      </w:tblGrid>
      <w:tr w:rsidR="00CA09B2" w:rsidRPr="00AF7CD9" w14:paraId="58296235" w14:textId="77777777" w:rsidTr="0074761F">
        <w:trPr>
          <w:trHeight w:val="485"/>
          <w:jc w:val="center"/>
        </w:trPr>
        <w:tc>
          <w:tcPr>
            <w:tcW w:w="9576" w:type="dxa"/>
            <w:gridSpan w:val="5"/>
            <w:vAlign w:val="center"/>
          </w:tcPr>
          <w:p w14:paraId="72483BC1" w14:textId="1446C06D" w:rsidR="00CA09B2" w:rsidRPr="00AF7CD9" w:rsidRDefault="00E341D1" w:rsidP="000144D4">
            <w:pPr>
              <w:pStyle w:val="T2"/>
              <w:rPr>
                <w:sz w:val="22"/>
                <w:szCs w:val="22"/>
              </w:rPr>
            </w:pPr>
            <w:r w:rsidRPr="00E341D1">
              <w:rPr>
                <w:sz w:val="22"/>
                <w:szCs w:val="22"/>
              </w:rPr>
              <w:t>Text modification on HE-SIG-B</w:t>
            </w:r>
          </w:p>
        </w:tc>
      </w:tr>
      <w:tr w:rsidR="00CA09B2" w:rsidRPr="00AF7CD9" w14:paraId="6E77FA48" w14:textId="77777777" w:rsidTr="0074761F">
        <w:trPr>
          <w:trHeight w:val="359"/>
          <w:jc w:val="center"/>
        </w:trPr>
        <w:tc>
          <w:tcPr>
            <w:tcW w:w="9576" w:type="dxa"/>
            <w:gridSpan w:val="5"/>
            <w:vAlign w:val="center"/>
          </w:tcPr>
          <w:p w14:paraId="46A97846" w14:textId="36DEB54E" w:rsidR="00CA09B2" w:rsidRPr="00AF7CD9" w:rsidRDefault="00CA09B2" w:rsidP="00E77054">
            <w:pPr>
              <w:pStyle w:val="T2"/>
              <w:ind w:left="0"/>
              <w:rPr>
                <w:sz w:val="22"/>
                <w:szCs w:val="22"/>
              </w:rPr>
            </w:pPr>
            <w:r w:rsidRPr="00AF7CD9">
              <w:rPr>
                <w:sz w:val="22"/>
                <w:szCs w:val="22"/>
              </w:rPr>
              <w:t>Date:</w:t>
            </w:r>
            <w:r w:rsidRPr="00AF7CD9">
              <w:rPr>
                <w:b w:val="0"/>
                <w:sz w:val="22"/>
                <w:szCs w:val="22"/>
              </w:rPr>
              <w:t xml:space="preserve">  </w:t>
            </w:r>
            <w:r w:rsidR="00FD7C52" w:rsidRPr="00AF7CD9">
              <w:rPr>
                <w:b w:val="0"/>
                <w:sz w:val="22"/>
                <w:szCs w:val="22"/>
              </w:rPr>
              <w:t>2017</w:t>
            </w:r>
            <w:r w:rsidRPr="00AF7CD9">
              <w:rPr>
                <w:b w:val="0"/>
                <w:sz w:val="22"/>
                <w:szCs w:val="22"/>
              </w:rPr>
              <w:t>-</w:t>
            </w:r>
            <w:r w:rsidR="00A67196">
              <w:rPr>
                <w:b w:val="0"/>
                <w:sz w:val="22"/>
                <w:szCs w:val="22"/>
              </w:rPr>
              <w:t>07</w:t>
            </w:r>
            <w:r w:rsidRPr="00AF7CD9">
              <w:rPr>
                <w:b w:val="0"/>
                <w:sz w:val="22"/>
                <w:szCs w:val="22"/>
              </w:rPr>
              <w:t>-</w:t>
            </w:r>
            <w:r w:rsidR="00A67196">
              <w:rPr>
                <w:b w:val="0"/>
                <w:sz w:val="22"/>
                <w:szCs w:val="22"/>
              </w:rPr>
              <w:t>10</w:t>
            </w:r>
          </w:p>
        </w:tc>
      </w:tr>
      <w:tr w:rsidR="00CA09B2" w:rsidRPr="00AF7CD9" w14:paraId="4D8F290D" w14:textId="77777777" w:rsidTr="0074761F">
        <w:trPr>
          <w:cantSplit/>
          <w:jc w:val="center"/>
        </w:trPr>
        <w:tc>
          <w:tcPr>
            <w:tcW w:w="9576" w:type="dxa"/>
            <w:gridSpan w:val="5"/>
            <w:vAlign w:val="center"/>
          </w:tcPr>
          <w:p w14:paraId="0BC988BB" w14:textId="77777777" w:rsidR="00CA09B2" w:rsidRPr="00AF7CD9" w:rsidRDefault="00CA09B2">
            <w:pPr>
              <w:pStyle w:val="T2"/>
              <w:spacing w:after="0"/>
              <w:ind w:left="0" w:right="0"/>
              <w:jc w:val="left"/>
              <w:rPr>
                <w:sz w:val="22"/>
                <w:szCs w:val="22"/>
              </w:rPr>
            </w:pPr>
            <w:r w:rsidRPr="00AF7CD9">
              <w:rPr>
                <w:sz w:val="22"/>
                <w:szCs w:val="22"/>
              </w:rPr>
              <w:t>Author(s):</w:t>
            </w:r>
          </w:p>
        </w:tc>
      </w:tr>
      <w:tr w:rsidR="00CA09B2" w:rsidRPr="00AF7CD9" w14:paraId="1BC70B21" w14:textId="77777777" w:rsidTr="00B91E49">
        <w:trPr>
          <w:jc w:val="center"/>
        </w:trPr>
        <w:tc>
          <w:tcPr>
            <w:tcW w:w="1525" w:type="dxa"/>
            <w:vAlign w:val="center"/>
          </w:tcPr>
          <w:p w14:paraId="0826BDA1" w14:textId="77777777" w:rsidR="00CA09B2" w:rsidRPr="00AF7CD9" w:rsidRDefault="00CA09B2" w:rsidP="00CB10AD">
            <w:pPr>
              <w:pStyle w:val="T2"/>
              <w:spacing w:after="0"/>
              <w:ind w:left="0" w:right="0"/>
              <w:jc w:val="left"/>
              <w:rPr>
                <w:sz w:val="22"/>
                <w:szCs w:val="22"/>
              </w:rPr>
            </w:pPr>
            <w:r w:rsidRPr="00AF7CD9">
              <w:rPr>
                <w:sz w:val="22"/>
                <w:szCs w:val="22"/>
              </w:rPr>
              <w:t>Name</w:t>
            </w:r>
          </w:p>
        </w:tc>
        <w:tc>
          <w:tcPr>
            <w:tcW w:w="1620" w:type="dxa"/>
            <w:vAlign w:val="center"/>
          </w:tcPr>
          <w:p w14:paraId="51457E2A" w14:textId="77777777" w:rsidR="00CA09B2" w:rsidRPr="00AF7CD9" w:rsidRDefault="0062440B" w:rsidP="00CB10AD">
            <w:pPr>
              <w:pStyle w:val="T2"/>
              <w:spacing w:after="0"/>
              <w:ind w:left="0" w:right="0"/>
              <w:jc w:val="left"/>
              <w:rPr>
                <w:sz w:val="22"/>
                <w:szCs w:val="22"/>
              </w:rPr>
            </w:pPr>
            <w:r w:rsidRPr="00AF7CD9">
              <w:rPr>
                <w:sz w:val="22"/>
                <w:szCs w:val="22"/>
              </w:rPr>
              <w:t>Affiliation</w:t>
            </w:r>
          </w:p>
        </w:tc>
        <w:tc>
          <w:tcPr>
            <w:tcW w:w="2070" w:type="dxa"/>
            <w:vAlign w:val="center"/>
          </w:tcPr>
          <w:p w14:paraId="7205DF55" w14:textId="77777777" w:rsidR="00CA09B2" w:rsidRPr="00AF7CD9" w:rsidRDefault="00CA09B2" w:rsidP="00CB10AD">
            <w:pPr>
              <w:pStyle w:val="T2"/>
              <w:spacing w:after="0"/>
              <w:ind w:left="0" w:right="0"/>
              <w:jc w:val="left"/>
              <w:rPr>
                <w:sz w:val="22"/>
                <w:szCs w:val="22"/>
              </w:rPr>
            </w:pPr>
            <w:r w:rsidRPr="00AF7CD9">
              <w:rPr>
                <w:sz w:val="22"/>
                <w:szCs w:val="22"/>
              </w:rPr>
              <w:t>Address</w:t>
            </w:r>
          </w:p>
        </w:tc>
        <w:tc>
          <w:tcPr>
            <w:tcW w:w="1440" w:type="dxa"/>
            <w:vAlign w:val="center"/>
          </w:tcPr>
          <w:p w14:paraId="6655A40E" w14:textId="77777777" w:rsidR="00CA09B2" w:rsidRPr="00AF7CD9" w:rsidRDefault="00CA09B2" w:rsidP="00CB10AD">
            <w:pPr>
              <w:pStyle w:val="T2"/>
              <w:spacing w:after="0"/>
              <w:ind w:left="0" w:right="0"/>
              <w:jc w:val="left"/>
              <w:rPr>
                <w:sz w:val="22"/>
                <w:szCs w:val="22"/>
              </w:rPr>
            </w:pPr>
            <w:r w:rsidRPr="00AF7CD9">
              <w:rPr>
                <w:sz w:val="22"/>
                <w:szCs w:val="22"/>
              </w:rPr>
              <w:t>Phone</w:t>
            </w:r>
          </w:p>
        </w:tc>
        <w:tc>
          <w:tcPr>
            <w:tcW w:w="2921" w:type="dxa"/>
            <w:vAlign w:val="center"/>
          </w:tcPr>
          <w:p w14:paraId="7E83A7BD" w14:textId="77777777" w:rsidR="00CA09B2" w:rsidRPr="00AF7CD9" w:rsidRDefault="00CA09B2" w:rsidP="00CB10AD">
            <w:pPr>
              <w:pStyle w:val="T2"/>
              <w:spacing w:after="0"/>
              <w:ind w:left="0" w:right="0"/>
              <w:jc w:val="left"/>
              <w:rPr>
                <w:sz w:val="22"/>
                <w:szCs w:val="22"/>
              </w:rPr>
            </w:pPr>
            <w:r w:rsidRPr="00AF7CD9">
              <w:rPr>
                <w:sz w:val="22"/>
                <w:szCs w:val="22"/>
              </w:rPr>
              <w:t>email</w:t>
            </w:r>
          </w:p>
        </w:tc>
      </w:tr>
      <w:tr w:rsidR="0074761F" w:rsidRPr="00AF7CD9" w14:paraId="42F0C313" w14:textId="77777777" w:rsidTr="00B91E49">
        <w:trPr>
          <w:jc w:val="center"/>
        </w:trPr>
        <w:tc>
          <w:tcPr>
            <w:tcW w:w="1525" w:type="dxa"/>
            <w:vAlign w:val="center"/>
          </w:tcPr>
          <w:p w14:paraId="3E02A211" w14:textId="3C6D14D0" w:rsidR="0074761F" w:rsidRPr="00B91E49" w:rsidRDefault="00883A2C" w:rsidP="00CB10AD">
            <w:pPr>
              <w:pStyle w:val="NormalWeb"/>
              <w:spacing w:before="0" w:beforeAutospacing="0" w:after="0" w:afterAutospacing="0"/>
              <w:rPr>
                <w:kern w:val="24"/>
                <w:sz w:val="22"/>
                <w:szCs w:val="22"/>
              </w:rPr>
            </w:pPr>
            <w:r w:rsidRPr="00B91E49">
              <w:rPr>
                <w:kern w:val="24"/>
                <w:sz w:val="22"/>
                <w:szCs w:val="22"/>
              </w:rPr>
              <w:t>Yujin Noh</w:t>
            </w:r>
          </w:p>
        </w:tc>
        <w:tc>
          <w:tcPr>
            <w:tcW w:w="1620" w:type="dxa"/>
            <w:vAlign w:val="center"/>
          </w:tcPr>
          <w:p w14:paraId="06103F0B" w14:textId="77777777" w:rsidR="0074761F" w:rsidRPr="00B91E49" w:rsidRDefault="0074761F" w:rsidP="00CB10AD">
            <w:pPr>
              <w:pStyle w:val="NormalWeb"/>
              <w:spacing w:before="0" w:beforeAutospacing="0" w:after="0" w:afterAutospacing="0"/>
              <w:rPr>
                <w:sz w:val="22"/>
                <w:szCs w:val="22"/>
              </w:rPr>
            </w:pPr>
            <w:proofErr w:type="spellStart"/>
            <w:r w:rsidRPr="00B91E49">
              <w:rPr>
                <w:kern w:val="24"/>
                <w:sz w:val="22"/>
                <w:szCs w:val="22"/>
              </w:rPr>
              <w:t>Newracom</w:t>
            </w:r>
            <w:proofErr w:type="spellEnd"/>
          </w:p>
        </w:tc>
        <w:tc>
          <w:tcPr>
            <w:tcW w:w="2070" w:type="dxa"/>
            <w:vAlign w:val="center"/>
          </w:tcPr>
          <w:p w14:paraId="384F4CCF" w14:textId="77777777" w:rsidR="0074761F" w:rsidRPr="00B91E49" w:rsidRDefault="0074761F" w:rsidP="00CB10AD">
            <w:pPr>
              <w:pStyle w:val="NormalWeb"/>
              <w:spacing w:before="0" w:beforeAutospacing="0" w:after="0" w:afterAutospacing="0"/>
              <w:rPr>
                <w:sz w:val="22"/>
                <w:szCs w:val="22"/>
              </w:rPr>
            </w:pPr>
            <w:r w:rsidRPr="00B91E49">
              <w:rPr>
                <w:kern w:val="24"/>
                <w:sz w:val="22"/>
                <w:szCs w:val="22"/>
              </w:rPr>
              <w:t>9008 Research Dr.</w:t>
            </w:r>
          </w:p>
          <w:p w14:paraId="5542636F" w14:textId="77777777" w:rsidR="0074761F" w:rsidRPr="00B91E49" w:rsidRDefault="0074761F" w:rsidP="00CB10AD">
            <w:pPr>
              <w:pStyle w:val="NormalWeb"/>
              <w:spacing w:before="0" w:beforeAutospacing="0" w:after="0" w:afterAutospacing="0"/>
              <w:rPr>
                <w:sz w:val="22"/>
                <w:szCs w:val="22"/>
              </w:rPr>
            </w:pPr>
            <w:r w:rsidRPr="00B91E49">
              <w:rPr>
                <w:kern w:val="24"/>
                <w:sz w:val="22"/>
                <w:szCs w:val="22"/>
              </w:rPr>
              <w:t>Irvine, CA 92618</w:t>
            </w:r>
          </w:p>
        </w:tc>
        <w:tc>
          <w:tcPr>
            <w:tcW w:w="1440" w:type="dxa"/>
            <w:vAlign w:val="center"/>
          </w:tcPr>
          <w:p w14:paraId="6EED890A" w14:textId="77777777" w:rsidR="0074761F" w:rsidRPr="00B91E49" w:rsidRDefault="0074761F" w:rsidP="00CB10AD">
            <w:pPr>
              <w:rPr>
                <w:szCs w:val="22"/>
              </w:rPr>
            </w:pPr>
          </w:p>
        </w:tc>
        <w:tc>
          <w:tcPr>
            <w:tcW w:w="2921" w:type="dxa"/>
            <w:vAlign w:val="center"/>
          </w:tcPr>
          <w:p w14:paraId="29AF3E2B" w14:textId="2BFD1A32" w:rsidR="0074761F" w:rsidRPr="00B91E49" w:rsidRDefault="00B91E49" w:rsidP="00CB10AD">
            <w:pPr>
              <w:pStyle w:val="NormalWeb"/>
              <w:spacing w:before="0" w:beforeAutospacing="0" w:after="0" w:afterAutospacing="0"/>
              <w:rPr>
                <w:kern w:val="24"/>
                <w:sz w:val="22"/>
                <w:szCs w:val="22"/>
              </w:rPr>
            </w:pPr>
            <w:proofErr w:type="spellStart"/>
            <w:r w:rsidRPr="00B91E49">
              <w:rPr>
                <w:kern w:val="24"/>
                <w:sz w:val="22"/>
                <w:szCs w:val="22"/>
              </w:rPr>
              <w:t>yujin.noh</w:t>
            </w:r>
            <w:proofErr w:type="spellEnd"/>
            <w:r w:rsidRPr="00B91E49">
              <w:rPr>
                <w:kern w:val="24"/>
                <w:sz w:val="22"/>
                <w:szCs w:val="22"/>
              </w:rPr>
              <w:t xml:space="preserve"> at </w:t>
            </w:r>
            <w:r w:rsidR="00883A2C" w:rsidRPr="00B91E49">
              <w:rPr>
                <w:kern w:val="24"/>
                <w:sz w:val="22"/>
                <w:szCs w:val="22"/>
              </w:rPr>
              <w:t>newracom.com</w:t>
            </w:r>
          </w:p>
        </w:tc>
      </w:tr>
      <w:tr w:rsidR="005B6F96" w:rsidRPr="00AF7CD9" w14:paraId="4F3534CA" w14:textId="77777777" w:rsidTr="00684649">
        <w:trPr>
          <w:jc w:val="center"/>
        </w:trPr>
        <w:tc>
          <w:tcPr>
            <w:tcW w:w="1525" w:type="dxa"/>
          </w:tcPr>
          <w:p w14:paraId="76B969BD" w14:textId="68008616" w:rsidR="005B6F96" w:rsidRPr="00B91E49" w:rsidRDefault="005B6F96" w:rsidP="005B6F96">
            <w:pPr>
              <w:pStyle w:val="NormalWeb"/>
              <w:spacing w:before="0" w:beforeAutospacing="0" w:after="0" w:afterAutospacing="0"/>
              <w:rPr>
                <w:sz w:val="22"/>
                <w:szCs w:val="22"/>
              </w:rPr>
            </w:pPr>
            <w:r w:rsidRPr="001C6661">
              <w:rPr>
                <w:sz w:val="22"/>
                <w:szCs w:val="22"/>
              </w:rPr>
              <w:t>Sigurd Schelstraete</w:t>
            </w:r>
          </w:p>
        </w:tc>
        <w:tc>
          <w:tcPr>
            <w:tcW w:w="1620" w:type="dxa"/>
          </w:tcPr>
          <w:p w14:paraId="421A67C1" w14:textId="7724F52C" w:rsidR="005B6F96" w:rsidRPr="00B91E49" w:rsidRDefault="005B6F96" w:rsidP="005B6F96">
            <w:pPr>
              <w:pStyle w:val="NormalWeb"/>
              <w:spacing w:before="0" w:beforeAutospacing="0" w:after="0" w:afterAutospacing="0"/>
              <w:rPr>
                <w:sz w:val="22"/>
                <w:szCs w:val="22"/>
              </w:rPr>
            </w:pPr>
            <w:proofErr w:type="spellStart"/>
            <w:r w:rsidRPr="001C6661">
              <w:rPr>
                <w:sz w:val="22"/>
                <w:szCs w:val="22"/>
              </w:rPr>
              <w:t>Quantenna</w:t>
            </w:r>
            <w:proofErr w:type="spellEnd"/>
            <w:r w:rsidRPr="001C6661">
              <w:rPr>
                <w:sz w:val="22"/>
                <w:szCs w:val="22"/>
              </w:rPr>
              <w:t xml:space="preserve"> Communications</w:t>
            </w:r>
          </w:p>
        </w:tc>
        <w:tc>
          <w:tcPr>
            <w:tcW w:w="2070" w:type="dxa"/>
          </w:tcPr>
          <w:p w14:paraId="5FDE8A80" w14:textId="77777777" w:rsidR="005B6F96" w:rsidRPr="001C6661" w:rsidRDefault="005B6F96" w:rsidP="005B6F96">
            <w:pPr>
              <w:rPr>
                <w:szCs w:val="22"/>
              </w:rPr>
            </w:pPr>
            <w:r w:rsidRPr="001C6661">
              <w:rPr>
                <w:szCs w:val="22"/>
              </w:rPr>
              <w:t>3450 W. Warren Ave</w:t>
            </w:r>
          </w:p>
          <w:p w14:paraId="0A0B26C4" w14:textId="77743187" w:rsidR="005B6F96" w:rsidRDefault="005B6F96" w:rsidP="005B6F96">
            <w:pPr>
              <w:pStyle w:val="NormalWeb"/>
              <w:rPr>
                <w:sz w:val="22"/>
                <w:szCs w:val="22"/>
              </w:rPr>
            </w:pPr>
            <w:r w:rsidRPr="001C6661">
              <w:rPr>
                <w:sz w:val="22"/>
                <w:szCs w:val="22"/>
              </w:rPr>
              <w:t xml:space="preserve">Fremont, CA 94538 </w:t>
            </w:r>
          </w:p>
        </w:tc>
        <w:tc>
          <w:tcPr>
            <w:tcW w:w="1440" w:type="dxa"/>
          </w:tcPr>
          <w:p w14:paraId="68DAE3E6" w14:textId="3F9D10DD" w:rsidR="005B6F96" w:rsidRPr="00B91E49" w:rsidRDefault="005B6F96" w:rsidP="005B6F96">
            <w:pPr>
              <w:rPr>
                <w:szCs w:val="22"/>
              </w:rPr>
            </w:pPr>
            <w:r w:rsidRPr="001C6661">
              <w:rPr>
                <w:szCs w:val="22"/>
              </w:rPr>
              <w:t>+1 510 743 2288</w:t>
            </w:r>
          </w:p>
        </w:tc>
        <w:tc>
          <w:tcPr>
            <w:tcW w:w="2921" w:type="dxa"/>
          </w:tcPr>
          <w:p w14:paraId="3065DF53" w14:textId="079CBBD7" w:rsidR="005B6F96" w:rsidRPr="00BE4D4A" w:rsidRDefault="005B6F96" w:rsidP="005B6F96">
            <w:pPr>
              <w:pStyle w:val="NormalWeb"/>
              <w:spacing w:before="0" w:beforeAutospacing="0" w:after="0" w:afterAutospacing="0"/>
              <w:rPr>
                <w:noProof/>
                <w:sz w:val="22"/>
                <w:szCs w:val="22"/>
              </w:rPr>
            </w:pPr>
            <w:r w:rsidRPr="001C6661">
              <w:rPr>
                <w:sz w:val="22"/>
                <w:szCs w:val="22"/>
              </w:rPr>
              <w:t>Sigurd</w:t>
            </w:r>
            <w:r>
              <w:rPr>
                <w:sz w:val="22"/>
                <w:szCs w:val="22"/>
              </w:rPr>
              <w:t xml:space="preserve"> at </w:t>
            </w:r>
            <w:r w:rsidRPr="001C6661">
              <w:rPr>
                <w:sz w:val="22"/>
                <w:szCs w:val="22"/>
              </w:rPr>
              <w:t>quantenna.com</w:t>
            </w:r>
          </w:p>
        </w:tc>
      </w:tr>
      <w:tr w:rsidR="005B6F96" w:rsidRPr="00AF7CD9" w14:paraId="2323A00D" w14:textId="77777777" w:rsidTr="00B91E49">
        <w:trPr>
          <w:jc w:val="center"/>
        </w:trPr>
        <w:tc>
          <w:tcPr>
            <w:tcW w:w="1525" w:type="dxa"/>
            <w:vAlign w:val="center"/>
          </w:tcPr>
          <w:p w14:paraId="22DEDA82" w14:textId="77777777" w:rsidR="005B6F96" w:rsidRPr="001C6661" w:rsidRDefault="005B6F96" w:rsidP="005B6F96">
            <w:pPr>
              <w:pStyle w:val="NormalWeb"/>
              <w:rPr>
                <w:kern w:val="24"/>
                <w:sz w:val="22"/>
                <w:szCs w:val="22"/>
              </w:rPr>
            </w:pPr>
            <w:r w:rsidRPr="001C6661">
              <w:rPr>
                <w:kern w:val="24"/>
                <w:sz w:val="22"/>
                <w:szCs w:val="22"/>
              </w:rPr>
              <w:t>Dongguk Lim</w:t>
            </w:r>
          </w:p>
          <w:p w14:paraId="535D7B29" w14:textId="77777777" w:rsidR="005B6F96" w:rsidRPr="00B91E49" w:rsidRDefault="005B6F96" w:rsidP="005B6F96">
            <w:pPr>
              <w:pStyle w:val="NormalWeb"/>
              <w:spacing w:before="0" w:beforeAutospacing="0" w:after="0" w:afterAutospacing="0"/>
              <w:rPr>
                <w:sz w:val="22"/>
                <w:szCs w:val="22"/>
              </w:rPr>
            </w:pPr>
          </w:p>
        </w:tc>
        <w:tc>
          <w:tcPr>
            <w:tcW w:w="1620" w:type="dxa"/>
            <w:vAlign w:val="center"/>
          </w:tcPr>
          <w:p w14:paraId="5A7177EE" w14:textId="77777777" w:rsidR="005B6F96" w:rsidRPr="001C6661" w:rsidRDefault="005B6F96" w:rsidP="005B6F96">
            <w:pPr>
              <w:pStyle w:val="NormalWeb"/>
              <w:rPr>
                <w:kern w:val="24"/>
                <w:sz w:val="22"/>
                <w:szCs w:val="22"/>
              </w:rPr>
            </w:pPr>
            <w:r w:rsidRPr="001C6661">
              <w:rPr>
                <w:kern w:val="24"/>
                <w:sz w:val="22"/>
                <w:szCs w:val="22"/>
              </w:rPr>
              <w:t>LG Electronics</w:t>
            </w:r>
          </w:p>
          <w:p w14:paraId="444AB214" w14:textId="77777777" w:rsidR="005B6F96" w:rsidRPr="00B91E49" w:rsidRDefault="005B6F96" w:rsidP="005B6F96">
            <w:pPr>
              <w:pStyle w:val="NormalWeb"/>
              <w:spacing w:before="0" w:beforeAutospacing="0" w:after="0" w:afterAutospacing="0"/>
              <w:rPr>
                <w:sz w:val="22"/>
                <w:szCs w:val="22"/>
              </w:rPr>
            </w:pPr>
          </w:p>
        </w:tc>
        <w:tc>
          <w:tcPr>
            <w:tcW w:w="2070" w:type="dxa"/>
            <w:vAlign w:val="center"/>
          </w:tcPr>
          <w:p w14:paraId="4E12C2F9" w14:textId="77777777" w:rsidR="005B6F96" w:rsidRPr="001C6661" w:rsidRDefault="005B6F96" w:rsidP="005B6F96">
            <w:pPr>
              <w:pStyle w:val="NormalWeb"/>
              <w:rPr>
                <w:kern w:val="24"/>
                <w:sz w:val="22"/>
                <w:szCs w:val="22"/>
              </w:rPr>
            </w:pPr>
            <w:r w:rsidRPr="001C6661">
              <w:rPr>
                <w:kern w:val="24"/>
                <w:sz w:val="22"/>
                <w:szCs w:val="22"/>
              </w:rPr>
              <w:t xml:space="preserve">19, </w:t>
            </w:r>
            <w:proofErr w:type="spellStart"/>
            <w:r w:rsidRPr="001C6661">
              <w:rPr>
                <w:kern w:val="24"/>
                <w:sz w:val="22"/>
                <w:szCs w:val="22"/>
              </w:rPr>
              <w:t>Yangjae-daero</w:t>
            </w:r>
            <w:proofErr w:type="spellEnd"/>
            <w:r w:rsidRPr="001C6661">
              <w:rPr>
                <w:kern w:val="24"/>
                <w:sz w:val="22"/>
                <w:szCs w:val="22"/>
              </w:rPr>
              <w:t xml:space="preserve"> 11gil, </w:t>
            </w:r>
            <w:proofErr w:type="spellStart"/>
            <w:r w:rsidRPr="001C6661">
              <w:rPr>
                <w:kern w:val="24"/>
                <w:sz w:val="22"/>
                <w:szCs w:val="22"/>
              </w:rPr>
              <w:t>Seocho-gu</w:t>
            </w:r>
            <w:proofErr w:type="spellEnd"/>
            <w:r w:rsidRPr="001C6661">
              <w:rPr>
                <w:kern w:val="24"/>
                <w:sz w:val="22"/>
                <w:szCs w:val="22"/>
              </w:rPr>
              <w:t xml:space="preserve">, Seoul 137-130, Korea </w:t>
            </w:r>
          </w:p>
          <w:p w14:paraId="009E8F79" w14:textId="77777777" w:rsidR="005B6F96" w:rsidRDefault="005B6F96" w:rsidP="005B6F96">
            <w:pPr>
              <w:pStyle w:val="NormalWeb"/>
              <w:rPr>
                <w:sz w:val="22"/>
                <w:szCs w:val="22"/>
              </w:rPr>
            </w:pPr>
          </w:p>
        </w:tc>
        <w:tc>
          <w:tcPr>
            <w:tcW w:w="1440" w:type="dxa"/>
            <w:vAlign w:val="center"/>
          </w:tcPr>
          <w:p w14:paraId="5DF2BF24" w14:textId="77777777" w:rsidR="005B6F96" w:rsidRPr="00B91E49" w:rsidRDefault="005B6F96" w:rsidP="005B6F96">
            <w:pPr>
              <w:rPr>
                <w:szCs w:val="22"/>
              </w:rPr>
            </w:pPr>
          </w:p>
        </w:tc>
        <w:tc>
          <w:tcPr>
            <w:tcW w:w="2921" w:type="dxa"/>
            <w:vAlign w:val="center"/>
          </w:tcPr>
          <w:p w14:paraId="40CE984F" w14:textId="77777777" w:rsidR="005B6F96" w:rsidRPr="001C6661" w:rsidRDefault="005B6F96" w:rsidP="005B6F96">
            <w:pPr>
              <w:pStyle w:val="NormalWeb"/>
              <w:rPr>
                <w:kern w:val="24"/>
                <w:sz w:val="22"/>
                <w:szCs w:val="22"/>
              </w:rPr>
            </w:pPr>
            <w:proofErr w:type="spellStart"/>
            <w:r w:rsidRPr="001C6661">
              <w:rPr>
                <w:kern w:val="24"/>
                <w:sz w:val="22"/>
                <w:szCs w:val="22"/>
              </w:rPr>
              <w:t>dongguk.lim</w:t>
            </w:r>
            <w:proofErr w:type="spellEnd"/>
            <w:r>
              <w:rPr>
                <w:kern w:val="24"/>
                <w:sz w:val="22"/>
                <w:szCs w:val="22"/>
              </w:rPr>
              <w:t xml:space="preserve"> at </w:t>
            </w:r>
            <w:r w:rsidRPr="001C6661">
              <w:rPr>
                <w:kern w:val="24"/>
                <w:sz w:val="22"/>
                <w:szCs w:val="22"/>
              </w:rPr>
              <w:t xml:space="preserve">lge.com </w:t>
            </w:r>
          </w:p>
          <w:p w14:paraId="449BAC09" w14:textId="77777777" w:rsidR="005B6F96" w:rsidRPr="00BE4D4A" w:rsidRDefault="005B6F96" w:rsidP="005B6F96">
            <w:pPr>
              <w:pStyle w:val="NormalWeb"/>
              <w:spacing w:before="0" w:beforeAutospacing="0" w:after="0" w:afterAutospacing="0"/>
              <w:rPr>
                <w:noProof/>
                <w:sz w:val="22"/>
                <w:szCs w:val="22"/>
              </w:rPr>
            </w:pPr>
          </w:p>
        </w:tc>
      </w:tr>
      <w:tr w:rsidR="00616A0D" w:rsidRPr="00AF7CD9" w14:paraId="034D9F2F" w14:textId="77777777" w:rsidTr="00960C6D">
        <w:trPr>
          <w:jc w:val="center"/>
        </w:trPr>
        <w:tc>
          <w:tcPr>
            <w:tcW w:w="1525" w:type="dxa"/>
          </w:tcPr>
          <w:p w14:paraId="615962D2" w14:textId="2BC37166" w:rsidR="00616A0D" w:rsidRPr="00B30526" w:rsidRDefault="00616A0D" w:rsidP="00616A0D">
            <w:pPr>
              <w:pStyle w:val="NormalWeb"/>
              <w:rPr>
                <w:kern w:val="24"/>
                <w:sz w:val="22"/>
                <w:szCs w:val="22"/>
              </w:rPr>
            </w:pPr>
            <w:r w:rsidRPr="0072219B">
              <w:t>Sungeun Lee</w:t>
            </w:r>
          </w:p>
        </w:tc>
        <w:tc>
          <w:tcPr>
            <w:tcW w:w="1620" w:type="dxa"/>
          </w:tcPr>
          <w:p w14:paraId="3D310947" w14:textId="03E22DBA" w:rsidR="00616A0D" w:rsidRPr="00B30526" w:rsidRDefault="00616A0D" w:rsidP="00616A0D">
            <w:pPr>
              <w:pStyle w:val="NormalWeb"/>
              <w:rPr>
                <w:kern w:val="24"/>
                <w:szCs w:val="22"/>
              </w:rPr>
            </w:pPr>
            <w:r w:rsidRPr="0072219B">
              <w:t>Cypress Semiconductor Corporation</w:t>
            </w:r>
          </w:p>
        </w:tc>
        <w:tc>
          <w:tcPr>
            <w:tcW w:w="2070" w:type="dxa"/>
          </w:tcPr>
          <w:p w14:paraId="1D3DAD5B" w14:textId="1700D99E" w:rsidR="00616A0D" w:rsidRPr="00B30526" w:rsidRDefault="00616A0D" w:rsidP="00616A0D">
            <w:pPr>
              <w:pStyle w:val="NormalWeb"/>
              <w:rPr>
                <w:kern w:val="24"/>
                <w:sz w:val="22"/>
                <w:szCs w:val="22"/>
              </w:rPr>
            </w:pPr>
            <w:r w:rsidRPr="0072219B">
              <w:t>Hazlet, NJ, 07730</w:t>
            </w:r>
          </w:p>
        </w:tc>
        <w:tc>
          <w:tcPr>
            <w:tcW w:w="1440" w:type="dxa"/>
          </w:tcPr>
          <w:p w14:paraId="62303740" w14:textId="77777777" w:rsidR="00616A0D" w:rsidRPr="00B91E49" w:rsidRDefault="00616A0D" w:rsidP="00616A0D">
            <w:pPr>
              <w:rPr>
                <w:szCs w:val="22"/>
              </w:rPr>
            </w:pPr>
          </w:p>
        </w:tc>
        <w:tc>
          <w:tcPr>
            <w:tcW w:w="2921" w:type="dxa"/>
          </w:tcPr>
          <w:p w14:paraId="6EC47F1E" w14:textId="16A939D9" w:rsidR="00616A0D" w:rsidRDefault="00616A0D" w:rsidP="00616A0D">
            <w:pPr>
              <w:pStyle w:val="NormalWeb"/>
              <w:rPr>
                <w:kern w:val="24"/>
                <w:sz w:val="22"/>
                <w:szCs w:val="22"/>
              </w:rPr>
            </w:pPr>
            <w:proofErr w:type="spellStart"/>
            <w:r w:rsidRPr="0072219B">
              <w:t>sungeun.lee</w:t>
            </w:r>
            <w:proofErr w:type="spellEnd"/>
            <w:r w:rsidRPr="0072219B">
              <w:t xml:space="preserve"> at cypress.com</w:t>
            </w:r>
          </w:p>
        </w:tc>
      </w:tr>
      <w:tr w:rsidR="00B30526" w:rsidRPr="00AF7CD9" w14:paraId="53F169EF" w14:textId="77777777" w:rsidTr="00B91E49">
        <w:trPr>
          <w:jc w:val="center"/>
        </w:trPr>
        <w:tc>
          <w:tcPr>
            <w:tcW w:w="1525" w:type="dxa"/>
            <w:vAlign w:val="center"/>
          </w:tcPr>
          <w:p w14:paraId="424356EA" w14:textId="4C951F96" w:rsidR="00B30526" w:rsidRPr="001C6661" w:rsidRDefault="00B30526" w:rsidP="005B6F96">
            <w:pPr>
              <w:pStyle w:val="NormalWeb"/>
              <w:rPr>
                <w:kern w:val="24"/>
                <w:sz w:val="22"/>
                <w:szCs w:val="22"/>
              </w:rPr>
            </w:pPr>
            <w:r w:rsidRPr="00B30526">
              <w:rPr>
                <w:kern w:val="24"/>
                <w:sz w:val="22"/>
                <w:szCs w:val="22"/>
              </w:rPr>
              <w:t xml:space="preserve">Ming </w:t>
            </w:r>
            <w:proofErr w:type="spellStart"/>
            <w:r w:rsidRPr="00B30526">
              <w:rPr>
                <w:kern w:val="24"/>
                <w:sz w:val="22"/>
                <w:szCs w:val="22"/>
              </w:rPr>
              <w:t>Gan</w:t>
            </w:r>
            <w:proofErr w:type="spellEnd"/>
          </w:p>
        </w:tc>
        <w:tc>
          <w:tcPr>
            <w:tcW w:w="1620" w:type="dxa"/>
            <w:vAlign w:val="center"/>
          </w:tcPr>
          <w:p w14:paraId="2C6A313E" w14:textId="6F420AFD" w:rsidR="00B30526" w:rsidRPr="00B30526" w:rsidRDefault="00B30526" w:rsidP="005B6F96">
            <w:pPr>
              <w:pStyle w:val="NormalWeb"/>
              <w:rPr>
                <w:kern w:val="24"/>
                <w:szCs w:val="22"/>
              </w:rPr>
            </w:pPr>
            <w:r w:rsidRPr="00B30526">
              <w:rPr>
                <w:kern w:val="24"/>
                <w:szCs w:val="22"/>
              </w:rPr>
              <w:t>Huawei</w:t>
            </w:r>
          </w:p>
        </w:tc>
        <w:tc>
          <w:tcPr>
            <w:tcW w:w="2070" w:type="dxa"/>
            <w:vAlign w:val="center"/>
          </w:tcPr>
          <w:p w14:paraId="00EFE707" w14:textId="09A3A5F2" w:rsidR="00B30526" w:rsidRPr="001C6661" w:rsidRDefault="00B30526" w:rsidP="005B6F96">
            <w:pPr>
              <w:pStyle w:val="NormalWeb"/>
              <w:rPr>
                <w:kern w:val="24"/>
                <w:sz w:val="22"/>
                <w:szCs w:val="22"/>
              </w:rPr>
            </w:pPr>
            <w:r w:rsidRPr="00B30526">
              <w:rPr>
                <w:kern w:val="24"/>
                <w:sz w:val="22"/>
                <w:szCs w:val="22"/>
              </w:rPr>
              <w:t xml:space="preserve">F1-17, Huawei Base, </w:t>
            </w:r>
            <w:proofErr w:type="spellStart"/>
            <w:r w:rsidRPr="00B30526">
              <w:rPr>
                <w:kern w:val="24"/>
                <w:sz w:val="22"/>
                <w:szCs w:val="22"/>
              </w:rPr>
              <w:t>Bantian</w:t>
            </w:r>
            <w:proofErr w:type="spellEnd"/>
            <w:r w:rsidRPr="00B30526">
              <w:rPr>
                <w:kern w:val="24"/>
                <w:sz w:val="22"/>
                <w:szCs w:val="22"/>
              </w:rPr>
              <w:t>, Shenzhen</w:t>
            </w:r>
          </w:p>
        </w:tc>
        <w:tc>
          <w:tcPr>
            <w:tcW w:w="1440" w:type="dxa"/>
            <w:vAlign w:val="center"/>
          </w:tcPr>
          <w:p w14:paraId="0E7EA04F" w14:textId="77777777" w:rsidR="00B30526" w:rsidRPr="00B91E49" w:rsidRDefault="00B30526" w:rsidP="005B6F96">
            <w:pPr>
              <w:rPr>
                <w:szCs w:val="22"/>
              </w:rPr>
            </w:pPr>
          </w:p>
        </w:tc>
        <w:tc>
          <w:tcPr>
            <w:tcW w:w="2921" w:type="dxa"/>
            <w:vAlign w:val="center"/>
          </w:tcPr>
          <w:p w14:paraId="2AD8A2FC" w14:textId="27B15E55" w:rsidR="00B30526" w:rsidRPr="001C6661" w:rsidRDefault="00B30526" w:rsidP="005B6F96">
            <w:pPr>
              <w:pStyle w:val="NormalWeb"/>
              <w:rPr>
                <w:kern w:val="24"/>
                <w:sz w:val="22"/>
                <w:szCs w:val="22"/>
              </w:rPr>
            </w:pPr>
            <w:proofErr w:type="spellStart"/>
            <w:r>
              <w:rPr>
                <w:kern w:val="24"/>
                <w:sz w:val="22"/>
                <w:szCs w:val="22"/>
              </w:rPr>
              <w:t>ming.gan</w:t>
            </w:r>
            <w:proofErr w:type="spellEnd"/>
            <w:r>
              <w:rPr>
                <w:kern w:val="24"/>
                <w:sz w:val="22"/>
                <w:szCs w:val="22"/>
              </w:rPr>
              <w:t xml:space="preserve"> at </w:t>
            </w:r>
            <w:r w:rsidRPr="00B30526">
              <w:rPr>
                <w:kern w:val="24"/>
                <w:sz w:val="22"/>
                <w:szCs w:val="22"/>
              </w:rPr>
              <w:t>huawei.com</w:t>
            </w:r>
          </w:p>
        </w:tc>
      </w:tr>
    </w:tbl>
    <w:p w14:paraId="29A0C31A" w14:textId="77777777" w:rsidR="00CA09B2" w:rsidRPr="00AF7CD9" w:rsidRDefault="008927F6">
      <w:pPr>
        <w:pStyle w:val="T1"/>
        <w:spacing w:after="120"/>
        <w:rPr>
          <w:sz w:val="22"/>
          <w:szCs w:val="22"/>
        </w:rPr>
      </w:pPr>
      <w:r w:rsidRPr="00AF7CD9">
        <w:rPr>
          <w:noProof/>
          <w:sz w:val="22"/>
          <w:szCs w:val="22"/>
          <w:lang w:val="en-US" w:eastAsia="ko-KR"/>
        </w:rPr>
        <mc:AlternateContent>
          <mc:Choice Requires="wps">
            <w:drawing>
              <wp:anchor distT="0" distB="0" distL="114300" distR="114300" simplePos="0" relativeHeight="251657728" behindDoc="0" locked="0" layoutInCell="0" allowOverlap="1" wp14:anchorId="666EC6A9" wp14:editId="1B46C849">
                <wp:simplePos x="0" y="0"/>
                <wp:positionH relativeFrom="column">
                  <wp:posOffset>-66675</wp:posOffset>
                </wp:positionH>
                <wp:positionV relativeFrom="paragraph">
                  <wp:posOffset>204469</wp:posOffset>
                </wp:positionV>
                <wp:extent cx="59436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0FC61" w14:textId="77777777" w:rsidR="00DD68BB" w:rsidRDefault="00DD68BB">
                            <w:pPr>
                              <w:pStyle w:val="T1"/>
                              <w:spacing w:after="120"/>
                            </w:pPr>
                            <w:r>
                              <w:t>Abstract</w:t>
                            </w:r>
                          </w:p>
                          <w:p w14:paraId="7A9CCF46" w14:textId="77777777" w:rsidR="00DD68BB" w:rsidRDefault="00DD68BB" w:rsidP="00D87430"/>
                          <w:p w14:paraId="6F847C36" w14:textId="7D739DD9" w:rsidR="00DD68BB" w:rsidRPr="00B505BE" w:rsidRDefault="00DD68BB" w:rsidP="004670C0">
                            <w:pPr>
                              <w:jc w:val="both"/>
                            </w:pPr>
                            <w:r>
                              <w:t>The submission provides text proposal</w:t>
                            </w:r>
                            <w:r w:rsidRPr="00B505BE">
                              <w:t xml:space="preserve"> related to HE-SIG-B field. </w:t>
                            </w:r>
                          </w:p>
                          <w:p w14:paraId="6841A259" w14:textId="77C05FEB" w:rsidR="00DD68BB" w:rsidRDefault="00DD68BB" w:rsidP="008515F2">
                            <w:pPr>
                              <w:pStyle w:val="ListParagraph"/>
                              <w:numPr>
                                <w:ilvl w:val="0"/>
                                <w:numId w:val="3"/>
                              </w:numPr>
                            </w:pPr>
                            <w:r>
                              <w:t xml:space="preserve">CID3095 was mistakenly approved without any resolution in doc </w:t>
                            </w:r>
                            <w:r w:rsidRPr="00C857D3">
                              <w:t>11-17-0288-02</w:t>
                            </w:r>
                            <w:r>
                              <w:t>.</w:t>
                            </w:r>
                          </w:p>
                          <w:p w14:paraId="02AB34DB" w14:textId="0872434E" w:rsidR="00DD68BB" w:rsidRDefault="00DD68BB" w:rsidP="008515F2">
                            <w:pPr>
                              <w:pStyle w:val="ListParagraph"/>
                              <w:numPr>
                                <w:ilvl w:val="0"/>
                                <w:numId w:val="3"/>
                              </w:numPr>
                            </w:pPr>
                            <w:r>
                              <w:t>CID10060 was approved with the resolution that applied to only 28.3.10.8.1 to 28.3.10.8.3.</w:t>
                            </w:r>
                          </w:p>
                          <w:p w14:paraId="47AAE403" w14:textId="5A0EDE9B" w:rsidR="00DD68BB" w:rsidRDefault="00DD68BB" w:rsidP="00576DC2">
                            <w:pPr>
                              <w:pStyle w:val="ListParagraph"/>
                              <w:numPr>
                                <w:ilvl w:val="0"/>
                                <w:numId w:val="3"/>
                              </w:numPr>
                            </w:pPr>
                            <w:r>
                              <w:t>Text proposal based on 11ax D1.3.</w:t>
                            </w:r>
                          </w:p>
                          <w:p w14:paraId="3C8EB1C8" w14:textId="77777777" w:rsidR="00DD68BB" w:rsidRDefault="00DD68BB" w:rsidP="00D87430"/>
                          <w:p w14:paraId="49472D22" w14:textId="77777777" w:rsidR="00DD68BB" w:rsidRDefault="00DD68BB" w:rsidP="00D87430"/>
                          <w:p w14:paraId="5A82A590" w14:textId="7375CDD4" w:rsidR="00DD68BB" w:rsidRDefault="00DD68BB" w:rsidP="00D87430">
                            <w:r>
                              <w:t>Revisions:</w:t>
                            </w:r>
                          </w:p>
                          <w:p w14:paraId="2D56AFC4" w14:textId="3DE0CEDE" w:rsidR="00DD68BB" w:rsidRDefault="00DD68BB" w:rsidP="009C6166">
                            <w:pPr>
                              <w:pStyle w:val="ListParagraph"/>
                              <w:numPr>
                                <w:ilvl w:val="0"/>
                                <w:numId w:val="2"/>
                              </w:numPr>
                            </w:pPr>
                            <w:r>
                              <w:t xml:space="preserve">Rev 0: Initial version of </w:t>
                            </w:r>
                            <w:r>
                              <w:rPr>
                                <w:lang w:eastAsia="ko-KR"/>
                              </w:rPr>
                              <w:t>the document.</w:t>
                            </w:r>
                          </w:p>
                          <w:p w14:paraId="217E1A8E" w14:textId="05B38B4B" w:rsidR="005451B4" w:rsidRDefault="005451B4" w:rsidP="00382FF5">
                            <w:pPr>
                              <w:pStyle w:val="ListParagraph"/>
                              <w:numPr>
                                <w:ilvl w:val="0"/>
                                <w:numId w:val="2"/>
                              </w:numPr>
                            </w:pPr>
                            <w:r>
                              <w:rPr>
                                <w:rFonts w:hint="eastAsia"/>
                                <w:lang w:eastAsia="ko-KR"/>
                              </w:rPr>
                              <w:t xml:space="preserve">Rev 1: </w:t>
                            </w:r>
                            <w:r w:rsidR="00BE6073">
                              <w:rPr>
                                <w:lang w:eastAsia="ko-KR"/>
                              </w:rPr>
                              <w:t>S</w:t>
                            </w:r>
                            <w:r w:rsidR="00162637">
                              <w:rPr>
                                <w:lang w:eastAsia="ko-KR"/>
                              </w:rPr>
                              <w:t>eparate</w:t>
                            </w:r>
                            <w:r>
                              <w:rPr>
                                <w:rFonts w:hint="eastAsia"/>
                                <w:lang w:eastAsia="ko-KR"/>
                              </w:rPr>
                              <w:t xml:space="preserve"> CID3095</w:t>
                            </w:r>
                            <w:r>
                              <w:rPr>
                                <w:lang w:eastAsia="ko-KR"/>
                              </w:rPr>
                              <w:t xml:space="preserve"> </w:t>
                            </w:r>
                            <w:r>
                              <w:rPr>
                                <w:rFonts w:hint="eastAsia"/>
                                <w:lang w:eastAsia="ko-KR"/>
                              </w:rPr>
                              <w:t>and CID10060</w:t>
                            </w:r>
                            <w:r>
                              <w:rPr>
                                <w:lang w:eastAsia="ko-KR"/>
                              </w:rPr>
                              <w:t xml:space="preserve"> into the different documents</w:t>
                            </w:r>
                            <w:r w:rsidR="00162637">
                              <w:rPr>
                                <w:lang w:eastAsia="ko-KR"/>
                              </w:rPr>
                              <w:t xml:space="preserve">, 17/0946 and </w:t>
                            </w:r>
                            <w:r w:rsidR="00162637">
                              <w:rPr>
                                <w:lang w:eastAsia="ko-KR"/>
                              </w:rPr>
                              <w:t>17/</w:t>
                            </w:r>
                            <w:r w:rsidR="0043266D" w:rsidRPr="0043266D">
                              <w:rPr>
                                <w:lang w:eastAsia="ko-KR"/>
                              </w:rPr>
                              <w:t>1109</w:t>
                            </w:r>
                            <w:r w:rsidR="00382FF5">
                              <w:rPr>
                                <w:lang w:eastAsia="ko-KR"/>
                              </w:rPr>
                              <w:t xml:space="preserve"> (new)</w:t>
                            </w:r>
                            <w:r w:rsidR="00162637">
                              <w:rPr>
                                <w:lang w:eastAsia="ko-KR"/>
                              </w:rPr>
                              <w:t>, respectively</w:t>
                            </w:r>
                            <w:r>
                              <w:rPr>
                                <w:lang w:eastAsia="ko-KR"/>
                              </w:rPr>
                              <w:t>.</w:t>
                            </w:r>
                          </w:p>
                          <w:p w14:paraId="0A30212F" w14:textId="77777777" w:rsidR="00DD68BB" w:rsidRDefault="00DD68BB" w:rsidP="00D87430">
                            <w:pPr>
                              <w:pStyle w:val="ListParagraph"/>
                              <w:ind w:left="360"/>
                            </w:pPr>
                          </w:p>
                          <w:p w14:paraId="6276CE17" w14:textId="77777777" w:rsidR="00DD68BB" w:rsidRDefault="00DD68BB" w:rsidP="00D87430"/>
                          <w:p w14:paraId="02CD2C3D" w14:textId="77777777" w:rsidR="00DD68BB" w:rsidRDefault="00DD68BB" w:rsidP="00D87430"/>
                          <w:p w14:paraId="32652569" w14:textId="77777777" w:rsidR="00DD68BB" w:rsidRDefault="00DD68BB" w:rsidP="00861EF6"/>
                          <w:p w14:paraId="52CC84CD" w14:textId="77777777" w:rsidR="00DD68BB" w:rsidRDefault="00DD68BB" w:rsidP="00861EF6"/>
                          <w:p w14:paraId="0B0F92C1" w14:textId="77777777" w:rsidR="00DD68BB" w:rsidRDefault="00DD68BB" w:rsidP="00861EF6"/>
                          <w:p w14:paraId="6F7DA744" w14:textId="77777777" w:rsidR="00DD68BB" w:rsidRDefault="00DD68BB" w:rsidP="00861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C6A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04rhA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" o:allowincell="f" stroked="f">
                <v:textbox>
                  <w:txbxContent>
                    <w:p w14:paraId="4C30FC61" w14:textId="77777777" w:rsidR="00DD68BB" w:rsidRDefault="00DD68BB">
                      <w:pPr>
                        <w:pStyle w:val="T1"/>
                        <w:spacing w:after="120"/>
                      </w:pPr>
                      <w:r>
                        <w:t>Abstract</w:t>
                      </w:r>
                    </w:p>
                    <w:p w14:paraId="7A9CCF46" w14:textId="77777777" w:rsidR="00DD68BB" w:rsidRDefault="00DD68BB" w:rsidP="00D87430"/>
                    <w:p w14:paraId="6F847C36" w14:textId="7D739DD9" w:rsidR="00DD68BB" w:rsidRPr="00B505BE" w:rsidRDefault="00DD68BB" w:rsidP="004670C0">
                      <w:pPr>
                        <w:jc w:val="both"/>
                      </w:pPr>
                      <w:r>
                        <w:t>The submission provides text proposal</w:t>
                      </w:r>
                      <w:r w:rsidRPr="00B505BE">
                        <w:t xml:space="preserve"> related to HE-SIG-B field. </w:t>
                      </w:r>
                    </w:p>
                    <w:p w14:paraId="6841A259" w14:textId="77C05FEB" w:rsidR="00DD68BB" w:rsidRDefault="00DD68BB" w:rsidP="008515F2">
                      <w:pPr>
                        <w:pStyle w:val="ListParagraph"/>
                        <w:numPr>
                          <w:ilvl w:val="0"/>
                          <w:numId w:val="3"/>
                        </w:numPr>
                      </w:pPr>
                      <w:r>
                        <w:t xml:space="preserve">CID3095 was mistakenly approved without any resolution in doc </w:t>
                      </w:r>
                      <w:r w:rsidRPr="00C857D3">
                        <w:t>11-17-0288-02</w:t>
                      </w:r>
                      <w:r>
                        <w:t>.</w:t>
                      </w:r>
                    </w:p>
                    <w:p w14:paraId="02AB34DB" w14:textId="0872434E" w:rsidR="00DD68BB" w:rsidRDefault="00DD68BB" w:rsidP="008515F2">
                      <w:pPr>
                        <w:pStyle w:val="ListParagraph"/>
                        <w:numPr>
                          <w:ilvl w:val="0"/>
                          <w:numId w:val="3"/>
                        </w:numPr>
                      </w:pPr>
                      <w:r>
                        <w:t>CID10060 was approved with the resolution that applied to only 28.3.10.8.1 to 28.3.10.8.3.</w:t>
                      </w:r>
                    </w:p>
                    <w:p w14:paraId="47AAE403" w14:textId="5A0EDE9B" w:rsidR="00DD68BB" w:rsidRDefault="00DD68BB" w:rsidP="00576DC2">
                      <w:pPr>
                        <w:pStyle w:val="ListParagraph"/>
                        <w:numPr>
                          <w:ilvl w:val="0"/>
                          <w:numId w:val="3"/>
                        </w:numPr>
                      </w:pPr>
                      <w:r>
                        <w:t>Text proposal based on 11ax D1.3.</w:t>
                      </w:r>
                    </w:p>
                    <w:p w14:paraId="3C8EB1C8" w14:textId="77777777" w:rsidR="00DD68BB" w:rsidRDefault="00DD68BB" w:rsidP="00D87430"/>
                    <w:p w14:paraId="49472D22" w14:textId="77777777" w:rsidR="00DD68BB" w:rsidRDefault="00DD68BB" w:rsidP="00D87430"/>
                    <w:p w14:paraId="5A82A590" w14:textId="7375CDD4" w:rsidR="00DD68BB" w:rsidRDefault="00DD68BB" w:rsidP="00D87430">
                      <w:r>
                        <w:t>Revisions:</w:t>
                      </w:r>
                    </w:p>
                    <w:p w14:paraId="2D56AFC4" w14:textId="3DE0CEDE" w:rsidR="00DD68BB" w:rsidRDefault="00DD68BB" w:rsidP="009C6166">
                      <w:pPr>
                        <w:pStyle w:val="ListParagraph"/>
                        <w:numPr>
                          <w:ilvl w:val="0"/>
                          <w:numId w:val="2"/>
                        </w:numPr>
                      </w:pPr>
                      <w:r>
                        <w:t xml:space="preserve">Rev 0: Initial version of </w:t>
                      </w:r>
                      <w:r>
                        <w:rPr>
                          <w:lang w:eastAsia="ko-KR"/>
                        </w:rPr>
                        <w:t>the document.</w:t>
                      </w:r>
                    </w:p>
                    <w:p w14:paraId="217E1A8E" w14:textId="05B38B4B" w:rsidR="005451B4" w:rsidRDefault="005451B4" w:rsidP="00382FF5">
                      <w:pPr>
                        <w:pStyle w:val="ListParagraph"/>
                        <w:numPr>
                          <w:ilvl w:val="0"/>
                          <w:numId w:val="2"/>
                        </w:numPr>
                      </w:pPr>
                      <w:r>
                        <w:rPr>
                          <w:rFonts w:hint="eastAsia"/>
                          <w:lang w:eastAsia="ko-KR"/>
                        </w:rPr>
                        <w:t xml:space="preserve">Rev 1: </w:t>
                      </w:r>
                      <w:r w:rsidR="00BE6073">
                        <w:rPr>
                          <w:lang w:eastAsia="ko-KR"/>
                        </w:rPr>
                        <w:t>S</w:t>
                      </w:r>
                      <w:r w:rsidR="00162637">
                        <w:rPr>
                          <w:lang w:eastAsia="ko-KR"/>
                        </w:rPr>
                        <w:t>eparate</w:t>
                      </w:r>
                      <w:r>
                        <w:rPr>
                          <w:rFonts w:hint="eastAsia"/>
                          <w:lang w:eastAsia="ko-KR"/>
                        </w:rPr>
                        <w:t xml:space="preserve"> CID3095</w:t>
                      </w:r>
                      <w:r>
                        <w:rPr>
                          <w:lang w:eastAsia="ko-KR"/>
                        </w:rPr>
                        <w:t xml:space="preserve"> </w:t>
                      </w:r>
                      <w:r>
                        <w:rPr>
                          <w:rFonts w:hint="eastAsia"/>
                          <w:lang w:eastAsia="ko-KR"/>
                        </w:rPr>
                        <w:t>and CID10060</w:t>
                      </w:r>
                      <w:r>
                        <w:rPr>
                          <w:lang w:eastAsia="ko-KR"/>
                        </w:rPr>
                        <w:t xml:space="preserve"> into the different documents</w:t>
                      </w:r>
                      <w:r w:rsidR="00162637">
                        <w:rPr>
                          <w:lang w:eastAsia="ko-KR"/>
                        </w:rPr>
                        <w:t xml:space="preserve">, 17/0946 and </w:t>
                      </w:r>
                      <w:r w:rsidR="00162637">
                        <w:rPr>
                          <w:lang w:eastAsia="ko-KR"/>
                        </w:rPr>
                        <w:t>17/</w:t>
                      </w:r>
                      <w:r w:rsidR="0043266D" w:rsidRPr="0043266D">
                        <w:rPr>
                          <w:lang w:eastAsia="ko-KR"/>
                        </w:rPr>
                        <w:t>1109</w:t>
                      </w:r>
                      <w:r w:rsidR="00382FF5">
                        <w:rPr>
                          <w:lang w:eastAsia="ko-KR"/>
                        </w:rPr>
                        <w:t xml:space="preserve"> (new)</w:t>
                      </w:r>
                      <w:r w:rsidR="00162637">
                        <w:rPr>
                          <w:lang w:eastAsia="ko-KR"/>
                        </w:rPr>
                        <w:t>, respectively</w:t>
                      </w:r>
                      <w:r>
                        <w:rPr>
                          <w:lang w:eastAsia="ko-KR"/>
                        </w:rPr>
                        <w:t>.</w:t>
                      </w:r>
                    </w:p>
                    <w:p w14:paraId="0A30212F" w14:textId="77777777" w:rsidR="00DD68BB" w:rsidRDefault="00DD68BB" w:rsidP="00D87430">
                      <w:pPr>
                        <w:pStyle w:val="ListParagraph"/>
                        <w:ind w:left="360"/>
                      </w:pPr>
                    </w:p>
                    <w:p w14:paraId="6276CE17" w14:textId="77777777" w:rsidR="00DD68BB" w:rsidRDefault="00DD68BB" w:rsidP="00D87430"/>
                    <w:p w14:paraId="02CD2C3D" w14:textId="77777777" w:rsidR="00DD68BB" w:rsidRDefault="00DD68BB" w:rsidP="00D87430"/>
                    <w:p w14:paraId="32652569" w14:textId="77777777" w:rsidR="00DD68BB" w:rsidRDefault="00DD68BB" w:rsidP="00861EF6"/>
                    <w:p w14:paraId="52CC84CD" w14:textId="77777777" w:rsidR="00DD68BB" w:rsidRDefault="00DD68BB" w:rsidP="00861EF6"/>
                    <w:p w14:paraId="0B0F92C1" w14:textId="77777777" w:rsidR="00DD68BB" w:rsidRDefault="00DD68BB" w:rsidP="00861EF6"/>
                    <w:p w14:paraId="6F7DA744" w14:textId="77777777" w:rsidR="00DD68BB" w:rsidRDefault="00DD68BB" w:rsidP="00861EF6"/>
                  </w:txbxContent>
                </v:textbox>
              </v:shape>
            </w:pict>
          </mc:Fallback>
        </mc:AlternateContent>
      </w:r>
    </w:p>
    <w:p w14:paraId="37194AF5" w14:textId="77777777" w:rsidR="005D3A12" w:rsidRPr="00AF7CD9" w:rsidRDefault="00CA09B2" w:rsidP="00C94C72">
      <w:pPr>
        <w:rPr>
          <w:szCs w:val="22"/>
        </w:rPr>
      </w:pPr>
      <w:r w:rsidRPr="00AF7CD9">
        <w:rPr>
          <w:szCs w:val="22"/>
        </w:rPr>
        <w:br w:type="page"/>
      </w:r>
    </w:p>
    <w:p w14:paraId="1E66DB31" w14:textId="17C336C8" w:rsidR="002445DF" w:rsidRPr="00AF7CD9" w:rsidRDefault="002445DF" w:rsidP="00C94C72">
      <w:pPr>
        <w:rPr>
          <w:szCs w:val="22"/>
        </w:rPr>
      </w:pPr>
    </w:p>
    <w:p w14:paraId="3F99BC79" w14:textId="77777777" w:rsidR="00A809CB" w:rsidRPr="00AF7CD9" w:rsidRDefault="00A809CB">
      <w:pPr>
        <w:rPr>
          <w:b/>
          <w:szCs w:val="22"/>
          <w:u w:val="single"/>
        </w:rPr>
      </w:pPr>
    </w:p>
    <w:p w14:paraId="70D60E06" w14:textId="77777777" w:rsidR="00A809CB" w:rsidRPr="00AF7CD9" w:rsidRDefault="00A809CB" w:rsidP="00A809CB">
      <w:pPr>
        <w:rPr>
          <w:szCs w:val="22"/>
        </w:rPr>
      </w:pPr>
      <w:r w:rsidRPr="00AF7CD9">
        <w:rPr>
          <w:szCs w:val="22"/>
        </w:rPr>
        <w:t>Interpretation of a Motion to Adopt</w:t>
      </w:r>
    </w:p>
    <w:p w14:paraId="5EE4E1DB" w14:textId="77777777" w:rsidR="00A809CB" w:rsidRPr="00AF7CD9" w:rsidRDefault="00A809CB" w:rsidP="00A809CB">
      <w:pPr>
        <w:rPr>
          <w:szCs w:val="22"/>
          <w:lang w:eastAsia="ko-KR"/>
        </w:rPr>
      </w:pPr>
    </w:p>
    <w:p w14:paraId="0DB97B22" w14:textId="77777777" w:rsidR="00A809CB" w:rsidRPr="00AF7CD9" w:rsidRDefault="00A809CB" w:rsidP="00A809CB">
      <w:pPr>
        <w:rPr>
          <w:szCs w:val="22"/>
          <w:lang w:eastAsia="ko-KR"/>
        </w:rPr>
      </w:pPr>
      <w:r w:rsidRPr="00AF7CD9">
        <w:rPr>
          <w:szCs w:val="22"/>
          <w:lang w:eastAsia="ko-KR"/>
        </w:rPr>
        <w:t xml:space="preserve">A motion to approve this submission means that the editing instructions and any changed or added material are actioned in the </w:t>
      </w:r>
      <w:proofErr w:type="spellStart"/>
      <w:r w:rsidRPr="00AF7CD9">
        <w:rPr>
          <w:szCs w:val="22"/>
          <w:lang w:eastAsia="ko-KR"/>
        </w:rPr>
        <w:t>TGax</w:t>
      </w:r>
      <w:proofErr w:type="spellEnd"/>
      <w:r w:rsidRPr="00AF7CD9">
        <w:rPr>
          <w:szCs w:val="22"/>
          <w:lang w:eastAsia="ko-KR"/>
        </w:rPr>
        <w:t xml:space="preserve"> Draft.  This introduction is not part of the adopted material.</w:t>
      </w:r>
    </w:p>
    <w:p w14:paraId="1FB58266" w14:textId="77777777" w:rsidR="00A809CB" w:rsidRPr="00AF7CD9" w:rsidRDefault="00A809CB" w:rsidP="00A809CB">
      <w:pPr>
        <w:rPr>
          <w:szCs w:val="22"/>
          <w:lang w:eastAsia="ko-KR"/>
        </w:rPr>
      </w:pPr>
    </w:p>
    <w:p w14:paraId="11583BA1" w14:textId="77777777" w:rsidR="00A809CB" w:rsidRPr="00AF7CD9" w:rsidRDefault="00A809CB" w:rsidP="00A809CB">
      <w:pPr>
        <w:rPr>
          <w:b/>
          <w:bCs/>
          <w:i/>
          <w:iCs/>
          <w:szCs w:val="22"/>
          <w:lang w:eastAsia="ko-KR"/>
        </w:rPr>
      </w:pPr>
      <w:r w:rsidRPr="00AF7CD9">
        <w:rPr>
          <w:b/>
          <w:bCs/>
          <w:i/>
          <w:iCs/>
          <w:szCs w:val="22"/>
          <w:lang w:eastAsia="ko-KR"/>
        </w:rPr>
        <w:t xml:space="preserve">Editing instructions formatted like this are intended to be copied into the </w:t>
      </w:r>
      <w:proofErr w:type="spellStart"/>
      <w:r w:rsidRPr="00AF7CD9">
        <w:rPr>
          <w:b/>
          <w:bCs/>
          <w:i/>
          <w:iCs/>
          <w:szCs w:val="22"/>
          <w:lang w:eastAsia="ko-KR"/>
        </w:rPr>
        <w:t>TGax</w:t>
      </w:r>
      <w:proofErr w:type="spellEnd"/>
      <w:r w:rsidRPr="00AF7CD9">
        <w:rPr>
          <w:b/>
          <w:bCs/>
          <w:i/>
          <w:iCs/>
          <w:szCs w:val="22"/>
          <w:lang w:eastAsia="ko-KR"/>
        </w:rPr>
        <w:t xml:space="preserve"> Draft (i.e. they are instructions to the 802.11 editor on how to merge the text with the baseline documents).</w:t>
      </w:r>
    </w:p>
    <w:p w14:paraId="00F4484A" w14:textId="77777777" w:rsidR="00A809CB" w:rsidRPr="00AF7CD9" w:rsidRDefault="00A809CB" w:rsidP="00A809CB">
      <w:pPr>
        <w:rPr>
          <w:szCs w:val="22"/>
          <w:lang w:eastAsia="ko-KR"/>
        </w:rPr>
      </w:pPr>
    </w:p>
    <w:p w14:paraId="3685E639" w14:textId="77777777" w:rsidR="00A809CB" w:rsidRPr="00AF7CD9" w:rsidRDefault="00A809CB" w:rsidP="00A809CB">
      <w:pPr>
        <w:rPr>
          <w:b/>
          <w:bCs/>
          <w:i/>
          <w:iCs/>
          <w:szCs w:val="22"/>
          <w:lang w:eastAsia="ko-KR"/>
        </w:rPr>
      </w:pPr>
      <w:proofErr w:type="spellStart"/>
      <w:r w:rsidRPr="00AF7CD9">
        <w:rPr>
          <w:b/>
          <w:bCs/>
          <w:i/>
          <w:iCs/>
          <w:szCs w:val="22"/>
          <w:lang w:eastAsia="ko-KR"/>
        </w:rPr>
        <w:t>TGax</w:t>
      </w:r>
      <w:proofErr w:type="spellEnd"/>
      <w:r w:rsidRPr="00AF7CD9">
        <w:rPr>
          <w:b/>
          <w:bCs/>
          <w:i/>
          <w:iCs/>
          <w:szCs w:val="22"/>
          <w:lang w:eastAsia="ko-KR"/>
        </w:rPr>
        <w:t xml:space="preserve"> Editor: Editing instructions preceded by “</w:t>
      </w:r>
      <w:proofErr w:type="spellStart"/>
      <w:r w:rsidRPr="00AF7CD9">
        <w:rPr>
          <w:b/>
          <w:bCs/>
          <w:i/>
          <w:iCs/>
          <w:szCs w:val="22"/>
          <w:lang w:eastAsia="ko-KR"/>
        </w:rPr>
        <w:t>TGax</w:t>
      </w:r>
      <w:proofErr w:type="spellEnd"/>
      <w:r w:rsidRPr="00AF7CD9">
        <w:rPr>
          <w:b/>
          <w:bCs/>
          <w:i/>
          <w:iCs/>
          <w:szCs w:val="22"/>
          <w:lang w:eastAsia="ko-KR"/>
        </w:rPr>
        <w:t xml:space="preserve"> Editor” are instructions to the </w:t>
      </w:r>
      <w:proofErr w:type="spellStart"/>
      <w:r w:rsidRPr="00AF7CD9">
        <w:rPr>
          <w:b/>
          <w:bCs/>
          <w:i/>
          <w:iCs/>
          <w:szCs w:val="22"/>
          <w:lang w:eastAsia="ko-KR"/>
        </w:rPr>
        <w:t>TGax</w:t>
      </w:r>
      <w:proofErr w:type="spellEnd"/>
      <w:r w:rsidRPr="00AF7CD9">
        <w:rPr>
          <w:b/>
          <w:bCs/>
          <w:i/>
          <w:iCs/>
          <w:szCs w:val="22"/>
          <w:lang w:eastAsia="ko-KR"/>
        </w:rPr>
        <w:t xml:space="preserve"> editor to modify existing material in the </w:t>
      </w:r>
      <w:proofErr w:type="spellStart"/>
      <w:r w:rsidRPr="00AF7CD9">
        <w:rPr>
          <w:b/>
          <w:bCs/>
          <w:i/>
          <w:iCs/>
          <w:szCs w:val="22"/>
          <w:lang w:eastAsia="ko-KR"/>
        </w:rPr>
        <w:t>TGax</w:t>
      </w:r>
      <w:proofErr w:type="spellEnd"/>
      <w:r w:rsidRPr="00AF7CD9">
        <w:rPr>
          <w:b/>
          <w:bCs/>
          <w:i/>
          <w:iCs/>
          <w:szCs w:val="22"/>
          <w:lang w:eastAsia="ko-KR"/>
        </w:rPr>
        <w:t xml:space="preserve"> draft.  As a result of adopting the changes, the </w:t>
      </w:r>
      <w:proofErr w:type="spellStart"/>
      <w:r w:rsidRPr="00AF7CD9">
        <w:rPr>
          <w:b/>
          <w:bCs/>
          <w:i/>
          <w:iCs/>
          <w:szCs w:val="22"/>
          <w:lang w:eastAsia="ko-KR"/>
        </w:rPr>
        <w:t>TGax</w:t>
      </w:r>
      <w:proofErr w:type="spellEnd"/>
      <w:r w:rsidRPr="00AF7CD9">
        <w:rPr>
          <w:b/>
          <w:bCs/>
          <w:i/>
          <w:iCs/>
          <w:szCs w:val="22"/>
          <w:lang w:eastAsia="ko-KR"/>
        </w:rPr>
        <w:t xml:space="preserve"> editor will execute the instructions rather than copy them to the </w:t>
      </w:r>
      <w:proofErr w:type="spellStart"/>
      <w:r w:rsidRPr="00AF7CD9">
        <w:rPr>
          <w:b/>
          <w:bCs/>
          <w:i/>
          <w:iCs/>
          <w:szCs w:val="22"/>
          <w:lang w:eastAsia="ko-KR"/>
        </w:rPr>
        <w:t>TGax</w:t>
      </w:r>
      <w:proofErr w:type="spellEnd"/>
      <w:r w:rsidRPr="00AF7CD9">
        <w:rPr>
          <w:b/>
          <w:bCs/>
          <w:i/>
          <w:iCs/>
          <w:szCs w:val="22"/>
          <w:lang w:eastAsia="ko-KR"/>
        </w:rPr>
        <w:t xml:space="preserve"> Draft.</w:t>
      </w:r>
    </w:p>
    <w:p w14:paraId="7CE83868" w14:textId="77777777" w:rsidR="002F0D8B" w:rsidRPr="00AF7CD9" w:rsidRDefault="002F0D8B" w:rsidP="00A809CB">
      <w:pPr>
        <w:rPr>
          <w:b/>
          <w:bCs/>
          <w:i/>
          <w:iCs/>
          <w:szCs w:val="22"/>
          <w:lang w:eastAsia="ko-KR"/>
        </w:rPr>
      </w:pPr>
    </w:p>
    <w:p w14:paraId="49DDDA0C" w14:textId="77777777" w:rsidR="00A809CB" w:rsidRPr="00AF7CD9" w:rsidRDefault="00A809CB" w:rsidP="00A809CB">
      <w:pPr>
        <w:rPr>
          <w:szCs w:val="22"/>
        </w:rPr>
      </w:pPr>
    </w:p>
    <w:tbl>
      <w:tblPr>
        <w:tblW w:w="10465"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623"/>
        <w:gridCol w:w="2597"/>
        <w:gridCol w:w="2701"/>
        <w:gridCol w:w="3740"/>
      </w:tblGrid>
      <w:tr w:rsidR="00A809CB" w:rsidRPr="00AF7CD9" w14:paraId="269958BB" w14:textId="77777777" w:rsidTr="0010409F">
        <w:trPr>
          <w:trHeight w:val="212"/>
        </w:trPr>
        <w:tc>
          <w:tcPr>
            <w:tcW w:w="804" w:type="dxa"/>
            <w:shd w:val="clear" w:color="auto" w:fill="auto"/>
            <w:noWrap/>
            <w:vAlign w:val="center"/>
            <w:hideMark/>
          </w:tcPr>
          <w:p w14:paraId="1C5FFB25" w14:textId="77777777" w:rsidR="00A809CB" w:rsidRPr="00AF7CD9" w:rsidRDefault="00A809CB" w:rsidP="0010409F">
            <w:pPr>
              <w:jc w:val="center"/>
              <w:rPr>
                <w:rFonts w:eastAsia="Times New Roman"/>
                <w:b/>
                <w:bCs/>
                <w:color w:val="000000"/>
                <w:szCs w:val="22"/>
                <w:lang w:val="en-US"/>
              </w:rPr>
            </w:pPr>
            <w:r w:rsidRPr="00AF7CD9">
              <w:rPr>
                <w:rFonts w:eastAsia="Times New Roman"/>
                <w:b/>
                <w:bCs/>
                <w:color w:val="000000"/>
                <w:szCs w:val="22"/>
                <w:lang w:val="en-US"/>
              </w:rPr>
              <w:t>CID</w:t>
            </w:r>
          </w:p>
        </w:tc>
        <w:tc>
          <w:tcPr>
            <w:tcW w:w="623" w:type="dxa"/>
            <w:shd w:val="clear" w:color="auto" w:fill="auto"/>
            <w:noWrap/>
            <w:vAlign w:val="center"/>
          </w:tcPr>
          <w:p w14:paraId="293284B2" w14:textId="77777777" w:rsidR="00A809CB" w:rsidRPr="00AF7CD9" w:rsidRDefault="00A809CB" w:rsidP="0010409F">
            <w:pPr>
              <w:jc w:val="center"/>
              <w:rPr>
                <w:rFonts w:eastAsia="Times New Roman"/>
                <w:b/>
                <w:bCs/>
                <w:color w:val="000000"/>
                <w:szCs w:val="22"/>
                <w:lang w:val="en-US"/>
              </w:rPr>
            </w:pPr>
            <w:r w:rsidRPr="00AF7CD9">
              <w:rPr>
                <w:rFonts w:eastAsia="Times New Roman"/>
                <w:b/>
                <w:bCs/>
                <w:color w:val="000000"/>
                <w:szCs w:val="22"/>
                <w:lang w:val="en-US"/>
              </w:rPr>
              <w:t>P.L</w:t>
            </w:r>
          </w:p>
        </w:tc>
        <w:tc>
          <w:tcPr>
            <w:tcW w:w="2597" w:type="dxa"/>
            <w:shd w:val="clear" w:color="auto" w:fill="auto"/>
            <w:noWrap/>
            <w:vAlign w:val="bottom"/>
            <w:hideMark/>
          </w:tcPr>
          <w:p w14:paraId="12197ABB" w14:textId="77777777" w:rsidR="00A809CB" w:rsidRPr="00AF7CD9" w:rsidRDefault="00A809CB" w:rsidP="0010409F">
            <w:pPr>
              <w:jc w:val="center"/>
              <w:rPr>
                <w:rFonts w:eastAsia="Times New Roman"/>
                <w:b/>
                <w:bCs/>
                <w:color w:val="000000"/>
                <w:szCs w:val="22"/>
                <w:lang w:val="en-US"/>
              </w:rPr>
            </w:pPr>
            <w:r w:rsidRPr="00AF7CD9">
              <w:rPr>
                <w:rFonts w:eastAsia="Times New Roman"/>
                <w:b/>
                <w:bCs/>
                <w:color w:val="000000"/>
                <w:szCs w:val="22"/>
                <w:lang w:val="en-US"/>
              </w:rPr>
              <w:t>Comment</w:t>
            </w:r>
          </w:p>
        </w:tc>
        <w:tc>
          <w:tcPr>
            <w:tcW w:w="2701" w:type="dxa"/>
            <w:shd w:val="clear" w:color="auto" w:fill="auto"/>
            <w:noWrap/>
            <w:vAlign w:val="bottom"/>
            <w:hideMark/>
          </w:tcPr>
          <w:p w14:paraId="76861825" w14:textId="77777777" w:rsidR="00A809CB" w:rsidRPr="00AF7CD9" w:rsidRDefault="00A809CB" w:rsidP="0010409F">
            <w:pPr>
              <w:jc w:val="center"/>
              <w:rPr>
                <w:rFonts w:eastAsia="Times New Roman"/>
                <w:b/>
                <w:bCs/>
                <w:color w:val="000000"/>
                <w:szCs w:val="22"/>
                <w:lang w:val="en-US"/>
              </w:rPr>
            </w:pPr>
            <w:r w:rsidRPr="00AF7CD9">
              <w:rPr>
                <w:rFonts w:eastAsia="Times New Roman"/>
                <w:b/>
                <w:bCs/>
                <w:color w:val="000000"/>
                <w:szCs w:val="22"/>
                <w:lang w:val="en-US"/>
              </w:rPr>
              <w:t>Proposed Change</w:t>
            </w:r>
          </w:p>
        </w:tc>
        <w:tc>
          <w:tcPr>
            <w:tcW w:w="3740" w:type="dxa"/>
            <w:shd w:val="clear" w:color="auto" w:fill="auto"/>
            <w:vAlign w:val="center"/>
            <w:hideMark/>
          </w:tcPr>
          <w:p w14:paraId="115936D6" w14:textId="77777777" w:rsidR="00A809CB" w:rsidRPr="00AF7CD9" w:rsidRDefault="00A809CB" w:rsidP="0010409F">
            <w:pPr>
              <w:jc w:val="center"/>
              <w:rPr>
                <w:rFonts w:eastAsia="Times New Roman"/>
                <w:b/>
                <w:bCs/>
                <w:color w:val="000000"/>
                <w:szCs w:val="22"/>
                <w:lang w:val="en-US"/>
              </w:rPr>
            </w:pPr>
            <w:r w:rsidRPr="00AF7CD9">
              <w:rPr>
                <w:rFonts w:eastAsia="Times New Roman"/>
                <w:b/>
                <w:bCs/>
                <w:color w:val="000000"/>
                <w:szCs w:val="22"/>
                <w:lang w:val="en-US"/>
              </w:rPr>
              <w:t>Resolution</w:t>
            </w:r>
          </w:p>
        </w:tc>
      </w:tr>
      <w:tr w:rsidR="00C46C55" w:rsidRPr="00AF7CD9" w14:paraId="7E5516F5" w14:textId="77777777" w:rsidTr="003E4E66">
        <w:trPr>
          <w:trHeight w:val="212"/>
        </w:trPr>
        <w:tc>
          <w:tcPr>
            <w:tcW w:w="804" w:type="dxa"/>
            <w:shd w:val="clear" w:color="auto" w:fill="auto"/>
            <w:noWrap/>
          </w:tcPr>
          <w:p w14:paraId="2F24D72B" w14:textId="6CD42C4E" w:rsidR="00C46C55" w:rsidRPr="00AF7CD9" w:rsidRDefault="00C46C55" w:rsidP="00C46C55">
            <w:pPr>
              <w:jc w:val="center"/>
              <w:rPr>
                <w:szCs w:val="22"/>
              </w:rPr>
            </w:pPr>
            <w:r>
              <w:rPr>
                <w:rFonts w:ascii="Arial" w:hAnsi="Arial" w:cs="Arial"/>
                <w:sz w:val="20"/>
              </w:rPr>
              <w:t>3095</w:t>
            </w:r>
          </w:p>
        </w:tc>
        <w:tc>
          <w:tcPr>
            <w:tcW w:w="623" w:type="dxa"/>
            <w:shd w:val="clear" w:color="auto" w:fill="auto"/>
            <w:noWrap/>
          </w:tcPr>
          <w:p w14:paraId="335F5ADA" w14:textId="22B49C6E" w:rsidR="00C46C55" w:rsidRPr="00AF7CD9" w:rsidRDefault="00C46C55" w:rsidP="00C46C55">
            <w:pPr>
              <w:jc w:val="center"/>
              <w:rPr>
                <w:szCs w:val="22"/>
              </w:rPr>
            </w:pPr>
            <w:r>
              <w:rPr>
                <w:rFonts w:ascii="Arial" w:hAnsi="Arial" w:cs="Arial"/>
                <w:sz w:val="20"/>
              </w:rPr>
              <w:t>295.23</w:t>
            </w:r>
          </w:p>
        </w:tc>
        <w:tc>
          <w:tcPr>
            <w:tcW w:w="2597" w:type="dxa"/>
            <w:shd w:val="clear" w:color="auto" w:fill="auto"/>
            <w:noWrap/>
          </w:tcPr>
          <w:p w14:paraId="6C2D1996" w14:textId="05E1F79D" w:rsidR="00C46C55" w:rsidRPr="00AF7CD9" w:rsidRDefault="00C46C55" w:rsidP="00C46C55">
            <w:pPr>
              <w:rPr>
                <w:szCs w:val="22"/>
              </w:rPr>
            </w:pPr>
            <w:r>
              <w:rPr>
                <w:rFonts w:ascii="Arial" w:hAnsi="Arial" w:cs="Arial"/>
                <w:sz w:val="20"/>
              </w:rPr>
              <w:t>There is no terms called Multi-BSSID</w:t>
            </w:r>
          </w:p>
        </w:tc>
        <w:tc>
          <w:tcPr>
            <w:tcW w:w="2701" w:type="dxa"/>
            <w:shd w:val="clear" w:color="auto" w:fill="auto"/>
            <w:noWrap/>
          </w:tcPr>
          <w:p w14:paraId="193B78C5" w14:textId="48E4F8BC" w:rsidR="00C46C55" w:rsidRPr="00AF7CD9" w:rsidRDefault="00C46C55" w:rsidP="00C46C55">
            <w:pPr>
              <w:rPr>
                <w:szCs w:val="22"/>
              </w:rPr>
            </w:pPr>
            <w:r>
              <w:rPr>
                <w:rFonts w:ascii="Arial" w:hAnsi="Arial" w:cs="Arial"/>
                <w:sz w:val="20"/>
              </w:rPr>
              <w:t>Suggest changing the sentence as follows: "For an AP belonging to Multiple BSSID set, the STAID for broadcast to a specific BSS will follow the group addressed AID assignment in the TIM according to the existing rules for TIM assignment in a Multiple BSSID set." Similarly, suggest changing the next bullet to: "For an AP belonging to multiple BSSID set, the STAID for broadcast to all BSS of the AP is et to 2047"</w:t>
            </w:r>
          </w:p>
        </w:tc>
        <w:tc>
          <w:tcPr>
            <w:tcW w:w="3740" w:type="dxa"/>
            <w:shd w:val="clear" w:color="auto" w:fill="auto"/>
          </w:tcPr>
          <w:p w14:paraId="72BB79D7" w14:textId="77777777" w:rsidR="00C46C55" w:rsidRDefault="005A3E52" w:rsidP="00C46C55">
            <w:pPr>
              <w:rPr>
                <w:szCs w:val="22"/>
              </w:rPr>
            </w:pPr>
            <w:r>
              <w:rPr>
                <w:szCs w:val="22"/>
              </w:rPr>
              <w:t>Revised.</w:t>
            </w:r>
          </w:p>
          <w:p w14:paraId="1D3E2046" w14:textId="77777777" w:rsidR="005A3E52" w:rsidRDefault="005A3E52" w:rsidP="00C46C55">
            <w:pPr>
              <w:rPr>
                <w:szCs w:val="22"/>
              </w:rPr>
            </w:pPr>
          </w:p>
          <w:p w14:paraId="183159CD" w14:textId="77777777" w:rsidR="005A3E52" w:rsidRDefault="005A3E52" w:rsidP="00C46C55">
            <w:pPr>
              <w:rPr>
                <w:szCs w:val="22"/>
              </w:rPr>
            </w:pPr>
            <w:r w:rsidRPr="00AF7CD9">
              <w:rPr>
                <w:szCs w:val="22"/>
              </w:rPr>
              <w:t>Agreed in principle.</w:t>
            </w:r>
          </w:p>
          <w:p w14:paraId="07F46BA7" w14:textId="77777777" w:rsidR="009833B6" w:rsidRDefault="009833B6" w:rsidP="00C46C55">
            <w:pPr>
              <w:rPr>
                <w:szCs w:val="22"/>
              </w:rPr>
            </w:pPr>
          </w:p>
          <w:p w14:paraId="733F0929" w14:textId="6858B10B" w:rsidR="0008741A" w:rsidRDefault="009833B6" w:rsidP="00C46C55">
            <w:pPr>
              <w:rPr>
                <w:szCs w:val="22"/>
              </w:rPr>
            </w:pPr>
            <w:r>
              <w:rPr>
                <w:szCs w:val="22"/>
              </w:rPr>
              <w:t xml:space="preserve">The definition of Multi-BSSID is shown in </w:t>
            </w:r>
            <w:r w:rsidR="00692E88" w:rsidRPr="00097684">
              <w:rPr>
                <w:szCs w:val="22"/>
              </w:rPr>
              <w:t>27.11.1</w:t>
            </w:r>
            <w:r w:rsidR="00692E88">
              <w:rPr>
                <w:szCs w:val="22"/>
              </w:rPr>
              <w:t xml:space="preserve"> (</w:t>
            </w:r>
            <w:r>
              <w:rPr>
                <w:szCs w:val="22"/>
              </w:rPr>
              <w:t>STA_ID_LIST</w:t>
            </w:r>
            <w:r w:rsidR="00692E88">
              <w:rPr>
                <w:szCs w:val="22"/>
              </w:rPr>
              <w:t>)</w:t>
            </w:r>
            <w:r>
              <w:rPr>
                <w:szCs w:val="22"/>
              </w:rPr>
              <w:t xml:space="preserve"> </w:t>
            </w:r>
            <w:r w:rsidR="00692E88">
              <w:rPr>
                <w:szCs w:val="22"/>
              </w:rPr>
              <w:t xml:space="preserve">chapter </w:t>
            </w:r>
            <w:r>
              <w:rPr>
                <w:szCs w:val="22"/>
              </w:rPr>
              <w:t>and t</w:t>
            </w:r>
            <w:r w:rsidR="005A3E52">
              <w:rPr>
                <w:szCs w:val="22"/>
              </w:rPr>
              <w:t xml:space="preserve">o avoid </w:t>
            </w:r>
            <w:r w:rsidR="00097684">
              <w:rPr>
                <w:szCs w:val="22"/>
              </w:rPr>
              <w:t xml:space="preserve">duplication, the detail description on STA-ID field is moved to </w:t>
            </w:r>
            <w:r w:rsidR="00097684" w:rsidRPr="00097684">
              <w:rPr>
                <w:szCs w:val="22"/>
              </w:rPr>
              <w:t>27.11.1</w:t>
            </w:r>
            <w:r w:rsidR="00097684">
              <w:rPr>
                <w:szCs w:val="22"/>
              </w:rPr>
              <w:t xml:space="preserve"> </w:t>
            </w:r>
            <w:r w:rsidR="00097684" w:rsidRPr="00097684">
              <w:rPr>
                <w:szCs w:val="22"/>
              </w:rPr>
              <w:t>(STA_ID_LIST)</w:t>
            </w:r>
            <w:r w:rsidR="00097684">
              <w:rPr>
                <w:szCs w:val="22"/>
              </w:rPr>
              <w:t>.</w:t>
            </w:r>
            <w:r w:rsidR="0008741A">
              <w:rPr>
                <w:szCs w:val="22"/>
              </w:rPr>
              <w:t xml:space="preserve"> </w:t>
            </w:r>
          </w:p>
          <w:p w14:paraId="03BA88DF" w14:textId="77777777" w:rsidR="0008741A" w:rsidRDefault="0008741A" w:rsidP="00C46C55">
            <w:pPr>
              <w:rPr>
                <w:szCs w:val="22"/>
              </w:rPr>
            </w:pPr>
          </w:p>
          <w:p w14:paraId="34F27D6C" w14:textId="2F93B621" w:rsidR="005A3E52" w:rsidRDefault="0008741A" w:rsidP="00C46C55">
            <w:pPr>
              <w:rPr>
                <w:szCs w:val="22"/>
              </w:rPr>
            </w:pPr>
            <w:r>
              <w:rPr>
                <w:szCs w:val="22"/>
              </w:rPr>
              <w:t>11-bit STA-ID has been</w:t>
            </w:r>
            <w:r w:rsidRPr="0008741A">
              <w:rPr>
                <w:szCs w:val="22"/>
              </w:rPr>
              <w:t xml:space="preserve"> the requirement of 11a/b/g/n/ac/</w:t>
            </w:r>
            <w:proofErr w:type="spellStart"/>
            <w:r w:rsidRPr="0008741A">
              <w:rPr>
                <w:szCs w:val="22"/>
              </w:rPr>
              <w:t>ax</w:t>
            </w:r>
            <w:proofErr w:type="spellEnd"/>
            <w:r w:rsidRPr="0008741A">
              <w:rPr>
                <w:szCs w:val="22"/>
              </w:rPr>
              <w:t xml:space="preserve">. </w:t>
            </w:r>
            <w:r>
              <w:rPr>
                <w:szCs w:val="22"/>
              </w:rPr>
              <w:t>Since t</w:t>
            </w:r>
            <w:r w:rsidRPr="0008741A">
              <w:rPr>
                <w:szCs w:val="22"/>
              </w:rPr>
              <w:t xml:space="preserve">he longer </w:t>
            </w:r>
            <w:r>
              <w:rPr>
                <w:szCs w:val="22"/>
              </w:rPr>
              <w:t>STA-</w:t>
            </w:r>
            <w:r w:rsidRPr="0008741A">
              <w:rPr>
                <w:szCs w:val="22"/>
              </w:rPr>
              <w:t xml:space="preserve">ID </w:t>
            </w:r>
            <w:r>
              <w:rPr>
                <w:szCs w:val="22"/>
              </w:rPr>
              <w:t xml:space="preserve">does not give more useful information for </w:t>
            </w:r>
            <w:r w:rsidRPr="0008741A">
              <w:rPr>
                <w:szCs w:val="22"/>
              </w:rPr>
              <w:t>11ax</w:t>
            </w:r>
            <w:r>
              <w:rPr>
                <w:szCs w:val="22"/>
              </w:rPr>
              <w:t xml:space="preserve"> STA, “11 LSBs” is added </w:t>
            </w:r>
            <w:r w:rsidR="00692E88">
              <w:rPr>
                <w:szCs w:val="22"/>
              </w:rPr>
              <w:t>before the original</w:t>
            </w:r>
            <w:r>
              <w:rPr>
                <w:szCs w:val="22"/>
              </w:rPr>
              <w:t xml:space="preserve"> </w:t>
            </w:r>
            <w:r w:rsidR="00692E88">
              <w:rPr>
                <w:szCs w:val="22"/>
              </w:rPr>
              <w:t>“</w:t>
            </w:r>
            <w:r>
              <w:rPr>
                <w:szCs w:val="22"/>
              </w:rPr>
              <w:t>AID</w:t>
            </w:r>
            <w:r w:rsidR="00692E88">
              <w:rPr>
                <w:szCs w:val="22"/>
              </w:rPr>
              <w:t>”</w:t>
            </w:r>
            <w:r>
              <w:rPr>
                <w:szCs w:val="22"/>
              </w:rPr>
              <w:t>.</w:t>
            </w:r>
          </w:p>
          <w:p w14:paraId="38145B55" w14:textId="77777777" w:rsidR="00097684" w:rsidRDefault="00097684" w:rsidP="00C46C55">
            <w:pPr>
              <w:rPr>
                <w:szCs w:val="22"/>
              </w:rPr>
            </w:pPr>
          </w:p>
          <w:p w14:paraId="450348CA" w14:textId="28EECF56" w:rsidR="005A3E52" w:rsidRDefault="005A3E52" w:rsidP="00C46C55">
            <w:pPr>
              <w:rPr>
                <w:szCs w:val="22"/>
              </w:rPr>
            </w:pPr>
            <w:proofErr w:type="spellStart"/>
            <w:r w:rsidRPr="00AF7CD9">
              <w:rPr>
                <w:szCs w:val="22"/>
              </w:rPr>
              <w:t>TGax</w:t>
            </w:r>
            <w:proofErr w:type="spellEnd"/>
            <w:r w:rsidRPr="00AF7CD9">
              <w:rPr>
                <w:szCs w:val="22"/>
              </w:rPr>
              <w:t xml:space="preserve"> Editor: make changes according to this document </w:t>
            </w:r>
            <w:r>
              <w:rPr>
                <w:szCs w:val="22"/>
              </w:rPr>
              <w:t>11-17-</w:t>
            </w:r>
            <w:r w:rsidR="000F333C">
              <w:rPr>
                <w:szCs w:val="22"/>
              </w:rPr>
              <w:t>0946</w:t>
            </w:r>
            <w:r w:rsidR="001D6962">
              <w:rPr>
                <w:szCs w:val="22"/>
              </w:rPr>
              <w:t>-01</w:t>
            </w:r>
            <w:bookmarkStart w:id="0" w:name="_GoBack"/>
            <w:bookmarkEnd w:id="0"/>
            <w:r>
              <w:rPr>
                <w:szCs w:val="22"/>
              </w:rPr>
              <w:t xml:space="preserve">-00ax </w:t>
            </w:r>
            <w:r w:rsidR="005C4D7C" w:rsidRPr="005C4D7C">
              <w:rPr>
                <w:szCs w:val="22"/>
              </w:rPr>
              <w:t>CRs on 28.3.10.8.4 and 28.3.10.8.5</w:t>
            </w:r>
            <w:r>
              <w:rPr>
                <w:szCs w:val="22"/>
              </w:rPr>
              <w:t>.</w:t>
            </w:r>
          </w:p>
          <w:p w14:paraId="1994D8FD" w14:textId="7368D7F2" w:rsidR="005A3E52" w:rsidRPr="00AF7CD9" w:rsidRDefault="005A3E52" w:rsidP="00C46C55">
            <w:pPr>
              <w:rPr>
                <w:szCs w:val="22"/>
              </w:rPr>
            </w:pPr>
          </w:p>
        </w:tc>
      </w:tr>
    </w:tbl>
    <w:p w14:paraId="3AFFD593" w14:textId="1F81B814" w:rsidR="00E45A5F" w:rsidRPr="00AF7CD9" w:rsidRDefault="00E45A5F" w:rsidP="00E4407D">
      <w:pPr>
        <w:jc w:val="both"/>
        <w:rPr>
          <w:szCs w:val="22"/>
          <w:lang w:val="en-US"/>
        </w:rPr>
      </w:pPr>
    </w:p>
    <w:p w14:paraId="73FCF794" w14:textId="77777777" w:rsidR="0098620B" w:rsidRPr="00AF7CD9" w:rsidRDefault="0098620B" w:rsidP="0098620B">
      <w:pPr>
        <w:rPr>
          <w:b/>
          <w:szCs w:val="22"/>
          <w:u w:val="single"/>
        </w:rPr>
      </w:pPr>
      <w:r w:rsidRPr="00AF7CD9">
        <w:rPr>
          <w:b/>
          <w:szCs w:val="22"/>
          <w:u w:val="single"/>
        </w:rPr>
        <w:t>Discussion</w:t>
      </w:r>
    </w:p>
    <w:p w14:paraId="4AB2E2AC" w14:textId="77777777" w:rsidR="0098620B" w:rsidRPr="00AF7CD9" w:rsidRDefault="0098620B" w:rsidP="0098620B">
      <w:pPr>
        <w:pStyle w:val="ListParagraph"/>
        <w:ind w:left="360"/>
        <w:rPr>
          <w:szCs w:val="22"/>
        </w:rPr>
      </w:pPr>
    </w:p>
    <w:p w14:paraId="748D5E90" w14:textId="1C2F07C8" w:rsidR="005C4D7C" w:rsidRPr="00AF7CD9" w:rsidRDefault="006A203D" w:rsidP="0098620B">
      <w:pPr>
        <w:pStyle w:val="ListParagraph"/>
        <w:ind w:left="360"/>
        <w:rPr>
          <w:szCs w:val="22"/>
        </w:rPr>
      </w:pPr>
      <w:r>
        <w:rPr>
          <w:szCs w:val="22"/>
        </w:rPr>
        <w:t>Clean up the repeated</w:t>
      </w:r>
      <w:r w:rsidR="00AF2D9F">
        <w:rPr>
          <w:szCs w:val="22"/>
        </w:rPr>
        <w:t xml:space="preserve"> text</w:t>
      </w:r>
      <w:r w:rsidR="00B53739">
        <w:rPr>
          <w:szCs w:val="22"/>
        </w:rPr>
        <w:t>s</w:t>
      </w:r>
      <w:r w:rsidR="00E02298">
        <w:rPr>
          <w:szCs w:val="22"/>
        </w:rPr>
        <w:t xml:space="preserve"> </w:t>
      </w:r>
      <w:r w:rsidR="000A6662">
        <w:rPr>
          <w:szCs w:val="22"/>
        </w:rPr>
        <w:t>in</w:t>
      </w:r>
      <w:r w:rsidR="00E02298">
        <w:rPr>
          <w:szCs w:val="22"/>
        </w:rPr>
        <w:t xml:space="preserve"> STA-ID field</w:t>
      </w:r>
      <w:r w:rsidR="000A6662">
        <w:rPr>
          <w:szCs w:val="22"/>
        </w:rPr>
        <w:t xml:space="preserve"> because the same description has been</w:t>
      </w:r>
      <w:r w:rsidR="00E02298">
        <w:rPr>
          <w:szCs w:val="22"/>
        </w:rPr>
        <w:t xml:space="preserve"> existed in </w:t>
      </w:r>
      <w:proofErr w:type="spellStart"/>
      <w:r w:rsidR="00E02298">
        <w:rPr>
          <w:szCs w:val="22"/>
        </w:rPr>
        <w:t>subcluse</w:t>
      </w:r>
      <w:proofErr w:type="spellEnd"/>
      <w:r w:rsidR="00E02298">
        <w:rPr>
          <w:szCs w:val="22"/>
        </w:rPr>
        <w:t xml:space="preserve"> </w:t>
      </w:r>
      <w:r w:rsidR="00E02298" w:rsidRPr="00E02298">
        <w:rPr>
          <w:szCs w:val="22"/>
        </w:rPr>
        <w:t>27.11.1 STA_ID_LIST</w:t>
      </w:r>
      <w:r w:rsidR="00AF2D9F">
        <w:rPr>
          <w:szCs w:val="22"/>
        </w:rPr>
        <w:t>.</w:t>
      </w:r>
    </w:p>
    <w:p w14:paraId="0C3CB0A7" w14:textId="77777777" w:rsidR="0098620B" w:rsidRPr="00AF7CD9" w:rsidRDefault="0098620B" w:rsidP="0098620B">
      <w:pPr>
        <w:pStyle w:val="ListParagraph"/>
        <w:ind w:left="360"/>
        <w:rPr>
          <w:szCs w:val="22"/>
        </w:rPr>
      </w:pPr>
    </w:p>
    <w:p w14:paraId="0F51A14E" w14:textId="467F2BC5" w:rsidR="0098620B" w:rsidRPr="00AF7CD9" w:rsidRDefault="0098620B" w:rsidP="0098620B">
      <w:pPr>
        <w:rPr>
          <w:b/>
          <w:szCs w:val="22"/>
          <w:u w:val="single"/>
        </w:rPr>
      </w:pPr>
      <w:r w:rsidRPr="00AF7CD9">
        <w:rPr>
          <w:b/>
          <w:szCs w:val="22"/>
          <w:u w:val="single"/>
        </w:rPr>
        <w:t>Changes to Section 2</w:t>
      </w:r>
      <w:r w:rsidR="00FD379A">
        <w:rPr>
          <w:b/>
          <w:szCs w:val="22"/>
          <w:u w:val="single"/>
        </w:rPr>
        <w:t>8</w:t>
      </w:r>
      <w:r w:rsidRPr="00AF7CD9">
        <w:rPr>
          <w:b/>
          <w:szCs w:val="22"/>
          <w:u w:val="single"/>
        </w:rPr>
        <w:t xml:space="preserve">.3.10.8.5 </w:t>
      </w:r>
    </w:p>
    <w:p w14:paraId="49A5EE60" w14:textId="77777777" w:rsidR="0098620B" w:rsidRPr="00AF7CD9" w:rsidRDefault="0098620B" w:rsidP="0098620B">
      <w:pPr>
        <w:rPr>
          <w:szCs w:val="22"/>
        </w:rPr>
      </w:pPr>
    </w:p>
    <w:p w14:paraId="7DB6A5D3" w14:textId="6EC09BDD" w:rsidR="0098620B" w:rsidRPr="00AF7CD9" w:rsidRDefault="0098620B" w:rsidP="0098620B">
      <w:pPr>
        <w:pStyle w:val="T"/>
        <w:jc w:val="left"/>
        <w:rPr>
          <w:w w:val="100"/>
          <w:sz w:val="22"/>
          <w:szCs w:val="22"/>
        </w:rPr>
      </w:pPr>
      <w:r w:rsidRPr="00AF7CD9">
        <w:rPr>
          <w:b/>
          <w:i/>
          <w:sz w:val="22"/>
          <w:szCs w:val="22"/>
        </w:rPr>
        <w:t xml:space="preserve">To </w:t>
      </w:r>
      <w:proofErr w:type="spellStart"/>
      <w:r w:rsidRPr="00AF7CD9">
        <w:rPr>
          <w:b/>
          <w:i/>
          <w:sz w:val="22"/>
          <w:szCs w:val="22"/>
        </w:rPr>
        <w:t>TGax</w:t>
      </w:r>
      <w:proofErr w:type="spellEnd"/>
      <w:r w:rsidRPr="00AF7CD9">
        <w:rPr>
          <w:b/>
          <w:i/>
          <w:sz w:val="22"/>
          <w:szCs w:val="22"/>
        </w:rPr>
        <w:t xml:space="preserve"> editor: </w:t>
      </w:r>
      <w:r w:rsidRPr="00AF7CD9">
        <w:rPr>
          <w:i/>
          <w:sz w:val="22"/>
          <w:szCs w:val="22"/>
        </w:rPr>
        <w:t xml:space="preserve"> </w:t>
      </w:r>
      <w:r w:rsidRPr="00AF7CD9">
        <w:rPr>
          <w:b/>
          <w:i/>
          <w:sz w:val="22"/>
          <w:szCs w:val="22"/>
          <w:highlight w:val="yellow"/>
        </w:rPr>
        <w:t>P</w:t>
      </w:r>
      <w:r w:rsidR="00615F59">
        <w:rPr>
          <w:b/>
          <w:i/>
          <w:sz w:val="22"/>
          <w:szCs w:val="22"/>
          <w:highlight w:val="yellow"/>
        </w:rPr>
        <w:t>383</w:t>
      </w:r>
      <w:r w:rsidRPr="00AF7CD9">
        <w:rPr>
          <w:b/>
          <w:i/>
          <w:sz w:val="22"/>
          <w:szCs w:val="22"/>
          <w:highlight w:val="yellow"/>
        </w:rPr>
        <w:t>L</w:t>
      </w:r>
      <w:r w:rsidR="00615F59">
        <w:rPr>
          <w:b/>
          <w:i/>
          <w:sz w:val="22"/>
          <w:szCs w:val="22"/>
          <w:highlight w:val="yellow"/>
        </w:rPr>
        <w:t>06</w:t>
      </w:r>
      <w:r w:rsidRPr="00AF7CD9">
        <w:rPr>
          <w:i/>
          <w:sz w:val="22"/>
          <w:szCs w:val="22"/>
        </w:rPr>
        <w:t xml:space="preserve"> replace the current text with the proposed changes below.</w:t>
      </w:r>
      <w:r w:rsidRPr="00AF7CD9">
        <w:rPr>
          <w:i/>
          <w:sz w:val="22"/>
          <w:szCs w:val="22"/>
        </w:rPr>
        <w:br/>
      </w:r>
    </w:p>
    <w:p w14:paraId="3E71D483" w14:textId="77777777" w:rsidR="0098620B" w:rsidRPr="00AF7CD9" w:rsidRDefault="0098620B" w:rsidP="0098620B">
      <w:pPr>
        <w:rPr>
          <w:b/>
          <w:i/>
          <w:szCs w:val="22"/>
        </w:rPr>
      </w:pPr>
      <w:r w:rsidRPr="00AF7CD9">
        <w:rPr>
          <w:b/>
          <w:i/>
          <w:szCs w:val="22"/>
        </w:rPr>
        <w:t>------------- Begin Text Changes ---------------</w:t>
      </w:r>
    </w:p>
    <w:p w14:paraId="7A4049EF" w14:textId="7F3DA6BE" w:rsidR="0098620B" w:rsidRPr="00E06E64" w:rsidRDefault="0098620B" w:rsidP="0098620B">
      <w:pPr>
        <w:pStyle w:val="T"/>
        <w:rPr>
          <w:w w:val="100"/>
          <w:sz w:val="22"/>
          <w:szCs w:val="22"/>
          <w:lang w:val="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60"/>
        <w:gridCol w:w="1220"/>
        <w:gridCol w:w="960"/>
        <w:gridCol w:w="5410"/>
      </w:tblGrid>
      <w:tr w:rsidR="0098620B" w:rsidRPr="00AF7CD9" w14:paraId="22ACED9F" w14:textId="77777777" w:rsidTr="00930F5B">
        <w:trPr>
          <w:jc w:val="center"/>
        </w:trPr>
        <w:tc>
          <w:tcPr>
            <w:tcW w:w="8550" w:type="dxa"/>
            <w:gridSpan w:val="4"/>
            <w:tcBorders>
              <w:top w:val="nil"/>
              <w:left w:val="nil"/>
              <w:bottom w:val="nil"/>
              <w:right w:val="nil"/>
            </w:tcBorders>
            <w:tcMar>
              <w:top w:w="120" w:type="dxa"/>
              <w:left w:w="120" w:type="dxa"/>
              <w:bottom w:w="60" w:type="dxa"/>
              <w:right w:w="120" w:type="dxa"/>
            </w:tcMar>
            <w:vAlign w:val="center"/>
          </w:tcPr>
          <w:p w14:paraId="0F614BFD" w14:textId="6E286A7D" w:rsidR="0098620B" w:rsidRPr="00E06E64" w:rsidRDefault="00615F59" w:rsidP="00615F59">
            <w:pPr>
              <w:pStyle w:val="TableTitle"/>
              <w:rPr>
                <w:rFonts w:ascii="Times New Roman" w:hAnsi="Times New Roman" w:cs="Times New Roman"/>
                <w:sz w:val="22"/>
                <w:szCs w:val="22"/>
              </w:rPr>
            </w:pPr>
            <w:bookmarkStart w:id="1" w:name="RTF37313036383a205461626c65"/>
            <w:r>
              <w:rPr>
                <w:rFonts w:ascii="Times New Roman" w:hAnsi="Times New Roman" w:cs="Times New Roman"/>
                <w:w w:val="100"/>
                <w:sz w:val="22"/>
                <w:szCs w:val="22"/>
              </w:rPr>
              <w:t xml:space="preserve">Table 28-24 - </w:t>
            </w:r>
            <w:r w:rsidR="0098620B" w:rsidRPr="00E06E64">
              <w:rPr>
                <w:rFonts w:ascii="Times New Roman" w:hAnsi="Times New Roman" w:cs="Times New Roman"/>
                <w:w w:val="100"/>
                <w:sz w:val="22"/>
                <w:szCs w:val="22"/>
              </w:rPr>
              <w:t xml:space="preserve">Fields of the </w:t>
            </w:r>
            <w:r w:rsidR="003E4E66" w:rsidRPr="00E06E64">
              <w:rPr>
                <w:rFonts w:ascii="Times New Roman" w:hAnsi="Times New Roman" w:cs="Times New Roman"/>
                <w:w w:val="100"/>
                <w:sz w:val="22"/>
                <w:szCs w:val="22"/>
              </w:rPr>
              <w:t>U</w:t>
            </w:r>
            <w:r w:rsidR="0098620B" w:rsidRPr="00E06E64">
              <w:rPr>
                <w:rFonts w:ascii="Times New Roman" w:hAnsi="Times New Roman" w:cs="Times New Roman"/>
                <w:w w:val="100"/>
                <w:sz w:val="22"/>
                <w:szCs w:val="22"/>
              </w:rPr>
              <w:t>ser field for a non-MU-MIMO allocation</w:t>
            </w:r>
            <w:bookmarkEnd w:id="1"/>
          </w:p>
        </w:tc>
      </w:tr>
      <w:tr w:rsidR="0098620B" w:rsidRPr="00AF7CD9" w14:paraId="6366CD23" w14:textId="77777777" w:rsidTr="00930F5B">
        <w:trPr>
          <w:trHeight w:val="640"/>
          <w:jc w:val="center"/>
        </w:trPr>
        <w:tc>
          <w:tcPr>
            <w:tcW w:w="9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F24B5E4" w14:textId="77777777" w:rsidR="0098620B" w:rsidRPr="00AF7CD9" w:rsidRDefault="0098620B" w:rsidP="003E4E66">
            <w:pPr>
              <w:pStyle w:val="CellHeading"/>
              <w:rPr>
                <w:sz w:val="22"/>
                <w:szCs w:val="22"/>
              </w:rPr>
            </w:pPr>
            <w:r w:rsidRPr="00AF7CD9">
              <w:rPr>
                <w:w w:val="100"/>
                <w:sz w:val="22"/>
                <w:szCs w:val="22"/>
              </w:rPr>
              <w:lastRenderedPageBreak/>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E62D076" w14:textId="77777777" w:rsidR="0098620B" w:rsidRPr="00AF7CD9" w:rsidRDefault="0098620B" w:rsidP="003E4E66">
            <w:pPr>
              <w:pStyle w:val="CellHeading"/>
              <w:rPr>
                <w:sz w:val="22"/>
                <w:szCs w:val="22"/>
              </w:rPr>
            </w:pPr>
            <w:r w:rsidRPr="00AF7CD9">
              <w:rPr>
                <w:w w:val="100"/>
                <w:sz w:val="22"/>
                <w:szCs w:val="22"/>
              </w:rPr>
              <w:t>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FE3F02B" w14:textId="77777777" w:rsidR="0098620B" w:rsidRPr="00AF7CD9" w:rsidRDefault="0098620B" w:rsidP="003E4E66">
            <w:pPr>
              <w:pStyle w:val="CellHeading"/>
              <w:rPr>
                <w:sz w:val="22"/>
                <w:szCs w:val="22"/>
              </w:rPr>
            </w:pPr>
            <w:r w:rsidRPr="00AF7CD9">
              <w:rPr>
                <w:w w:val="100"/>
                <w:sz w:val="22"/>
                <w:szCs w:val="22"/>
              </w:rPr>
              <w:t>Number of bits</w:t>
            </w:r>
          </w:p>
        </w:tc>
        <w:tc>
          <w:tcPr>
            <w:tcW w:w="541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6818F63" w14:textId="77777777" w:rsidR="0098620B" w:rsidRPr="00AF7CD9" w:rsidRDefault="0098620B" w:rsidP="003E4E66">
            <w:pPr>
              <w:pStyle w:val="CellHeading"/>
              <w:rPr>
                <w:sz w:val="22"/>
                <w:szCs w:val="22"/>
              </w:rPr>
            </w:pPr>
            <w:r w:rsidRPr="00AF7CD9">
              <w:rPr>
                <w:w w:val="100"/>
                <w:sz w:val="22"/>
                <w:szCs w:val="22"/>
              </w:rPr>
              <w:t>Description</w:t>
            </w:r>
          </w:p>
        </w:tc>
      </w:tr>
      <w:tr w:rsidR="0098620B" w:rsidRPr="00AF7CD9" w14:paraId="686DB00F" w14:textId="77777777" w:rsidTr="00930F5B">
        <w:trPr>
          <w:trHeight w:val="2265"/>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9D8A16F" w14:textId="77777777" w:rsidR="0098620B" w:rsidRPr="00AF7CD9" w:rsidRDefault="0098620B" w:rsidP="003E4E66">
            <w:pPr>
              <w:pStyle w:val="TableText"/>
              <w:jc w:val="center"/>
              <w:rPr>
                <w:sz w:val="22"/>
                <w:szCs w:val="22"/>
              </w:rPr>
            </w:pPr>
            <w:r w:rsidRPr="00AF7CD9">
              <w:rPr>
                <w:w w:val="100"/>
                <w:sz w:val="22"/>
                <w:szCs w:val="22"/>
              </w:rPr>
              <w:t>B0-B10</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6B62AD8" w14:textId="77777777" w:rsidR="0098620B" w:rsidRPr="00AF7CD9" w:rsidRDefault="0098620B" w:rsidP="003E4E66">
            <w:pPr>
              <w:pStyle w:val="TableText"/>
              <w:rPr>
                <w:sz w:val="22"/>
                <w:szCs w:val="22"/>
              </w:rPr>
            </w:pPr>
            <w:r w:rsidRPr="00AF7CD9">
              <w:rPr>
                <w:w w:val="100"/>
                <w:sz w:val="22"/>
                <w:szCs w:val="22"/>
              </w:rPr>
              <w:t>STA-ID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5965C57" w14:textId="77777777" w:rsidR="0098620B" w:rsidRPr="00AF7CD9" w:rsidRDefault="0098620B" w:rsidP="003E4E66">
            <w:pPr>
              <w:pStyle w:val="TableText"/>
              <w:jc w:val="center"/>
              <w:rPr>
                <w:sz w:val="22"/>
                <w:szCs w:val="22"/>
              </w:rPr>
            </w:pPr>
            <w:r w:rsidRPr="00AF7CD9">
              <w:rPr>
                <w:w w:val="100"/>
                <w:sz w:val="22"/>
                <w:szCs w:val="22"/>
              </w:rPr>
              <w:t>11</w:t>
            </w:r>
          </w:p>
        </w:tc>
        <w:tc>
          <w:tcPr>
            <w:tcW w:w="541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190EF3D" w14:textId="0FC4E36F" w:rsidR="001F33F4" w:rsidRDefault="00930F5B" w:rsidP="003E4E66">
            <w:pPr>
              <w:pStyle w:val="CellBody"/>
              <w:rPr>
                <w:ins w:id="2" w:author="yujin" w:date="2017-01-25T17:01:00Z"/>
                <w:w w:val="100"/>
                <w:sz w:val="22"/>
                <w:szCs w:val="22"/>
              </w:rPr>
            </w:pPr>
            <w:ins w:id="3" w:author="yujin" w:date="2017-01-25T16:32:00Z">
              <w:r>
                <w:rPr>
                  <w:w w:val="100"/>
                  <w:sz w:val="22"/>
                  <w:szCs w:val="22"/>
                </w:rPr>
                <w:t xml:space="preserve">Set to </w:t>
              </w:r>
            </w:ins>
            <w:ins w:id="4" w:author="yujin" w:date="2017-01-27T16:42:00Z">
              <w:r w:rsidR="00E262D1">
                <w:rPr>
                  <w:w w:val="100"/>
                  <w:sz w:val="22"/>
                  <w:szCs w:val="22"/>
                </w:rPr>
                <w:t xml:space="preserve">a </w:t>
              </w:r>
            </w:ins>
            <w:ins w:id="5" w:author="yujin" w:date="2017-01-25T16:32:00Z">
              <w:r>
                <w:rPr>
                  <w:w w:val="100"/>
                  <w:sz w:val="22"/>
                  <w:szCs w:val="22"/>
                </w:rPr>
                <w:t xml:space="preserve">value of </w:t>
              </w:r>
            </w:ins>
            <w:ins w:id="6" w:author="yujin" w:date="2017-01-27T16:41:00Z">
              <w:r w:rsidR="00E262D1">
                <w:rPr>
                  <w:w w:val="100"/>
                  <w:sz w:val="22"/>
                  <w:szCs w:val="22"/>
                </w:rPr>
                <w:t xml:space="preserve">element indicated from </w:t>
              </w:r>
            </w:ins>
            <w:ins w:id="7" w:author="yujin" w:date="2017-01-25T16:32:00Z">
              <w:r>
                <w:rPr>
                  <w:w w:val="100"/>
                  <w:sz w:val="22"/>
                  <w:szCs w:val="22"/>
                </w:rPr>
                <w:t>TXVECTOR parameter</w:t>
              </w:r>
            </w:ins>
            <w:ins w:id="8" w:author="yujin" w:date="2017-01-25T16:39:00Z">
              <w:r>
                <w:rPr>
                  <w:w w:val="100"/>
                  <w:sz w:val="22"/>
                  <w:szCs w:val="22"/>
                </w:rPr>
                <w:t xml:space="preserve"> </w:t>
              </w:r>
              <w:r w:rsidRPr="00930F5B">
                <w:rPr>
                  <w:w w:val="100"/>
                  <w:sz w:val="22"/>
                  <w:szCs w:val="22"/>
                </w:rPr>
                <w:t>STA_ID_LIST</w:t>
              </w:r>
            </w:ins>
            <w:ins w:id="9" w:author="yujin" w:date="2017-01-25T16:40:00Z">
              <w:r w:rsidR="00B051EB">
                <w:rPr>
                  <w:w w:val="100"/>
                  <w:sz w:val="22"/>
                  <w:szCs w:val="22"/>
                </w:rPr>
                <w:t xml:space="preserve"> </w:t>
              </w:r>
            </w:ins>
            <w:ins w:id="10" w:author="yujin" w:date="2017-01-25T16:41:00Z">
              <w:r w:rsidR="003A7D93">
                <w:rPr>
                  <w:w w:val="100"/>
                  <w:sz w:val="22"/>
                  <w:szCs w:val="22"/>
                </w:rPr>
                <w:t xml:space="preserve">(see </w:t>
              </w:r>
              <w:r w:rsidR="003A7D93" w:rsidRPr="003A7D93">
                <w:rPr>
                  <w:w w:val="100"/>
                  <w:sz w:val="22"/>
                  <w:szCs w:val="22"/>
                </w:rPr>
                <w:t xml:space="preserve">27.11.1 </w:t>
              </w:r>
              <w:r w:rsidR="003A7D93">
                <w:rPr>
                  <w:w w:val="100"/>
                  <w:sz w:val="22"/>
                  <w:szCs w:val="22"/>
                </w:rPr>
                <w:t>(</w:t>
              </w:r>
              <w:r w:rsidR="003A7D93" w:rsidRPr="003A7D93">
                <w:rPr>
                  <w:w w:val="100"/>
                  <w:sz w:val="22"/>
                  <w:szCs w:val="22"/>
                </w:rPr>
                <w:t>STA_ID_LIST</w:t>
              </w:r>
              <w:r w:rsidR="003A7D93">
                <w:rPr>
                  <w:w w:val="100"/>
                  <w:sz w:val="22"/>
                  <w:szCs w:val="22"/>
                </w:rPr>
                <w:t>))</w:t>
              </w:r>
            </w:ins>
            <w:ins w:id="11" w:author="yujin" w:date="2017-01-25T17:02:00Z">
              <w:r w:rsidR="00F13817">
                <w:rPr>
                  <w:w w:val="100"/>
                  <w:sz w:val="22"/>
                  <w:szCs w:val="22"/>
                </w:rPr>
                <w:t>.</w:t>
              </w:r>
            </w:ins>
            <w:r w:rsidR="00580CEE" w:rsidRPr="00BE2383">
              <w:rPr>
                <w:highlight w:val="yellow"/>
              </w:rPr>
              <w:t xml:space="preserve"> </w:t>
            </w:r>
            <w:ins w:id="12" w:author="yujin" w:date="2017-05-29T17:16:00Z">
              <w:r w:rsidR="00580CEE" w:rsidRPr="00580CEE">
                <w:rPr>
                  <w:sz w:val="22"/>
                  <w:szCs w:val="20"/>
                  <w:highlight w:val="yellow"/>
                </w:rPr>
                <w:t>(#3095)</w:t>
              </w:r>
            </w:ins>
          </w:p>
          <w:p w14:paraId="5C961CE0" w14:textId="77777777" w:rsidR="001F33F4" w:rsidRDefault="001F33F4" w:rsidP="003E4E66">
            <w:pPr>
              <w:pStyle w:val="CellBody"/>
              <w:rPr>
                <w:ins w:id="13" w:author="yujin" w:date="2017-01-25T17:01:00Z"/>
                <w:w w:val="100"/>
                <w:sz w:val="22"/>
                <w:szCs w:val="22"/>
              </w:rPr>
            </w:pPr>
          </w:p>
          <w:p w14:paraId="68B66DEF" w14:textId="16EF43A6" w:rsidR="00AE7E91" w:rsidDel="00AE7E91" w:rsidRDefault="0098620B" w:rsidP="001F33F4">
            <w:pPr>
              <w:pStyle w:val="CellBody"/>
              <w:ind w:left="720"/>
              <w:rPr>
                <w:del w:id="14" w:author="yujin" w:date="2017-01-25T17:04:00Z"/>
                <w:w w:val="100"/>
                <w:sz w:val="22"/>
                <w:szCs w:val="22"/>
              </w:rPr>
            </w:pPr>
            <w:del w:id="15" w:author="yujin" w:date="2017-01-25T17:02:00Z">
              <w:r w:rsidRPr="00AF7CD9" w:rsidDel="001F33F4">
                <w:rPr>
                  <w:w w:val="100"/>
                  <w:sz w:val="22"/>
                  <w:szCs w:val="22"/>
                </w:rPr>
                <w:delText xml:space="preserve">The STA-ID </w:delText>
              </w:r>
            </w:del>
            <w:del w:id="16" w:author="yujin" w:date="2017-01-25T16:48:00Z">
              <w:r w:rsidRPr="00AF7CD9" w:rsidDel="007B1A4B">
                <w:rPr>
                  <w:w w:val="100"/>
                  <w:sz w:val="22"/>
                  <w:szCs w:val="22"/>
                </w:rPr>
                <w:delText>refers</w:delText>
              </w:r>
            </w:del>
            <w:del w:id="17" w:author="yujin" w:date="2017-01-27T09:24:00Z">
              <w:r w:rsidRPr="00AF7CD9" w:rsidDel="00F13817">
                <w:rPr>
                  <w:w w:val="100"/>
                  <w:sz w:val="22"/>
                  <w:szCs w:val="22"/>
                </w:rPr>
                <w:delText xml:space="preserve"> to the AID described in 9.4.1.8 (AID field). The 11 LSBs of the AID field are used to address the STA</w:delText>
              </w:r>
            </w:del>
            <w:del w:id="18" w:author="yujin" w:date="2017-01-25T16:50:00Z">
              <w:r w:rsidRPr="00AF7CD9" w:rsidDel="007B1A4B">
                <w:rPr>
                  <w:w w:val="100"/>
                  <w:sz w:val="22"/>
                  <w:szCs w:val="22"/>
                </w:rPr>
                <w:delText>s</w:delText>
              </w:r>
            </w:del>
            <w:del w:id="19" w:author="yujin" w:date="2017-01-27T09:24:00Z">
              <w:r w:rsidRPr="00AF7CD9" w:rsidDel="00F13817">
                <w:rPr>
                  <w:w w:val="100"/>
                  <w:sz w:val="22"/>
                  <w:szCs w:val="22"/>
                </w:rPr>
                <w:delText xml:space="preserve"> in this field.</w:delText>
              </w:r>
            </w:del>
          </w:p>
          <w:p w14:paraId="7A8DAFC6" w14:textId="6AE881F5" w:rsidR="001F33F4" w:rsidRPr="00AF7CD9" w:rsidDel="00FA7CA2" w:rsidRDefault="001F33F4" w:rsidP="003E4E66">
            <w:pPr>
              <w:pStyle w:val="CellBody"/>
              <w:rPr>
                <w:del w:id="20" w:author="yujin" w:date="2017-01-25T17:32:00Z"/>
                <w:w w:val="100"/>
                <w:sz w:val="22"/>
                <w:szCs w:val="22"/>
              </w:rPr>
            </w:pPr>
          </w:p>
          <w:p w14:paraId="2D8B060A" w14:textId="2986DF16" w:rsidR="0098620B" w:rsidRPr="00AF7CD9" w:rsidDel="00F13817" w:rsidRDefault="0098620B" w:rsidP="003E4E66">
            <w:pPr>
              <w:pStyle w:val="CellBody"/>
              <w:rPr>
                <w:del w:id="21" w:author="yujin" w:date="2017-01-27T09:24:00Z"/>
                <w:w w:val="100"/>
                <w:sz w:val="22"/>
                <w:szCs w:val="22"/>
              </w:rPr>
            </w:pPr>
            <w:del w:id="22" w:author="yujin" w:date="2017-01-27T09:24:00Z">
              <w:r w:rsidRPr="00AF7CD9" w:rsidDel="00F13817">
                <w:rPr>
                  <w:w w:val="100"/>
                  <w:sz w:val="22"/>
                  <w:szCs w:val="22"/>
                </w:rPr>
                <w:delText>For RUs that carry a broadcast allocation:</w:delText>
              </w:r>
            </w:del>
          </w:p>
          <w:p w14:paraId="49736E98" w14:textId="1830B058" w:rsidR="0098620B" w:rsidRPr="00AF7CD9" w:rsidDel="00F13817" w:rsidRDefault="0098620B" w:rsidP="006A203D">
            <w:pPr>
              <w:pStyle w:val="DL"/>
              <w:numPr>
                <w:ilvl w:val="0"/>
                <w:numId w:val="4"/>
              </w:numPr>
              <w:spacing w:before="40" w:after="40" w:line="220" w:lineRule="atLeast"/>
              <w:rPr>
                <w:del w:id="23" w:author="yujin" w:date="2017-01-27T09:24:00Z"/>
                <w:w w:val="100"/>
                <w:sz w:val="22"/>
                <w:szCs w:val="22"/>
              </w:rPr>
            </w:pPr>
            <w:del w:id="24" w:author="yujin" w:date="2017-01-27T09:24:00Z">
              <w:r w:rsidRPr="00AF7CD9" w:rsidDel="00F13817">
                <w:rPr>
                  <w:w w:val="100"/>
                  <w:sz w:val="22"/>
                  <w:szCs w:val="22"/>
                </w:rPr>
                <w:delText>For single BSS AP, the STAID for broadcast will be 0</w:delText>
              </w:r>
            </w:del>
          </w:p>
          <w:p w14:paraId="25A472C2" w14:textId="0A397B69" w:rsidR="00F402C1" w:rsidRPr="00AF7CD9" w:rsidDel="00F13817" w:rsidRDefault="0098620B" w:rsidP="006A203D">
            <w:pPr>
              <w:pStyle w:val="DL"/>
              <w:numPr>
                <w:ilvl w:val="0"/>
                <w:numId w:val="4"/>
              </w:numPr>
              <w:spacing w:before="40" w:after="40" w:line="220" w:lineRule="atLeast"/>
              <w:ind w:left="640" w:hanging="440"/>
              <w:rPr>
                <w:del w:id="25" w:author="yujin" w:date="2017-01-27T09:24:00Z"/>
                <w:w w:val="100"/>
                <w:sz w:val="22"/>
                <w:szCs w:val="22"/>
              </w:rPr>
            </w:pPr>
            <w:del w:id="26" w:author="yujin" w:date="2017-01-27T09:24:00Z">
              <w:r w:rsidRPr="00AF7CD9" w:rsidDel="00F13817">
                <w:rPr>
                  <w:w w:val="100"/>
                  <w:sz w:val="22"/>
                  <w:szCs w:val="22"/>
                </w:rPr>
                <w:delText>For Multiple BSS AP, the STAID for broadcast to a specific BSS will follow the group addressed AID assignment in the TIM according to the existing Multi-BSSID TIM operation</w:delText>
              </w:r>
            </w:del>
          </w:p>
          <w:p w14:paraId="3983EC2E" w14:textId="1DD625C4" w:rsidR="0098620B" w:rsidDel="00F13817" w:rsidRDefault="0098620B" w:rsidP="006A203D">
            <w:pPr>
              <w:pStyle w:val="DL"/>
              <w:numPr>
                <w:ilvl w:val="0"/>
                <w:numId w:val="4"/>
              </w:numPr>
              <w:spacing w:before="40" w:after="40" w:line="220" w:lineRule="atLeast"/>
              <w:ind w:left="640" w:hanging="440"/>
              <w:rPr>
                <w:del w:id="27" w:author="yujin" w:date="2017-01-27T09:24:00Z"/>
                <w:w w:val="100"/>
                <w:sz w:val="22"/>
                <w:szCs w:val="22"/>
              </w:rPr>
            </w:pPr>
            <w:del w:id="28" w:author="yujin" w:date="2017-01-27T09:24:00Z">
              <w:r w:rsidRPr="00AF7CD9" w:rsidDel="00F13817">
                <w:rPr>
                  <w:w w:val="100"/>
                  <w:sz w:val="22"/>
                  <w:szCs w:val="22"/>
                </w:rPr>
                <w:delText>For multiple BSS AP, the STAID for broadcast to all BSS of the AP is set to 2047</w:delText>
              </w:r>
            </w:del>
          </w:p>
          <w:p w14:paraId="51569724" w14:textId="3B73822E" w:rsidR="00F402C1" w:rsidRPr="006B633F" w:rsidDel="00F13817" w:rsidRDefault="00F402C1" w:rsidP="00E50BF1">
            <w:pPr>
              <w:pStyle w:val="DL"/>
              <w:spacing w:before="40" w:after="40" w:line="220" w:lineRule="atLeast"/>
              <w:ind w:left="0" w:firstLine="0"/>
              <w:jc w:val="left"/>
              <w:rPr>
                <w:del w:id="29" w:author="yujin" w:date="2017-01-27T09:24:00Z"/>
                <w:w w:val="100"/>
                <w:sz w:val="22"/>
                <w:szCs w:val="22"/>
              </w:rPr>
            </w:pPr>
          </w:p>
          <w:p w14:paraId="150865B9" w14:textId="5955FE78" w:rsidR="0098620B" w:rsidRPr="00AF7CD9" w:rsidDel="00F13817" w:rsidRDefault="0098620B" w:rsidP="003E4E66">
            <w:pPr>
              <w:pStyle w:val="CellBody"/>
              <w:rPr>
                <w:del w:id="30" w:author="yujin" w:date="2017-01-27T09:24:00Z"/>
                <w:w w:val="100"/>
                <w:sz w:val="22"/>
                <w:szCs w:val="22"/>
              </w:rPr>
            </w:pPr>
            <w:del w:id="31" w:author="yujin" w:date="2017-01-27T09:24:00Z">
              <w:r w:rsidRPr="00AF7CD9" w:rsidDel="00F13817">
                <w:rPr>
                  <w:w w:val="100"/>
                  <w:sz w:val="22"/>
                  <w:szCs w:val="22"/>
                </w:rPr>
                <w:delText>And further:</w:delText>
              </w:r>
            </w:del>
          </w:p>
          <w:p w14:paraId="7E3328D8" w14:textId="0A956D5B" w:rsidR="0098620B" w:rsidRPr="00AF7CD9" w:rsidDel="001F33F4" w:rsidRDefault="0098620B" w:rsidP="006A203D">
            <w:pPr>
              <w:pStyle w:val="DL"/>
              <w:numPr>
                <w:ilvl w:val="0"/>
                <w:numId w:val="4"/>
              </w:numPr>
              <w:spacing w:before="40" w:after="40" w:line="220" w:lineRule="atLeast"/>
              <w:ind w:left="640" w:hanging="440"/>
              <w:rPr>
                <w:del w:id="32" w:author="yujin" w:date="2017-01-25T16:59:00Z"/>
                <w:w w:val="100"/>
                <w:sz w:val="22"/>
                <w:szCs w:val="22"/>
              </w:rPr>
            </w:pPr>
            <w:del w:id="33" w:author="yujin" w:date="2017-01-25T16:59:00Z">
              <w:r w:rsidRPr="00AF7CD9" w:rsidDel="001F33F4">
                <w:rPr>
                  <w:w w:val="100"/>
                  <w:sz w:val="22"/>
                  <w:szCs w:val="22"/>
                </w:rPr>
                <w:delText xml:space="preserve">STAID value 2046 is used to indicate that </w:delText>
              </w:r>
            </w:del>
            <w:del w:id="34" w:author="yujin" w:date="2017-01-13T15:53:00Z">
              <w:r w:rsidRPr="00AF7CD9" w:rsidDel="00CD7ED1">
                <w:rPr>
                  <w:w w:val="100"/>
                  <w:sz w:val="22"/>
                  <w:szCs w:val="22"/>
                </w:rPr>
                <w:delText>the RU carries no data</w:delText>
              </w:r>
            </w:del>
          </w:p>
          <w:p w14:paraId="0BB2E0FB" w14:textId="50373DA9" w:rsidR="0098620B" w:rsidRPr="00AF7CD9" w:rsidRDefault="0098620B" w:rsidP="006A203D">
            <w:pPr>
              <w:pStyle w:val="DL"/>
              <w:numPr>
                <w:ilvl w:val="0"/>
                <w:numId w:val="4"/>
              </w:numPr>
              <w:spacing w:before="40" w:after="40" w:line="220" w:lineRule="atLeast"/>
              <w:ind w:left="640" w:hanging="440"/>
              <w:rPr>
                <w:sz w:val="22"/>
                <w:szCs w:val="22"/>
              </w:rPr>
            </w:pPr>
            <w:del w:id="35" w:author="yujin" w:date="2017-01-25T17:16:00Z">
              <w:r w:rsidRPr="00AF7CD9" w:rsidDel="00B536B8">
                <w:rPr>
                  <w:w w:val="100"/>
                  <w:sz w:val="22"/>
                  <w:szCs w:val="22"/>
                </w:rPr>
                <w:delText>When a STA transmits on the uplink using the HE MU PPDU format, the STA-ID field is populated by the AID of the transmitter assigned by the AP</w:delText>
              </w:r>
            </w:del>
          </w:p>
        </w:tc>
      </w:tr>
      <w:tr w:rsidR="0098620B" w:rsidRPr="00AF7CD9" w14:paraId="3FBCD4C6" w14:textId="77777777" w:rsidTr="00930F5B">
        <w:trPr>
          <w:trHeight w:val="8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308161A" w14:textId="19D57603" w:rsidR="0098620B" w:rsidRPr="00AF7CD9" w:rsidRDefault="0098620B" w:rsidP="003E4E66">
            <w:pPr>
              <w:pStyle w:val="TableText"/>
              <w:jc w:val="center"/>
              <w:rPr>
                <w:sz w:val="22"/>
                <w:szCs w:val="22"/>
              </w:rPr>
            </w:pPr>
            <w:r w:rsidRPr="00AF7CD9">
              <w:rPr>
                <w:w w:val="100"/>
                <w:sz w:val="22"/>
                <w:szCs w:val="22"/>
              </w:rPr>
              <w:t>B11-B13</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44B770" w14:textId="77777777" w:rsidR="0098620B" w:rsidRPr="00AF7CD9" w:rsidRDefault="0098620B" w:rsidP="003E4E66">
            <w:pPr>
              <w:pStyle w:val="TableText"/>
              <w:rPr>
                <w:sz w:val="22"/>
                <w:szCs w:val="22"/>
              </w:rPr>
            </w:pPr>
            <w:r w:rsidRPr="00AF7CD9">
              <w:rPr>
                <w:w w:val="100"/>
                <w:sz w:val="22"/>
                <w:szCs w:val="22"/>
              </w:rPr>
              <w:t>NSTS</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F3E3546" w14:textId="77777777" w:rsidR="0098620B" w:rsidRPr="00AF7CD9" w:rsidRDefault="0098620B" w:rsidP="003E4E66">
            <w:pPr>
              <w:pStyle w:val="TableText"/>
              <w:jc w:val="center"/>
              <w:rPr>
                <w:sz w:val="22"/>
                <w:szCs w:val="22"/>
              </w:rPr>
            </w:pPr>
            <w:r w:rsidRPr="00AF7CD9">
              <w:rPr>
                <w:w w:val="100"/>
                <w:sz w:val="22"/>
                <w:szCs w:val="22"/>
              </w:rPr>
              <w:t>3</w:t>
            </w:r>
          </w:p>
        </w:tc>
        <w:tc>
          <w:tcPr>
            <w:tcW w:w="541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08ECCB9" w14:textId="77777777" w:rsidR="0098620B" w:rsidRPr="00AF7CD9" w:rsidRDefault="0098620B" w:rsidP="003E4E66">
            <w:pPr>
              <w:pStyle w:val="TableText"/>
              <w:rPr>
                <w:w w:val="100"/>
                <w:sz w:val="22"/>
                <w:szCs w:val="22"/>
              </w:rPr>
            </w:pPr>
            <w:r w:rsidRPr="00AF7CD9">
              <w:rPr>
                <w:w w:val="100"/>
                <w:sz w:val="22"/>
                <w:szCs w:val="22"/>
              </w:rPr>
              <w:t>Number of spatial streams.</w:t>
            </w:r>
          </w:p>
          <w:p w14:paraId="51508649" w14:textId="77777777" w:rsidR="0098620B" w:rsidRPr="00AF7CD9" w:rsidRDefault="0098620B" w:rsidP="003E4E66">
            <w:pPr>
              <w:pStyle w:val="TableText"/>
              <w:rPr>
                <w:w w:val="100"/>
                <w:sz w:val="22"/>
                <w:szCs w:val="22"/>
              </w:rPr>
            </w:pPr>
          </w:p>
          <w:p w14:paraId="193C7763" w14:textId="77777777" w:rsidR="0098620B" w:rsidRPr="00AF7CD9" w:rsidRDefault="0098620B" w:rsidP="003E4E66">
            <w:pPr>
              <w:pStyle w:val="TableText"/>
              <w:rPr>
                <w:sz w:val="22"/>
                <w:szCs w:val="22"/>
              </w:rPr>
            </w:pPr>
            <w:r w:rsidRPr="00AF7CD9">
              <w:rPr>
                <w:w w:val="100"/>
                <w:sz w:val="22"/>
                <w:szCs w:val="22"/>
              </w:rPr>
              <w:t>Set to the number of space time streams minus 1.</w:t>
            </w:r>
          </w:p>
        </w:tc>
      </w:tr>
      <w:tr w:rsidR="0098620B" w:rsidRPr="00AF7CD9" w14:paraId="10280629" w14:textId="77777777" w:rsidTr="00930F5B">
        <w:trPr>
          <w:trHeight w:val="12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A3B9887" w14:textId="77777777" w:rsidR="0098620B" w:rsidRPr="00AF7CD9" w:rsidRDefault="0098620B" w:rsidP="003E4E66">
            <w:pPr>
              <w:pStyle w:val="TableText"/>
              <w:jc w:val="center"/>
              <w:rPr>
                <w:sz w:val="22"/>
                <w:szCs w:val="22"/>
              </w:rPr>
            </w:pPr>
            <w:r w:rsidRPr="00AF7CD9">
              <w:rPr>
                <w:w w:val="100"/>
                <w:sz w:val="22"/>
                <w:szCs w:val="22"/>
              </w:rPr>
              <w:t>B14</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5762C2" w14:textId="77777777" w:rsidR="0098620B" w:rsidRPr="00AF7CD9" w:rsidRDefault="0098620B" w:rsidP="003E4E66">
            <w:pPr>
              <w:pStyle w:val="TableText"/>
              <w:rPr>
                <w:sz w:val="22"/>
                <w:szCs w:val="22"/>
              </w:rPr>
            </w:pPr>
            <w:proofErr w:type="spellStart"/>
            <w:r w:rsidRPr="00AF7CD9">
              <w:rPr>
                <w:w w:val="100"/>
                <w:sz w:val="22"/>
                <w:szCs w:val="22"/>
              </w:rPr>
              <w:t>Tx</w:t>
            </w:r>
            <w:proofErr w:type="spellEnd"/>
            <w:r w:rsidRPr="00AF7CD9">
              <w:rPr>
                <w:w w:val="100"/>
                <w:sz w:val="22"/>
                <w:szCs w:val="22"/>
              </w:rPr>
              <w:t xml:space="preserve"> Beamforming</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274A603" w14:textId="77777777" w:rsidR="0098620B" w:rsidRPr="00AF7CD9" w:rsidRDefault="0098620B" w:rsidP="003E4E66">
            <w:pPr>
              <w:pStyle w:val="TableText"/>
              <w:jc w:val="center"/>
              <w:rPr>
                <w:sz w:val="22"/>
                <w:szCs w:val="22"/>
              </w:rPr>
            </w:pPr>
            <w:r w:rsidRPr="00AF7CD9">
              <w:rPr>
                <w:w w:val="100"/>
                <w:sz w:val="22"/>
                <w:szCs w:val="22"/>
              </w:rPr>
              <w:t>1</w:t>
            </w:r>
          </w:p>
        </w:tc>
        <w:tc>
          <w:tcPr>
            <w:tcW w:w="541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0118C8B" w14:textId="77777777" w:rsidR="0098620B" w:rsidRPr="00AF7CD9" w:rsidRDefault="0098620B" w:rsidP="003E4E66">
            <w:pPr>
              <w:pStyle w:val="TableText"/>
              <w:rPr>
                <w:w w:val="100"/>
                <w:sz w:val="22"/>
                <w:szCs w:val="22"/>
              </w:rPr>
            </w:pPr>
            <w:r w:rsidRPr="00AF7CD9">
              <w:rPr>
                <w:w w:val="100"/>
                <w:sz w:val="22"/>
                <w:szCs w:val="22"/>
              </w:rPr>
              <w:t>Use of transmit beamforming.</w:t>
            </w:r>
          </w:p>
          <w:p w14:paraId="5C4986F6" w14:textId="77777777" w:rsidR="0098620B" w:rsidRPr="00AF7CD9" w:rsidRDefault="0098620B" w:rsidP="003E4E66">
            <w:pPr>
              <w:pStyle w:val="TableText"/>
              <w:rPr>
                <w:w w:val="100"/>
                <w:sz w:val="22"/>
                <w:szCs w:val="22"/>
              </w:rPr>
            </w:pPr>
          </w:p>
          <w:p w14:paraId="0BCB7CBD" w14:textId="77777777" w:rsidR="0098620B" w:rsidRPr="00AF7CD9" w:rsidRDefault="0098620B" w:rsidP="003E4E66">
            <w:pPr>
              <w:pStyle w:val="TableText"/>
              <w:rPr>
                <w:w w:val="100"/>
                <w:sz w:val="22"/>
                <w:szCs w:val="22"/>
              </w:rPr>
            </w:pPr>
            <w:r w:rsidRPr="00AF7CD9">
              <w:rPr>
                <w:w w:val="100"/>
                <w:sz w:val="22"/>
                <w:szCs w:val="22"/>
              </w:rPr>
              <w:t>Set to 1 if a beamforming steering matrix is applied to the waveform in an SU transmission.</w:t>
            </w:r>
          </w:p>
          <w:p w14:paraId="187D0B52" w14:textId="77777777" w:rsidR="0098620B" w:rsidRPr="00AF7CD9" w:rsidRDefault="0098620B" w:rsidP="003E4E66">
            <w:pPr>
              <w:pStyle w:val="TableText"/>
              <w:rPr>
                <w:sz w:val="22"/>
                <w:szCs w:val="22"/>
              </w:rPr>
            </w:pPr>
            <w:r w:rsidRPr="00AF7CD9">
              <w:rPr>
                <w:w w:val="100"/>
                <w:sz w:val="22"/>
                <w:szCs w:val="22"/>
              </w:rPr>
              <w:t>Set to 0 otherwise.</w:t>
            </w:r>
          </w:p>
        </w:tc>
      </w:tr>
      <w:tr w:rsidR="0098620B" w:rsidRPr="00AF7CD9" w14:paraId="53944881" w14:textId="77777777" w:rsidTr="00930F5B">
        <w:trPr>
          <w:trHeight w:val="10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A80FD4D" w14:textId="77777777" w:rsidR="0098620B" w:rsidRPr="00AF7CD9" w:rsidRDefault="0098620B" w:rsidP="003E4E66">
            <w:pPr>
              <w:pStyle w:val="TableText"/>
              <w:jc w:val="center"/>
              <w:rPr>
                <w:sz w:val="22"/>
                <w:szCs w:val="22"/>
              </w:rPr>
            </w:pPr>
            <w:r w:rsidRPr="00AF7CD9">
              <w:rPr>
                <w:w w:val="100"/>
                <w:sz w:val="22"/>
                <w:szCs w:val="22"/>
              </w:rPr>
              <w:t>B15-B18</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1826BD4" w14:textId="77777777" w:rsidR="0098620B" w:rsidRPr="00AF7CD9" w:rsidRDefault="0098620B" w:rsidP="003E4E66">
            <w:pPr>
              <w:pStyle w:val="TableText"/>
              <w:rPr>
                <w:sz w:val="22"/>
                <w:szCs w:val="22"/>
              </w:rPr>
            </w:pPr>
            <w:r w:rsidRPr="00AF7CD9">
              <w:rPr>
                <w:w w:val="100"/>
                <w:sz w:val="22"/>
                <w:szCs w:val="22"/>
              </w:rPr>
              <w:t>MCS</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36FA3B2" w14:textId="77777777" w:rsidR="0098620B" w:rsidRPr="00AF7CD9" w:rsidRDefault="0098620B" w:rsidP="003E4E66">
            <w:pPr>
              <w:pStyle w:val="TableText"/>
              <w:jc w:val="center"/>
              <w:rPr>
                <w:sz w:val="22"/>
                <w:szCs w:val="22"/>
              </w:rPr>
            </w:pPr>
            <w:r w:rsidRPr="00AF7CD9">
              <w:rPr>
                <w:w w:val="100"/>
                <w:sz w:val="22"/>
                <w:szCs w:val="22"/>
              </w:rPr>
              <w:t>4</w:t>
            </w:r>
          </w:p>
        </w:tc>
        <w:tc>
          <w:tcPr>
            <w:tcW w:w="541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CE7AAEB" w14:textId="77777777" w:rsidR="0098620B" w:rsidRPr="00AF7CD9" w:rsidRDefault="0098620B" w:rsidP="003E4E66">
            <w:pPr>
              <w:pStyle w:val="TableText"/>
              <w:rPr>
                <w:w w:val="100"/>
                <w:sz w:val="22"/>
                <w:szCs w:val="22"/>
              </w:rPr>
            </w:pPr>
            <w:r w:rsidRPr="00AF7CD9">
              <w:rPr>
                <w:w w:val="100"/>
                <w:sz w:val="22"/>
                <w:szCs w:val="22"/>
              </w:rPr>
              <w:t>Modulation and coding scheme</w:t>
            </w:r>
          </w:p>
          <w:p w14:paraId="3E94EF9C" w14:textId="77777777" w:rsidR="0098620B" w:rsidRPr="00AF7CD9" w:rsidRDefault="0098620B" w:rsidP="003E4E66">
            <w:pPr>
              <w:pStyle w:val="TableText"/>
              <w:rPr>
                <w:w w:val="100"/>
                <w:sz w:val="22"/>
                <w:szCs w:val="22"/>
              </w:rPr>
            </w:pPr>
          </w:p>
          <w:p w14:paraId="72B8FF46" w14:textId="77777777" w:rsidR="0098620B" w:rsidRPr="00AF7CD9" w:rsidRDefault="0098620B" w:rsidP="003E4E66">
            <w:pPr>
              <w:pStyle w:val="TableText"/>
              <w:rPr>
                <w:w w:val="100"/>
                <w:sz w:val="22"/>
                <w:szCs w:val="22"/>
              </w:rPr>
            </w:pPr>
            <w:r w:rsidRPr="00AF7CD9">
              <w:rPr>
                <w:w w:val="100"/>
                <w:sz w:val="22"/>
                <w:szCs w:val="22"/>
              </w:rPr>
              <w:t xml:space="preserve">Set </w:t>
            </w:r>
            <w:proofErr w:type="spellStart"/>
            <w:r w:rsidRPr="00AF7CD9">
              <w:rPr>
                <w:w w:val="100"/>
                <w:sz w:val="22"/>
                <w:szCs w:val="22"/>
              </w:rPr>
              <w:t xml:space="preserve">to </w:t>
            </w:r>
            <w:r w:rsidRPr="00AF7CD9">
              <w:rPr>
                <w:i/>
                <w:iCs/>
                <w:w w:val="100"/>
                <w:sz w:val="22"/>
                <w:szCs w:val="22"/>
              </w:rPr>
              <w:t>n</w:t>
            </w:r>
            <w:proofErr w:type="spellEnd"/>
            <w:r w:rsidRPr="00AF7CD9">
              <w:rPr>
                <w:w w:val="100"/>
                <w:sz w:val="22"/>
                <w:szCs w:val="22"/>
              </w:rPr>
              <w:t xml:space="preserve"> for </w:t>
            </w:r>
            <w:proofErr w:type="spellStart"/>
            <w:r w:rsidRPr="00AF7CD9">
              <w:rPr>
                <w:w w:val="100"/>
                <w:sz w:val="22"/>
                <w:szCs w:val="22"/>
              </w:rPr>
              <w:t>MCS</w:t>
            </w:r>
            <w:r w:rsidRPr="00AF7CD9">
              <w:rPr>
                <w:i/>
                <w:iCs/>
                <w:w w:val="100"/>
                <w:sz w:val="22"/>
                <w:szCs w:val="22"/>
              </w:rPr>
              <w:t>n</w:t>
            </w:r>
            <w:proofErr w:type="spellEnd"/>
            <w:r w:rsidRPr="00AF7CD9">
              <w:rPr>
                <w:w w:val="100"/>
                <w:sz w:val="22"/>
                <w:szCs w:val="22"/>
              </w:rPr>
              <w:t xml:space="preserve">, where </w:t>
            </w:r>
            <w:r w:rsidRPr="00AF7CD9">
              <w:rPr>
                <w:i/>
                <w:iCs/>
                <w:w w:val="100"/>
                <w:sz w:val="22"/>
                <w:szCs w:val="22"/>
              </w:rPr>
              <w:t>n</w:t>
            </w:r>
            <w:r w:rsidRPr="00AF7CD9">
              <w:rPr>
                <w:w w:val="100"/>
                <w:sz w:val="22"/>
                <w:szCs w:val="22"/>
              </w:rPr>
              <w:t xml:space="preserve"> = 0, 1 ,2 …., 11</w:t>
            </w:r>
          </w:p>
          <w:p w14:paraId="3E2604D6" w14:textId="77777777" w:rsidR="0098620B" w:rsidRPr="00AF7CD9" w:rsidRDefault="0098620B" w:rsidP="003E4E66">
            <w:pPr>
              <w:pStyle w:val="TableText"/>
              <w:rPr>
                <w:sz w:val="22"/>
                <w:szCs w:val="22"/>
              </w:rPr>
            </w:pPr>
            <w:r w:rsidRPr="00AF7CD9">
              <w:rPr>
                <w:w w:val="100"/>
                <w:sz w:val="22"/>
                <w:szCs w:val="22"/>
              </w:rPr>
              <w:t>Values 12 to 15 are reserved</w:t>
            </w:r>
          </w:p>
        </w:tc>
      </w:tr>
      <w:tr w:rsidR="0098620B" w:rsidRPr="00AF7CD9" w14:paraId="5DDFCAAE" w14:textId="77777777" w:rsidTr="00930F5B">
        <w:trPr>
          <w:trHeight w:val="18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AAE50A1" w14:textId="77777777" w:rsidR="0098620B" w:rsidRPr="00AF7CD9" w:rsidRDefault="0098620B" w:rsidP="003E4E66">
            <w:pPr>
              <w:pStyle w:val="TableText"/>
              <w:jc w:val="center"/>
              <w:rPr>
                <w:sz w:val="22"/>
                <w:szCs w:val="22"/>
              </w:rPr>
            </w:pPr>
            <w:r w:rsidRPr="00AF7CD9">
              <w:rPr>
                <w:w w:val="100"/>
                <w:sz w:val="22"/>
                <w:szCs w:val="22"/>
              </w:rPr>
              <w:t>B19</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C58338B" w14:textId="77777777" w:rsidR="0098620B" w:rsidRPr="00AF7CD9" w:rsidRDefault="0098620B" w:rsidP="003E4E66">
            <w:pPr>
              <w:pStyle w:val="TableText"/>
              <w:rPr>
                <w:sz w:val="22"/>
                <w:szCs w:val="22"/>
              </w:rPr>
            </w:pPr>
            <w:r w:rsidRPr="00AF7CD9">
              <w:rPr>
                <w:w w:val="100"/>
                <w:sz w:val="22"/>
                <w:szCs w:val="22"/>
              </w:rPr>
              <w:t>DCM</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EBE0322" w14:textId="77777777" w:rsidR="0098620B" w:rsidRPr="00AF7CD9" w:rsidRDefault="0098620B" w:rsidP="003E4E66">
            <w:pPr>
              <w:pStyle w:val="TableText"/>
              <w:jc w:val="center"/>
              <w:rPr>
                <w:sz w:val="22"/>
                <w:szCs w:val="22"/>
              </w:rPr>
            </w:pPr>
            <w:r w:rsidRPr="00AF7CD9">
              <w:rPr>
                <w:w w:val="100"/>
                <w:sz w:val="22"/>
                <w:szCs w:val="22"/>
              </w:rPr>
              <w:t>1</w:t>
            </w:r>
          </w:p>
        </w:tc>
        <w:tc>
          <w:tcPr>
            <w:tcW w:w="541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A8B0C90" w14:textId="77777777" w:rsidR="0098620B" w:rsidRPr="00AF7CD9" w:rsidRDefault="0098620B" w:rsidP="003E4E66">
            <w:pPr>
              <w:pStyle w:val="TableText"/>
              <w:rPr>
                <w:w w:val="100"/>
                <w:sz w:val="22"/>
                <w:szCs w:val="22"/>
              </w:rPr>
            </w:pPr>
            <w:r w:rsidRPr="00AF7CD9">
              <w:rPr>
                <w:w w:val="100"/>
                <w:sz w:val="22"/>
                <w:szCs w:val="22"/>
              </w:rPr>
              <w:t>Indicates whether or not dual carrier modulation is used.</w:t>
            </w:r>
          </w:p>
          <w:p w14:paraId="536DC8A7" w14:textId="7B32D3E3" w:rsidR="0098620B" w:rsidRPr="00AF7CD9" w:rsidRDefault="0098620B" w:rsidP="003E4E66">
            <w:pPr>
              <w:pStyle w:val="TableText"/>
              <w:ind w:left="200"/>
              <w:rPr>
                <w:w w:val="100"/>
                <w:sz w:val="22"/>
                <w:szCs w:val="22"/>
              </w:rPr>
            </w:pPr>
            <w:r w:rsidRPr="00AF7CD9">
              <w:rPr>
                <w:w w:val="100"/>
                <w:sz w:val="22"/>
                <w:szCs w:val="22"/>
              </w:rPr>
              <w:t xml:space="preserve">Set to 1 to indicate that </w:t>
            </w:r>
            <w:r w:rsidR="00754AB3" w:rsidRPr="00AF7CD9">
              <w:rPr>
                <w:w w:val="100"/>
                <w:sz w:val="22"/>
                <w:szCs w:val="22"/>
              </w:rPr>
              <w:t xml:space="preserve">the payload of the corresponding user of the HE MU PPDU is modulated with dual carrier modulation </w:t>
            </w:r>
            <w:r w:rsidRPr="00AF7CD9">
              <w:rPr>
                <w:w w:val="100"/>
                <w:sz w:val="22"/>
                <w:szCs w:val="22"/>
              </w:rPr>
              <w:t>for the MCS.</w:t>
            </w:r>
          </w:p>
          <w:p w14:paraId="35B78E6D" w14:textId="24000B2E" w:rsidR="0098620B" w:rsidRPr="00AF7CD9" w:rsidRDefault="0098620B" w:rsidP="003E4E66">
            <w:pPr>
              <w:pStyle w:val="TableText"/>
              <w:ind w:left="200"/>
              <w:rPr>
                <w:sz w:val="22"/>
                <w:szCs w:val="22"/>
              </w:rPr>
            </w:pPr>
            <w:r w:rsidRPr="00AF7CD9">
              <w:rPr>
                <w:w w:val="100"/>
                <w:sz w:val="22"/>
                <w:szCs w:val="22"/>
              </w:rPr>
              <w:t>Set to 0 indicates that the payload of the PPDU is not modulated with dual carrier modulation for the MCS.</w:t>
            </w:r>
          </w:p>
        </w:tc>
      </w:tr>
      <w:tr w:rsidR="0098620B" w:rsidRPr="00AF7CD9" w14:paraId="502326A8" w14:textId="77777777" w:rsidTr="00930F5B">
        <w:trPr>
          <w:trHeight w:val="840"/>
          <w:jc w:val="center"/>
        </w:trPr>
        <w:tc>
          <w:tcPr>
            <w:tcW w:w="9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6D6F624E" w14:textId="77777777" w:rsidR="0098620B" w:rsidRPr="00AF7CD9" w:rsidRDefault="0098620B" w:rsidP="003E4E66">
            <w:pPr>
              <w:pStyle w:val="TableText"/>
              <w:jc w:val="center"/>
              <w:rPr>
                <w:sz w:val="22"/>
                <w:szCs w:val="22"/>
              </w:rPr>
            </w:pPr>
            <w:r w:rsidRPr="00AF7CD9">
              <w:rPr>
                <w:w w:val="100"/>
                <w:sz w:val="22"/>
                <w:szCs w:val="22"/>
              </w:rPr>
              <w:lastRenderedPageBreak/>
              <w:t>B20</w:t>
            </w:r>
          </w:p>
        </w:tc>
        <w:tc>
          <w:tcPr>
            <w:tcW w:w="12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51B3628" w14:textId="77777777" w:rsidR="0098620B" w:rsidRPr="00AF7CD9" w:rsidRDefault="0098620B" w:rsidP="003E4E66">
            <w:pPr>
              <w:pStyle w:val="TableText"/>
              <w:rPr>
                <w:sz w:val="22"/>
                <w:szCs w:val="22"/>
              </w:rPr>
            </w:pPr>
            <w:r w:rsidRPr="00AF7CD9">
              <w:rPr>
                <w:w w:val="100"/>
                <w:sz w:val="22"/>
                <w:szCs w:val="22"/>
              </w:rPr>
              <w:t>Coding</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FF9850E" w14:textId="77777777" w:rsidR="0098620B" w:rsidRPr="00AF7CD9" w:rsidRDefault="0098620B" w:rsidP="003E4E66">
            <w:pPr>
              <w:pStyle w:val="TableText"/>
              <w:jc w:val="center"/>
              <w:rPr>
                <w:sz w:val="22"/>
                <w:szCs w:val="22"/>
              </w:rPr>
            </w:pPr>
            <w:r w:rsidRPr="00AF7CD9">
              <w:rPr>
                <w:w w:val="100"/>
                <w:sz w:val="22"/>
                <w:szCs w:val="22"/>
              </w:rPr>
              <w:t>1</w:t>
            </w:r>
          </w:p>
        </w:tc>
        <w:tc>
          <w:tcPr>
            <w:tcW w:w="541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27252D7" w14:textId="77777777" w:rsidR="0098620B" w:rsidRPr="00AF7CD9" w:rsidRDefault="0098620B" w:rsidP="003E4E66">
            <w:pPr>
              <w:pStyle w:val="TableText"/>
              <w:rPr>
                <w:w w:val="100"/>
                <w:sz w:val="22"/>
                <w:szCs w:val="22"/>
              </w:rPr>
            </w:pPr>
            <w:r w:rsidRPr="00AF7CD9">
              <w:rPr>
                <w:w w:val="100"/>
                <w:sz w:val="22"/>
                <w:szCs w:val="22"/>
              </w:rPr>
              <w:t>Indicates whether BCC or LDPC is used.</w:t>
            </w:r>
          </w:p>
          <w:p w14:paraId="76E0B308" w14:textId="77777777" w:rsidR="0098620B" w:rsidRPr="00AF7CD9" w:rsidRDefault="0098620B" w:rsidP="003E4E66">
            <w:pPr>
              <w:pStyle w:val="TableText"/>
              <w:ind w:firstLine="200"/>
              <w:rPr>
                <w:w w:val="100"/>
                <w:sz w:val="22"/>
                <w:szCs w:val="22"/>
              </w:rPr>
            </w:pPr>
            <w:r w:rsidRPr="00AF7CD9">
              <w:rPr>
                <w:w w:val="100"/>
                <w:sz w:val="22"/>
                <w:szCs w:val="22"/>
              </w:rPr>
              <w:t>Set to 0 for BCC</w:t>
            </w:r>
          </w:p>
          <w:p w14:paraId="25412B34" w14:textId="77777777" w:rsidR="0098620B" w:rsidRPr="00AF7CD9" w:rsidRDefault="0098620B" w:rsidP="003E4E66">
            <w:pPr>
              <w:pStyle w:val="TableText"/>
              <w:ind w:firstLine="200"/>
              <w:rPr>
                <w:sz w:val="22"/>
                <w:szCs w:val="22"/>
              </w:rPr>
            </w:pPr>
            <w:r w:rsidRPr="00AF7CD9">
              <w:rPr>
                <w:w w:val="100"/>
                <w:sz w:val="22"/>
                <w:szCs w:val="22"/>
              </w:rPr>
              <w:t>Set to 1 for LDPC</w:t>
            </w:r>
          </w:p>
        </w:tc>
      </w:tr>
      <w:tr w:rsidR="0098620B" w:rsidRPr="00AF7CD9" w14:paraId="57524C1F" w14:textId="77777777" w:rsidTr="00930F5B">
        <w:trPr>
          <w:trHeight w:val="560"/>
          <w:jc w:val="center"/>
        </w:trPr>
        <w:tc>
          <w:tcPr>
            <w:tcW w:w="8550" w:type="dxa"/>
            <w:gridSpan w:val="4"/>
            <w:tcBorders>
              <w:top w:val="single" w:sz="2"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F8EE0C8" w14:textId="77777777" w:rsidR="0098620B" w:rsidRPr="00AF7CD9" w:rsidRDefault="0098620B" w:rsidP="003E4E66">
            <w:pPr>
              <w:pStyle w:val="Note"/>
              <w:rPr>
                <w:sz w:val="22"/>
                <w:szCs w:val="22"/>
              </w:rPr>
            </w:pPr>
            <w:r w:rsidRPr="00AF7CD9">
              <w:rPr>
                <w:w w:val="100"/>
                <w:sz w:val="22"/>
                <w:szCs w:val="22"/>
              </w:rPr>
              <w:t>NOTE—Integer fields are transmitted in unsigned binary format, LSB first, where the LSB is in the lowest numbered bit position.</w:t>
            </w:r>
          </w:p>
        </w:tc>
      </w:tr>
    </w:tbl>
    <w:p w14:paraId="0E7B4C12" w14:textId="06B906DB" w:rsidR="0098620B" w:rsidRPr="00AF7CD9" w:rsidRDefault="0098620B" w:rsidP="0098620B">
      <w:pPr>
        <w:pStyle w:val="T"/>
        <w:rPr>
          <w:w w:val="100"/>
          <w:sz w:val="22"/>
          <w:szCs w:val="22"/>
          <w:lang w:val="en-GB"/>
        </w:rPr>
      </w:pPr>
      <w:r w:rsidRPr="00AF7CD9">
        <w:rPr>
          <w:w w:val="100"/>
          <w:sz w:val="22"/>
          <w:szCs w:val="22"/>
        </w:rPr>
        <w:t xml:space="preserve">The </w:t>
      </w:r>
      <w:r w:rsidR="00E06E64">
        <w:rPr>
          <w:w w:val="100"/>
          <w:sz w:val="22"/>
          <w:szCs w:val="22"/>
        </w:rPr>
        <w:t>U</w:t>
      </w:r>
      <w:r w:rsidRPr="00AF7CD9">
        <w:rPr>
          <w:w w:val="100"/>
          <w:sz w:val="22"/>
          <w:szCs w:val="22"/>
        </w:rPr>
        <w:t xml:space="preserve">ser field for a STA in </w:t>
      </w:r>
      <w:r w:rsidR="00BD481F">
        <w:rPr>
          <w:w w:val="100"/>
          <w:sz w:val="22"/>
          <w:szCs w:val="22"/>
        </w:rPr>
        <w:t xml:space="preserve">an </w:t>
      </w:r>
      <w:r w:rsidRPr="00BD481F">
        <w:rPr>
          <w:w w:val="100"/>
          <w:sz w:val="22"/>
          <w:szCs w:val="22"/>
        </w:rPr>
        <w:t>MU-MIMO allocation contain</w:t>
      </w:r>
      <w:r w:rsidR="00E06E64" w:rsidRPr="00BD481F">
        <w:rPr>
          <w:w w:val="100"/>
          <w:sz w:val="22"/>
          <w:szCs w:val="22"/>
        </w:rPr>
        <w:t>s</w:t>
      </w:r>
      <w:r w:rsidRPr="00BD481F">
        <w:rPr>
          <w:w w:val="100"/>
          <w:sz w:val="22"/>
          <w:szCs w:val="22"/>
        </w:rPr>
        <w:t xml:space="preserve"> the fields shown in </w:t>
      </w:r>
      <w:r w:rsidRPr="00BD481F">
        <w:rPr>
          <w:w w:val="100"/>
          <w:sz w:val="22"/>
          <w:szCs w:val="22"/>
        </w:rPr>
        <w:fldChar w:fldCharType="begin"/>
      </w:r>
      <w:r w:rsidRPr="00BD481F">
        <w:rPr>
          <w:w w:val="100"/>
          <w:sz w:val="22"/>
          <w:szCs w:val="22"/>
        </w:rPr>
        <w:instrText xml:space="preserve"> REF  RTF34343036313a205461626c65 \h</w:instrText>
      </w:r>
      <w:r w:rsidR="00AF7CD9" w:rsidRPr="00BD481F">
        <w:rPr>
          <w:w w:val="100"/>
          <w:sz w:val="22"/>
          <w:szCs w:val="22"/>
        </w:rPr>
        <w:instrText xml:space="preserve"> \* MERGEFORMAT </w:instrText>
      </w:r>
      <w:r w:rsidRPr="00BD481F">
        <w:rPr>
          <w:w w:val="100"/>
          <w:sz w:val="22"/>
          <w:szCs w:val="22"/>
        </w:rPr>
      </w:r>
      <w:r w:rsidRPr="00BD481F">
        <w:rPr>
          <w:w w:val="100"/>
          <w:sz w:val="22"/>
          <w:szCs w:val="22"/>
        </w:rPr>
        <w:fldChar w:fldCharType="separate"/>
      </w:r>
      <w:r w:rsidR="00CF3D81">
        <w:rPr>
          <w:w w:val="100"/>
          <w:sz w:val="22"/>
          <w:szCs w:val="22"/>
        </w:rPr>
        <w:t xml:space="preserve">Table 28-25 - </w:t>
      </w:r>
      <w:r w:rsidR="00CF3D81" w:rsidRPr="00AF7CD9">
        <w:rPr>
          <w:w w:val="100"/>
          <w:sz w:val="22"/>
          <w:szCs w:val="22"/>
        </w:rPr>
        <w:t xml:space="preserve">Fields of the User field for an </w:t>
      </w:r>
      <w:r w:rsidR="00CF3D81" w:rsidRPr="00BD481F">
        <w:rPr>
          <w:w w:val="100"/>
          <w:sz w:val="22"/>
          <w:szCs w:val="22"/>
        </w:rPr>
        <w:t xml:space="preserve">MU-MIMO </w:t>
      </w:r>
      <w:proofErr w:type="gramStart"/>
      <w:r w:rsidR="00CF3D81" w:rsidRPr="00BD481F">
        <w:rPr>
          <w:w w:val="100"/>
          <w:sz w:val="22"/>
          <w:szCs w:val="22"/>
        </w:rPr>
        <w:t>allocation </w:t>
      </w:r>
      <w:proofErr w:type="gramEnd"/>
      <w:r w:rsidRPr="00BD481F">
        <w:rPr>
          <w:w w:val="100"/>
          <w:sz w:val="22"/>
          <w:szCs w:val="22"/>
        </w:rPr>
        <w:fldChar w:fldCharType="end"/>
      </w:r>
      <w:r w:rsidRPr="00BD481F">
        <w:rPr>
          <w:w w:val="100"/>
          <w:sz w:val="22"/>
          <w:szCs w:val="22"/>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60"/>
        <w:gridCol w:w="1220"/>
        <w:gridCol w:w="960"/>
        <w:gridCol w:w="5770"/>
      </w:tblGrid>
      <w:tr w:rsidR="0098620B" w:rsidRPr="00AF7CD9" w14:paraId="524CA9C8" w14:textId="77777777" w:rsidTr="004E30D9">
        <w:trPr>
          <w:jc w:val="center"/>
        </w:trPr>
        <w:tc>
          <w:tcPr>
            <w:tcW w:w="8910" w:type="dxa"/>
            <w:gridSpan w:val="4"/>
            <w:tcBorders>
              <w:top w:val="nil"/>
              <w:left w:val="nil"/>
              <w:bottom w:val="nil"/>
              <w:right w:val="nil"/>
            </w:tcBorders>
            <w:tcMar>
              <w:top w:w="120" w:type="dxa"/>
              <w:left w:w="120" w:type="dxa"/>
              <w:bottom w:w="60" w:type="dxa"/>
              <w:right w:w="120" w:type="dxa"/>
            </w:tcMar>
            <w:vAlign w:val="center"/>
          </w:tcPr>
          <w:p w14:paraId="2B21FF52" w14:textId="1F8A2B55" w:rsidR="0098620B" w:rsidRPr="00AF7CD9" w:rsidRDefault="00615F59" w:rsidP="00615F59">
            <w:pPr>
              <w:pStyle w:val="TableTitle"/>
              <w:ind w:left="720"/>
              <w:rPr>
                <w:rFonts w:ascii="Times New Roman" w:hAnsi="Times New Roman" w:cs="Times New Roman"/>
                <w:sz w:val="22"/>
                <w:szCs w:val="22"/>
              </w:rPr>
            </w:pPr>
            <w:bookmarkStart w:id="36" w:name="RTF34343036313a205461626c65"/>
            <w:r>
              <w:rPr>
                <w:rFonts w:ascii="Times New Roman" w:hAnsi="Times New Roman" w:cs="Times New Roman"/>
                <w:w w:val="100"/>
                <w:sz w:val="22"/>
                <w:szCs w:val="22"/>
              </w:rPr>
              <w:t xml:space="preserve">Table 28-25 - </w:t>
            </w:r>
            <w:r w:rsidR="0098620B" w:rsidRPr="00AF7CD9">
              <w:rPr>
                <w:rFonts w:ascii="Times New Roman" w:hAnsi="Times New Roman" w:cs="Times New Roman"/>
                <w:w w:val="100"/>
                <w:sz w:val="22"/>
                <w:szCs w:val="22"/>
              </w:rPr>
              <w:t xml:space="preserve">Fields of the </w:t>
            </w:r>
            <w:r w:rsidR="00F80669" w:rsidRPr="00AF7CD9">
              <w:rPr>
                <w:rFonts w:ascii="Times New Roman" w:hAnsi="Times New Roman" w:cs="Times New Roman"/>
                <w:w w:val="100"/>
                <w:sz w:val="22"/>
                <w:szCs w:val="22"/>
              </w:rPr>
              <w:t>U</w:t>
            </w:r>
            <w:r w:rsidR="0098620B" w:rsidRPr="00AF7CD9">
              <w:rPr>
                <w:rFonts w:ascii="Times New Roman" w:hAnsi="Times New Roman" w:cs="Times New Roman"/>
                <w:w w:val="100"/>
                <w:sz w:val="22"/>
                <w:szCs w:val="22"/>
              </w:rPr>
              <w:t xml:space="preserve">ser field for an </w:t>
            </w:r>
            <w:r w:rsidR="0098620B" w:rsidRPr="00BD481F">
              <w:rPr>
                <w:rFonts w:ascii="Times New Roman" w:hAnsi="Times New Roman" w:cs="Times New Roman"/>
                <w:w w:val="100"/>
                <w:sz w:val="22"/>
                <w:szCs w:val="22"/>
              </w:rPr>
              <w:t>MU-MIMO allocation</w:t>
            </w:r>
            <w:r w:rsidR="0098620B" w:rsidRPr="00BD481F">
              <w:rPr>
                <w:rFonts w:ascii="Times New Roman" w:hAnsi="Times New Roman" w:cs="Times New Roman"/>
                <w:w w:val="100"/>
                <w:sz w:val="22"/>
                <w:szCs w:val="22"/>
              </w:rPr>
              <w:fldChar w:fldCharType="begin"/>
            </w:r>
            <w:r w:rsidR="0098620B" w:rsidRPr="00BD481F">
              <w:rPr>
                <w:rFonts w:ascii="Times New Roman" w:hAnsi="Times New Roman" w:cs="Times New Roman"/>
                <w:w w:val="100"/>
                <w:sz w:val="22"/>
                <w:szCs w:val="22"/>
              </w:rPr>
              <w:instrText xml:space="preserve"> FILENAME </w:instrText>
            </w:r>
            <w:r w:rsidR="0098620B" w:rsidRPr="00BD481F">
              <w:rPr>
                <w:rFonts w:ascii="Times New Roman" w:hAnsi="Times New Roman" w:cs="Times New Roman"/>
                <w:w w:val="100"/>
                <w:sz w:val="22"/>
                <w:szCs w:val="22"/>
              </w:rPr>
              <w:fldChar w:fldCharType="separate"/>
            </w:r>
            <w:r w:rsidR="0098620B" w:rsidRPr="00BD481F">
              <w:rPr>
                <w:rFonts w:ascii="Times New Roman" w:hAnsi="Times New Roman" w:cs="Times New Roman"/>
                <w:w w:val="100"/>
                <w:sz w:val="22"/>
                <w:szCs w:val="22"/>
              </w:rPr>
              <w:t> </w:t>
            </w:r>
            <w:r w:rsidR="0098620B" w:rsidRPr="00BD481F">
              <w:rPr>
                <w:rFonts w:ascii="Times New Roman" w:hAnsi="Times New Roman" w:cs="Times New Roman"/>
                <w:w w:val="100"/>
                <w:sz w:val="22"/>
                <w:szCs w:val="22"/>
              </w:rPr>
              <w:fldChar w:fldCharType="end"/>
            </w:r>
            <w:bookmarkEnd w:id="36"/>
          </w:p>
        </w:tc>
      </w:tr>
      <w:tr w:rsidR="0098620B" w:rsidRPr="00AF7CD9" w14:paraId="70F17513" w14:textId="77777777" w:rsidTr="004E30D9">
        <w:trPr>
          <w:trHeight w:val="640"/>
          <w:jc w:val="center"/>
        </w:trPr>
        <w:tc>
          <w:tcPr>
            <w:tcW w:w="9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21A31F3" w14:textId="77777777" w:rsidR="0098620B" w:rsidRPr="00AF7CD9" w:rsidRDefault="0098620B" w:rsidP="003E4E66">
            <w:pPr>
              <w:pStyle w:val="CellHeading"/>
              <w:rPr>
                <w:sz w:val="22"/>
                <w:szCs w:val="22"/>
              </w:rPr>
            </w:pPr>
            <w:r w:rsidRPr="00AF7CD9">
              <w:rPr>
                <w:w w:val="100"/>
                <w:sz w:val="22"/>
                <w:szCs w:val="22"/>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1FB1E61" w14:textId="77777777" w:rsidR="0098620B" w:rsidRPr="00AF7CD9" w:rsidRDefault="0098620B" w:rsidP="003E4E66">
            <w:pPr>
              <w:pStyle w:val="CellHeading"/>
              <w:rPr>
                <w:sz w:val="22"/>
                <w:szCs w:val="22"/>
              </w:rPr>
            </w:pPr>
            <w:r w:rsidRPr="00AF7CD9">
              <w:rPr>
                <w:w w:val="100"/>
                <w:sz w:val="22"/>
                <w:szCs w:val="22"/>
              </w:rPr>
              <w:t>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9C946AE" w14:textId="77777777" w:rsidR="0098620B" w:rsidRPr="00AF7CD9" w:rsidRDefault="0098620B" w:rsidP="003E4E66">
            <w:pPr>
              <w:pStyle w:val="CellHeading"/>
              <w:rPr>
                <w:sz w:val="22"/>
                <w:szCs w:val="22"/>
              </w:rPr>
            </w:pPr>
            <w:r w:rsidRPr="00AF7CD9">
              <w:rPr>
                <w:w w:val="100"/>
                <w:sz w:val="22"/>
                <w:szCs w:val="22"/>
              </w:rPr>
              <w:t>Number of bits</w:t>
            </w:r>
          </w:p>
        </w:tc>
        <w:tc>
          <w:tcPr>
            <w:tcW w:w="577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9A95A13" w14:textId="77777777" w:rsidR="0098620B" w:rsidRPr="00AF7CD9" w:rsidRDefault="0098620B" w:rsidP="003E4E66">
            <w:pPr>
              <w:pStyle w:val="CellHeading"/>
              <w:rPr>
                <w:sz w:val="22"/>
                <w:szCs w:val="22"/>
              </w:rPr>
            </w:pPr>
            <w:r w:rsidRPr="00AF7CD9">
              <w:rPr>
                <w:w w:val="100"/>
                <w:sz w:val="22"/>
                <w:szCs w:val="22"/>
              </w:rPr>
              <w:t>Description</w:t>
            </w:r>
          </w:p>
        </w:tc>
      </w:tr>
      <w:tr w:rsidR="0098620B" w:rsidRPr="004E1F93" w14:paraId="093E62FA" w14:textId="77777777" w:rsidTr="004E30D9">
        <w:trPr>
          <w:trHeight w:val="76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A254293" w14:textId="77777777" w:rsidR="0098620B" w:rsidRPr="00AF7CD9" w:rsidRDefault="0098620B" w:rsidP="003E4E66">
            <w:pPr>
              <w:pStyle w:val="TableText"/>
              <w:jc w:val="center"/>
              <w:rPr>
                <w:sz w:val="22"/>
                <w:szCs w:val="22"/>
              </w:rPr>
            </w:pPr>
            <w:r w:rsidRPr="00AF7CD9">
              <w:rPr>
                <w:w w:val="100"/>
                <w:sz w:val="22"/>
                <w:szCs w:val="22"/>
              </w:rPr>
              <w:t>B0-B10</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277F82B" w14:textId="77777777" w:rsidR="0098620B" w:rsidRPr="00AF7CD9" w:rsidRDefault="0098620B" w:rsidP="003E4E66">
            <w:pPr>
              <w:pStyle w:val="TableText"/>
              <w:rPr>
                <w:sz w:val="22"/>
                <w:szCs w:val="22"/>
              </w:rPr>
            </w:pPr>
            <w:r w:rsidRPr="00AF7CD9">
              <w:rPr>
                <w:w w:val="100"/>
                <w:sz w:val="22"/>
                <w:szCs w:val="22"/>
              </w:rPr>
              <w:t>STA-ID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F78395A" w14:textId="77777777" w:rsidR="0098620B" w:rsidRPr="00AF7CD9" w:rsidRDefault="0098620B" w:rsidP="003E4E66">
            <w:pPr>
              <w:pStyle w:val="TableText"/>
              <w:jc w:val="center"/>
              <w:rPr>
                <w:sz w:val="22"/>
                <w:szCs w:val="22"/>
              </w:rPr>
            </w:pPr>
            <w:r w:rsidRPr="00AF7CD9">
              <w:rPr>
                <w:w w:val="100"/>
                <w:sz w:val="22"/>
                <w:szCs w:val="22"/>
              </w:rPr>
              <w:t>11</w:t>
            </w:r>
          </w:p>
        </w:tc>
        <w:tc>
          <w:tcPr>
            <w:tcW w:w="577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9C9F0F3" w14:textId="2B677EF2" w:rsidR="0019637A" w:rsidRDefault="004E1F93" w:rsidP="0019637A">
            <w:pPr>
              <w:pStyle w:val="CellBody"/>
              <w:rPr>
                <w:w w:val="100"/>
                <w:sz w:val="22"/>
                <w:szCs w:val="22"/>
              </w:rPr>
            </w:pPr>
            <w:ins w:id="37" w:author="yujin" w:date="2017-01-27T16:56:00Z">
              <w:r>
                <w:rPr>
                  <w:w w:val="100"/>
                  <w:sz w:val="22"/>
                  <w:szCs w:val="22"/>
                </w:rPr>
                <w:t xml:space="preserve">Set to a value of element indicated from </w:t>
              </w:r>
            </w:ins>
            <w:ins w:id="38" w:author="yujin" w:date="2017-01-25T17:33:00Z">
              <w:r w:rsidR="0057690F">
                <w:rPr>
                  <w:w w:val="100"/>
                  <w:sz w:val="22"/>
                  <w:szCs w:val="22"/>
                </w:rPr>
                <w:t xml:space="preserve">TXVECTOR parameter </w:t>
              </w:r>
              <w:r w:rsidR="0057690F" w:rsidRPr="00930F5B">
                <w:rPr>
                  <w:w w:val="100"/>
                  <w:sz w:val="22"/>
                  <w:szCs w:val="22"/>
                </w:rPr>
                <w:t>STA_ID_LIST</w:t>
              </w:r>
              <w:r w:rsidR="0057690F">
                <w:rPr>
                  <w:w w:val="100"/>
                  <w:sz w:val="22"/>
                  <w:szCs w:val="22"/>
                </w:rPr>
                <w:t xml:space="preserve"> (see </w:t>
              </w:r>
              <w:r w:rsidR="0057690F" w:rsidRPr="003A7D93">
                <w:rPr>
                  <w:w w:val="100"/>
                  <w:sz w:val="22"/>
                  <w:szCs w:val="22"/>
                </w:rPr>
                <w:t xml:space="preserve">27.11.1 </w:t>
              </w:r>
              <w:r w:rsidR="0057690F">
                <w:rPr>
                  <w:w w:val="100"/>
                  <w:sz w:val="22"/>
                  <w:szCs w:val="22"/>
                </w:rPr>
                <w:t>(</w:t>
              </w:r>
              <w:r w:rsidR="0057690F" w:rsidRPr="003A7D93">
                <w:rPr>
                  <w:w w:val="100"/>
                  <w:sz w:val="22"/>
                  <w:szCs w:val="22"/>
                </w:rPr>
                <w:t>STA_ID_LIST</w:t>
              </w:r>
              <w:r w:rsidR="0057690F">
                <w:rPr>
                  <w:w w:val="100"/>
                  <w:sz w:val="22"/>
                  <w:szCs w:val="22"/>
                </w:rPr>
                <w:t>))</w:t>
              </w:r>
              <w:r w:rsidR="00F13817">
                <w:rPr>
                  <w:w w:val="100"/>
                  <w:sz w:val="22"/>
                  <w:szCs w:val="22"/>
                </w:rPr>
                <w:t>.</w:t>
              </w:r>
            </w:ins>
          </w:p>
          <w:p w14:paraId="1D1DCA80" w14:textId="77777777" w:rsidR="0019637A" w:rsidRDefault="0019637A" w:rsidP="0019637A">
            <w:pPr>
              <w:pStyle w:val="CellBody"/>
              <w:rPr>
                <w:w w:val="100"/>
                <w:sz w:val="22"/>
                <w:szCs w:val="22"/>
              </w:rPr>
            </w:pPr>
          </w:p>
          <w:p w14:paraId="523D0039" w14:textId="3B0770E6" w:rsidR="0098620B" w:rsidRPr="00AF7CD9" w:rsidRDefault="0098620B" w:rsidP="0019637A">
            <w:pPr>
              <w:pStyle w:val="Note"/>
              <w:ind w:left="720"/>
              <w:rPr>
                <w:sz w:val="22"/>
                <w:szCs w:val="22"/>
              </w:rPr>
            </w:pPr>
            <w:del w:id="39" w:author="yujin" w:date="2017-01-26T09:20:00Z">
              <w:r w:rsidRPr="00AF7CD9" w:rsidDel="0019637A">
                <w:rPr>
                  <w:w w:val="100"/>
                  <w:sz w:val="22"/>
                  <w:szCs w:val="22"/>
                </w:rPr>
                <w:delText>The STA-ID refers</w:delText>
              </w:r>
            </w:del>
            <w:del w:id="40" w:author="yujin" w:date="2017-01-27T09:24:00Z">
              <w:r w:rsidRPr="00AF7CD9" w:rsidDel="00F13817">
                <w:rPr>
                  <w:w w:val="100"/>
                  <w:sz w:val="22"/>
                  <w:szCs w:val="22"/>
                </w:rPr>
                <w:delText xml:space="preserve"> to the AID described in 9.4.1.8 (AID field). The 11 LSBs of the AID field are used to address STAs in this field.</w:delText>
              </w:r>
            </w:del>
          </w:p>
        </w:tc>
      </w:tr>
      <w:tr w:rsidR="0098620B" w:rsidRPr="00AF7CD9" w14:paraId="30BA5DBB" w14:textId="77777777" w:rsidTr="004E30D9">
        <w:trPr>
          <w:trHeight w:val="8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967C33F" w14:textId="77777777" w:rsidR="0098620B" w:rsidRPr="00AF7CD9" w:rsidRDefault="0098620B" w:rsidP="003E4E66">
            <w:pPr>
              <w:pStyle w:val="TableText"/>
              <w:jc w:val="center"/>
              <w:rPr>
                <w:sz w:val="22"/>
                <w:szCs w:val="22"/>
              </w:rPr>
            </w:pPr>
            <w:r w:rsidRPr="00AF7CD9">
              <w:rPr>
                <w:w w:val="100"/>
                <w:sz w:val="22"/>
                <w:szCs w:val="22"/>
              </w:rPr>
              <w:t>B11-B14</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CBA2B17" w14:textId="77777777" w:rsidR="0098620B" w:rsidRPr="00AF7CD9" w:rsidRDefault="0098620B" w:rsidP="003E4E66">
            <w:pPr>
              <w:pStyle w:val="TableText"/>
              <w:rPr>
                <w:sz w:val="22"/>
                <w:szCs w:val="22"/>
              </w:rPr>
            </w:pPr>
            <w:r w:rsidRPr="00AF7CD9">
              <w:rPr>
                <w:w w:val="100"/>
                <w:sz w:val="22"/>
                <w:szCs w:val="22"/>
              </w:rPr>
              <w:t>Spatial Configuration</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13FE13" w14:textId="77777777" w:rsidR="0098620B" w:rsidRPr="00AF7CD9" w:rsidRDefault="0098620B" w:rsidP="003E4E66">
            <w:pPr>
              <w:pStyle w:val="TableText"/>
              <w:jc w:val="center"/>
              <w:rPr>
                <w:sz w:val="22"/>
                <w:szCs w:val="22"/>
              </w:rPr>
            </w:pPr>
            <w:r w:rsidRPr="00AF7CD9">
              <w:rPr>
                <w:w w:val="100"/>
                <w:sz w:val="22"/>
                <w:szCs w:val="22"/>
              </w:rPr>
              <w:t>4</w:t>
            </w:r>
          </w:p>
        </w:tc>
        <w:tc>
          <w:tcPr>
            <w:tcW w:w="577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3070E3F" w14:textId="7163D2DB" w:rsidR="0098620B" w:rsidRPr="00AF7CD9" w:rsidRDefault="0098620B" w:rsidP="003E4E66">
            <w:pPr>
              <w:pStyle w:val="TableText"/>
              <w:rPr>
                <w:sz w:val="22"/>
                <w:szCs w:val="22"/>
              </w:rPr>
            </w:pPr>
            <w:r w:rsidRPr="00AF7CD9">
              <w:rPr>
                <w:w w:val="100"/>
                <w:sz w:val="22"/>
                <w:szCs w:val="22"/>
              </w:rPr>
              <w:t xml:space="preserve">Indication for the number of spatial streams for a STA in an MU-MIMO allocation. See </w:t>
            </w:r>
            <w:r w:rsidRPr="00AF7CD9">
              <w:rPr>
                <w:w w:val="100"/>
                <w:sz w:val="22"/>
                <w:szCs w:val="22"/>
              </w:rPr>
              <w:fldChar w:fldCharType="begin"/>
            </w:r>
            <w:r w:rsidRPr="00AF7CD9">
              <w:rPr>
                <w:w w:val="100"/>
                <w:sz w:val="22"/>
                <w:szCs w:val="22"/>
              </w:rPr>
              <w:instrText xml:space="preserve"> REF RTF33383231363a205461626c65 \h</w:instrText>
            </w:r>
            <w:r w:rsidR="00AF7CD9" w:rsidRPr="00AF7CD9">
              <w:rPr>
                <w:w w:val="100"/>
                <w:sz w:val="22"/>
                <w:szCs w:val="22"/>
              </w:rPr>
              <w:instrText xml:space="preserve"> \* MERGEFORMAT </w:instrText>
            </w:r>
            <w:r w:rsidRPr="00AF7CD9">
              <w:rPr>
                <w:w w:val="100"/>
                <w:sz w:val="22"/>
                <w:szCs w:val="22"/>
              </w:rPr>
            </w:r>
            <w:r w:rsidRPr="00AF7CD9">
              <w:rPr>
                <w:w w:val="100"/>
                <w:sz w:val="22"/>
                <w:szCs w:val="22"/>
              </w:rPr>
              <w:fldChar w:fldCharType="separate"/>
            </w:r>
            <w:r w:rsidR="00CF3D81" w:rsidRPr="00CF3D81">
              <w:rPr>
                <w:w w:val="100"/>
                <w:sz w:val="22"/>
                <w:szCs w:val="22"/>
              </w:rPr>
              <w:t xml:space="preserve">Spatial Configuration field </w:t>
            </w:r>
            <w:proofErr w:type="gramStart"/>
            <w:r w:rsidR="00CF3D81" w:rsidRPr="00CF3D81">
              <w:rPr>
                <w:w w:val="100"/>
                <w:sz w:val="22"/>
                <w:szCs w:val="22"/>
              </w:rPr>
              <w:t>encoding </w:t>
            </w:r>
            <w:proofErr w:type="gramEnd"/>
            <w:r w:rsidRPr="00AF7CD9">
              <w:rPr>
                <w:w w:val="100"/>
                <w:sz w:val="22"/>
                <w:szCs w:val="22"/>
              </w:rPr>
              <w:fldChar w:fldCharType="end"/>
            </w:r>
            <w:r w:rsidRPr="00AF7CD9">
              <w:rPr>
                <w:w w:val="100"/>
                <w:sz w:val="22"/>
                <w:szCs w:val="22"/>
              </w:rPr>
              <w:t>.</w:t>
            </w:r>
          </w:p>
        </w:tc>
      </w:tr>
      <w:tr w:rsidR="0098620B" w:rsidRPr="00AF7CD9" w14:paraId="7570A422" w14:textId="77777777" w:rsidTr="004E30D9">
        <w:trPr>
          <w:trHeight w:val="10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8AA9669" w14:textId="77777777" w:rsidR="0098620B" w:rsidRPr="00AF7CD9" w:rsidRDefault="0098620B" w:rsidP="003E4E66">
            <w:pPr>
              <w:pStyle w:val="TableText"/>
              <w:jc w:val="center"/>
              <w:rPr>
                <w:sz w:val="22"/>
                <w:szCs w:val="22"/>
              </w:rPr>
            </w:pPr>
            <w:r w:rsidRPr="00AF7CD9">
              <w:rPr>
                <w:w w:val="100"/>
                <w:sz w:val="22"/>
                <w:szCs w:val="22"/>
              </w:rPr>
              <w:t>B15-B18</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594549" w14:textId="77777777" w:rsidR="0098620B" w:rsidRPr="00AF7CD9" w:rsidRDefault="0098620B" w:rsidP="003E4E66">
            <w:pPr>
              <w:pStyle w:val="TableText"/>
              <w:rPr>
                <w:sz w:val="22"/>
                <w:szCs w:val="22"/>
              </w:rPr>
            </w:pPr>
            <w:r w:rsidRPr="00AF7CD9">
              <w:rPr>
                <w:w w:val="100"/>
                <w:sz w:val="22"/>
                <w:szCs w:val="22"/>
              </w:rPr>
              <w:t>MCS</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C3E732" w14:textId="77777777" w:rsidR="0098620B" w:rsidRPr="00AF7CD9" w:rsidRDefault="0098620B" w:rsidP="003E4E66">
            <w:pPr>
              <w:pStyle w:val="TableText"/>
              <w:jc w:val="center"/>
              <w:rPr>
                <w:sz w:val="22"/>
                <w:szCs w:val="22"/>
              </w:rPr>
            </w:pPr>
            <w:r w:rsidRPr="00AF7CD9">
              <w:rPr>
                <w:w w:val="100"/>
                <w:sz w:val="22"/>
                <w:szCs w:val="22"/>
              </w:rPr>
              <w:t>4</w:t>
            </w:r>
          </w:p>
        </w:tc>
        <w:tc>
          <w:tcPr>
            <w:tcW w:w="577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08955A9" w14:textId="77777777" w:rsidR="0098620B" w:rsidRPr="00AF7CD9" w:rsidRDefault="0098620B" w:rsidP="003E4E66">
            <w:pPr>
              <w:pStyle w:val="TableText"/>
              <w:rPr>
                <w:w w:val="100"/>
                <w:sz w:val="22"/>
                <w:szCs w:val="22"/>
              </w:rPr>
            </w:pPr>
            <w:r w:rsidRPr="00AF7CD9">
              <w:rPr>
                <w:w w:val="100"/>
                <w:sz w:val="22"/>
                <w:szCs w:val="22"/>
              </w:rPr>
              <w:t>Modulation and coding scheme.</w:t>
            </w:r>
          </w:p>
          <w:p w14:paraId="6FA80ED5" w14:textId="77777777" w:rsidR="0098620B" w:rsidRPr="00AF7CD9" w:rsidRDefault="0098620B" w:rsidP="003E4E66">
            <w:pPr>
              <w:pStyle w:val="TableText"/>
              <w:rPr>
                <w:w w:val="100"/>
                <w:sz w:val="22"/>
                <w:szCs w:val="22"/>
              </w:rPr>
            </w:pPr>
          </w:p>
          <w:p w14:paraId="1D4DE470" w14:textId="77777777" w:rsidR="0098620B" w:rsidRPr="00AF7CD9" w:rsidRDefault="0098620B" w:rsidP="003E4E66">
            <w:pPr>
              <w:pStyle w:val="TableText"/>
              <w:rPr>
                <w:w w:val="100"/>
                <w:sz w:val="22"/>
                <w:szCs w:val="22"/>
              </w:rPr>
            </w:pPr>
            <w:r w:rsidRPr="00AF7CD9">
              <w:rPr>
                <w:w w:val="100"/>
                <w:sz w:val="22"/>
                <w:szCs w:val="22"/>
              </w:rPr>
              <w:t xml:space="preserve">Set </w:t>
            </w:r>
            <w:proofErr w:type="spellStart"/>
            <w:r w:rsidRPr="00AF7CD9">
              <w:rPr>
                <w:w w:val="100"/>
                <w:sz w:val="22"/>
                <w:szCs w:val="22"/>
              </w:rPr>
              <w:t>to n</w:t>
            </w:r>
            <w:proofErr w:type="spellEnd"/>
            <w:r w:rsidRPr="00AF7CD9">
              <w:rPr>
                <w:w w:val="100"/>
                <w:sz w:val="22"/>
                <w:szCs w:val="22"/>
              </w:rPr>
              <w:t xml:space="preserve"> for </w:t>
            </w:r>
            <w:proofErr w:type="spellStart"/>
            <w:r w:rsidRPr="00AF7CD9">
              <w:rPr>
                <w:w w:val="100"/>
                <w:sz w:val="22"/>
                <w:szCs w:val="22"/>
              </w:rPr>
              <w:t>MCS</w:t>
            </w:r>
            <w:r w:rsidRPr="00AF7CD9">
              <w:rPr>
                <w:i/>
                <w:iCs/>
                <w:w w:val="100"/>
                <w:sz w:val="22"/>
                <w:szCs w:val="22"/>
              </w:rPr>
              <w:t>n</w:t>
            </w:r>
            <w:proofErr w:type="spellEnd"/>
            <w:r w:rsidRPr="00AF7CD9">
              <w:rPr>
                <w:w w:val="100"/>
                <w:sz w:val="22"/>
                <w:szCs w:val="22"/>
              </w:rPr>
              <w:t xml:space="preserve">, where </w:t>
            </w:r>
            <w:r w:rsidRPr="00AF7CD9">
              <w:rPr>
                <w:i/>
                <w:iCs/>
                <w:w w:val="100"/>
                <w:sz w:val="22"/>
                <w:szCs w:val="22"/>
              </w:rPr>
              <w:t>n</w:t>
            </w:r>
            <w:r w:rsidRPr="00AF7CD9">
              <w:rPr>
                <w:w w:val="100"/>
                <w:sz w:val="22"/>
                <w:szCs w:val="22"/>
              </w:rPr>
              <w:t xml:space="preserve"> = 0, 1, 2,…..11</w:t>
            </w:r>
          </w:p>
          <w:p w14:paraId="50415542" w14:textId="77777777" w:rsidR="0098620B" w:rsidRPr="00AF7CD9" w:rsidRDefault="0098620B" w:rsidP="003E4E66">
            <w:pPr>
              <w:pStyle w:val="TableText"/>
              <w:rPr>
                <w:sz w:val="22"/>
                <w:szCs w:val="22"/>
              </w:rPr>
            </w:pPr>
            <w:r w:rsidRPr="00AF7CD9">
              <w:rPr>
                <w:w w:val="100"/>
                <w:sz w:val="22"/>
                <w:szCs w:val="22"/>
              </w:rPr>
              <w:t>Values 12 to 15 are reserved</w:t>
            </w:r>
          </w:p>
        </w:tc>
      </w:tr>
      <w:tr w:rsidR="0098620B" w:rsidRPr="00AF7CD9" w14:paraId="3F12A33D" w14:textId="77777777" w:rsidTr="004E30D9">
        <w:trPr>
          <w:trHeight w:val="18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D55A069" w14:textId="77777777" w:rsidR="0098620B" w:rsidRPr="00AF7CD9" w:rsidRDefault="0098620B" w:rsidP="003E4E66">
            <w:pPr>
              <w:pStyle w:val="TableText"/>
              <w:jc w:val="center"/>
              <w:rPr>
                <w:sz w:val="22"/>
                <w:szCs w:val="22"/>
              </w:rPr>
            </w:pPr>
            <w:r w:rsidRPr="00AF7CD9">
              <w:rPr>
                <w:w w:val="100"/>
                <w:sz w:val="22"/>
                <w:szCs w:val="22"/>
              </w:rPr>
              <w:t>B19</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8F7EA48" w14:textId="77777777" w:rsidR="0098620B" w:rsidRPr="00AF7CD9" w:rsidRDefault="0098620B" w:rsidP="003E4E66">
            <w:pPr>
              <w:pStyle w:val="TableText"/>
              <w:rPr>
                <w:sz w:val="22"/>
                <w:szCs w:val="22"/>
              </w:rPr>
            </w:pPr>
            <w:r w:rsidRPr="00AF7CD9">
              <w:rPr>
                <w:w w:val="100"/>
                <w:sz w:val="22"/>
                <w:szCs w:val="22"/>
              </w:rPr>
              <w:t>DCM</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9E3BC06" w14:textId="77777777" w:rsidR="0098620B" w:rsidRPr="00AF7CD9" w:rsidRDefault="0098620B" w:rsidP="003E4E66">
            <w:pPr>
              <w:pStyle w:val="TableText"/>
              <w:jc w:val="center"/>
              <w:rPr>
                <w:sz w:val="22"/>
                <w:szCs w:val="22"/>
              </w:rPr>
            </w:pPr>
            <w:r w:rsidRPr="00AF7CD9">
              <w:rPr>
                <w:w w:val="100"/>
                <w:sz w:val="22"/>
                <w:szCs w:val="22"/>
              </w:rPr>
              <w:t>1</w:t>
            </w:r>
          </w:p>
        </w:tc>
        <w:tc>
          <w:tcPr>
            <w:tcW w:w="577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0B11349" w14:textId="77777777" w:rsidR="0098620B" w:rsidRPr="00AF7CD9" w:rsidRDefault="0098620B" w:rsidP="003E4E66">
            <w:pPr>
              <w:pStyle w:val="TableText"/>
              <w:rPr>
                <w:w w:val="100"/>
                <w:sz w:val="22"/>
                <w:szCs w:val="22"/>
              </w:rPr>
            </w:pPr>
            <w:r w:rsidRPr="00AF7CD9">
              <w:rPr>
                <w:w w:val="100"/>
                <w:sz w:val="22"/>
                <w:szCs w:val="22"/>
              </w:rPr>
              <w:t>Indicates whether or not dual carrier modulation is used.</w:t>
            </w:r>
          </w:p>
          <w:p w14:paraId="543DC0F1" w14:textId="12A9879D" w:rsidR="0098620B" w:rsidRPr="00AF7CD9" w:rsidRDefault="0098620B" w:rsidP="003E4E66">
            <w:pPr>
              <w:pStyle w:val="TableText"/>
              <w:ind w:left="200"/>
              <w:rPr>
                <w:w w:val="100"/>
                <w:sz w:val="22"/>
                <w:szCs w:val="22"/>
              </w:rPr>
            </w:pPr>
            <w:r w:rsidRPr="00AF7CD9">
              <w:rPr>
                <w:w w:val="100"/>
                <w:sz w:val="22"/>
                <w:szCs w:val="22"/>
              </w:rPr>
              <w:t xml:space="preserve">Set to 1 to indicate that </w:t>
            </w:r>
            <w:r w:rsidR="00754AB3" w:rsidRPr="00AF7CD9">
              <w:rPr>
                <w:w w:val="100"/>
                <w:sz w:val="22"/>
                <w:szCs w:val="22"/>
              </w:rPr>
              <w:t xml:space="preserve">the payload of the corresponding user of the HE MU PPDU is modulated with dual carrier modulation </w:t>
            </w:r>
            <w:r w:rsidRPr="00AF7CD9">
              <w:rPr>
                <w:w w:val="100"/>
                <w:sz w:val="22"/>
                <w:szCs w:val="22"/>
              </w:rPr>
              <w:t>for the MCS.</w:t>
            </w:r>
          </w:p>
          <w:p w14:paraId="601FCD44" w14:textId="77777777" w:rsidR="0098620B" w:rsidRPr="00AF7CD9" w:rsidRDefault="0098620B" w:rsidP="003E4E66">
            <w:pPr>
              <w:pStyle w:val="TableText"/>
              <w:ind w:left="200"/>
              <w:rPr>
                <w:sz w:val="22"/>
                <w:szCs w:val="22"/>
              </w:rPr>
            </w:pPr>
            <w:r w:rsidRPr="00AF7CD9">
              <w:rPr>
                <w:w w:val="100"/>
                <w:sz w:val="22"/>
                <w:szCs w:val="22"/>
              </w:rPr>
              <w:t>Set to 0 indicates that the payload of the PPDU is not modulated with dual carrier modulation for the MCS.</w:t>
            </w:r>
          </w:p>
        </w:tc>
      </w:tr>
      <w:tr w:rsidR="0098620B" w:rsidRPr="00AF7CD9" w14:paraId="29006B10" w14:textId="77777777" w:rsidTr="004E30D9">
        <w:trPr>
          <w:trHeight w:val="840"/>
          <w:jc w:val="center"/>
        </w:trPr>
        <w:tc>
          <w:tcPr>
            <w:tcW w:w="9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490D2676" w14:textId="77777777" w:rsidR="0098620B" w:rsidRPr="00AF7CD9" w:rsidRDefault="0098620B" w:rsidP="003E4E66">
            <w:pPr>
              <w:pStyle w:val="TableText"/>
              <w:jc w:val="center"/>
              <w:rPr>
                <w:sz w:val="22"/>
                <w:szCs w:val="22"/>
              </w:rPr>
            </w:pPr>
            <w:r w:rsidRPr="00AF7CD9">
              <w:rPr>
                <w:w w:val="100"/>
                <w:sz w:val="22"/>
                <w:szCs w:val="22"/>
              </w:rPr>
              <w:t>B20</w:t>
            </w:r>
          </w:p>
        </w:tc>
        <w:tc>
          <w:tcPr>
            <w:tcW w:w="12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18896BC4" w14:textId="77777777" w:rsidR="0098620B" w:rsidRPr="00AF7CD9" w:rsidRDefault="0098620B" w:rsidP="003E4E66">
            <w:pPr>
              <w:pStyle w:val="TableText"/>
              <w:rPr>
                <w:sz w:val="22"/>
                <w:szCs w:val="22"/>
              </w:rPr>
            </w:pPr>
            <w:r w:rsidRPr="00AF7CD9">
              <w:rPr>
                <w:w w:val="100"/>
                <w:sz w:val="22"/>
                <w:szCs w:val="22"/>
              </w:rPr>
              <w:t>Coding</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AF7EB15" w14:textId="77777777" w:rsidR="0098620B" w:rsidRPr="00AF7CD9" w:rsidRDefault="0098620B" w:rsidP="003E4E66">
            <w:pPr>
              <w:pStyle w:val="TableText"/>
              <w:jc w:val="center"/>
              <w:rPr>
                <w:sz w:val="22"/>
                <w:szCs w:val="22"/>
              </w:rPr>
            </w:pPr>
            <w:r w:rsidRPr="00AF7CD9">
              <w:rPr>
                <w:w w:val="100"/>
                <w:sz w:val="22"/>
                <w:szCs w:val="22"/>
              </w:rPr>
              <w:t>1</w:t>
            </w:r>
          </w:p>
        </w:tc>
        <w:tc>
          <w:tcPr>
            <w:tcW w:w="577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44027D43" w14:textId="77777777" w:rsidR="0098620B" w:rsidRPr="00AF7CD9" w:rsidRDefault="0098620B" w:rsidP="003E4E66">
            <w:pPr>
              <w:pStyle w:val="TableText"/>
              <w:rPr>
                <w:w w:val="100"/>
                <w:sz w:val="22"/>
                <w:szCs w:val="22"/>
              </w:rPr>
            </w:pPr>
            <w:r w:rsidRPr="00AF7CD9">
              <w:rPr>
                <w:w w:val="100"/>
                <w:sz w:val="22"/>
                <w:szCs w:val="22"/>
              </w:rPr>
              <w:t>Indicates whether BCC or LDPC is used.</w:t>
            </w:r>
          </w:p>
          <w:p w14:paraId="2E8C5E44" w14:textId="77777777" w:rsidR="0098620B" w:rsidRPr="00AF7CD9" w:rsidRDefault="0098620B" w:rsidP="003E4E66">
            <w:pPr>
              <w:pStyle w:val="TableText"/>
              <w:ind w:firstLine="200"/>
              <w:rPr>
                <w:w w:val="100"/>
                <w:sz w:val="22"/>
                <w:szCs w:val="22"/>
              </w:rPr>
            </w:pPr>
            <w:r w:rsidRPr="00AF7CD9">
              <w:rPr>
                <w:w w:val="100"/>
                <w:sz w:val="22"/>
                <w:szCs w:val="22"/>
              </w:rPr>
              <w:t>Set to 0 for BCC</w:t>
            </w:r>
          </w:p>
          <w:p w14:paraId="5A0911E5" w14:textId="77777777" w:rsidR="0098620B" w:rsidRPr="00AF7CD9" w:rsidRDefault="0098620B" w:rsidP="003E4E66">
            <w:pPr>
              <w:pStyle w:val="TableText"/>
              <w:ind w:firstLine="200"/>
              <w:rPr>
                <w:sz w:val="22"/>
                <w:szCs w:val="22"/>
              </w:rPr>
            </w:pPr>
            <w:r w:rsidRPr="00AF7CD9">
              <w:rPr>
                <w:w w:val="100"/>
                <w:sz w:val="22"/>
                <w:szCs w:val="22"/>
              </w:rPr>
              <w:t>Set to 1 for LDPC</w:t>
            </w:r>
          </w:p>
        </w:tc>
      </w:tr>
      <w:tr w:rsidR="0098620B" w:rsidRPr="00AF7CD9" w14:paraId="07ECA363" w14:textId="77777777" w:rsidTr="004E30D9">
        <w:trPr>
          <w:trHeight w:val="560"/>
          <w:jc w:val="center"/>
        </w:trPr>
        <w:tc>
          <w:tcPr>
            <w:tcW w:w="8910" w:type="dxa"/>
            <w:gridSpan w:val="4"/>
            <w:tcBorders>
              <w:top w:val="single" w:sz="2"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0181BBC" w14:textId="77777777" w:rsidR="0098620B" w:rsidRPr="00AF7CD9" w:rsidRDefault="0098620B" w:rsidP="003E4E66">
            <w:pPr>
              <w:pStyle w:val="Note"/>
              <w:rPr>
                <w:sz w:val="22"/>
                <w:szCs w:val="22"/>
              </w:rPr>
            </w:pPr>
            <w:r w:rsidRPr="00AF7CD9">
              <w:rPr>
                <w:w w:val="100"/>
                <w:sz w:val="22"/>
                <w:szCs w:val="22"/>
              </w:rPr>
              <w:t>NOTE—Integer fields are transmitted in unsigned binary format, LSB first, where the LSB is in the lowest numbered bit position.</w:t>
            </w:r>
          </w:p>
        </w:tc>
      </w:tr>
    </w:tbl>
    <w:p w14:paraId="1C44C743" w14:textId="77777777" w:rsidR="0098620B" w:rsidRPr="00AF7CD9" w:rsidRDefault="0098620B" w:rsidP="0098620B">
      <w:pPr>
        <w:pStyle w:val="T"/>
        <w:rPr>
          <w:w w:val="100"/>
          <w:sz w:val="22"/>
          <w:szCs w:val="22"/>
          <w:lang w:val="en-GB"/>
        </w:rPr>
      </w:pPr>
    </w:p>
    <w:p w14:paraId="65AB63A9" w14:textId="77777777" w:rsidR="0098620B" w:rsidRPr="00AF7CD9" w:rsidRDefault="0098620B" w:rsidP="0098620B">
      <w:pPr>
        <w:rPr>
          <w:szCs w:val="22"/>
        </w:rPr>
      </w:pPr>
    </w:p>
    <w:p w14:paraId="5C9194B9" w14:textId="77777777" w:rsidR="0098620B" w:rsidRPr="00AF7CD9" w:rsidRDefault="0098620B" w:rsidP="0098620B">
      <w:pPr>
        <w:rPr>
          <w:b/>
          <w:i/>
          <w:szCs w:val="22"/>
        </w:rPr>
      </w:pPr>
      <w:r w:rsidRPr="00AF7CD9">
        <w:rPr>
          <w:b/>
          <w:i/>
          <w:szCs w:val="22"/>
        </w:rPr>
        <w:t>------------- End Text Changes ---------------</w:t>
      </w:r>
    </w:p>
    <w:p w14:paraId="7B1B2CC6" w14:textId="77777777" w:rsidR="0098620B" w:rsidRDefault="0098620B" w:rsidP="0098620B">
      <w:pPr>
        <w:rPr>
          <w:ins w:id="41" w:author="yujin" w:date="2017-01-27T09:25:00Z"/>
          <w:szCs w:val="22"/>
        </w:rPr>
      </w:pPr>
    </w:p>
    <w:p w14:paraId="12AD2157" w14:textId="77777777" w:rsidR="00615F59" w:rsidRDefault="00615F59" w:rsidP="00BE2383">
      <w:pPr>
        <w:rPr>
          <w:b/>
          <w:szCs w:val="22"/>
          <w:u w:val="single"/>
        </w:rPr>
      </w:pPr>
    </w:p>
    <w:p w14:paraId="096EEC31" w14:textId="04709437" w:rsidR="00BE2383" w:rsidRPr="00AF7CD9" w:rsidRDefault="00BE2383" w:rsidP="00BE2383">
      <w:pPr>
        <w:rPr>
          <w:b/>
          <w:szCs w:val="22"/>
          <w:u w:val="single"/>
        </w:rPr>
      </w:pPr>
      <w:r w:rsidRPr="00AF7CD9">
        <w:rPr>
          <w:b/>
          <w:szCs w:val="22"/>
          <w:u w:val="single"/>
        </w:rPr>
        <w:t>Changes to Section 2</w:t>
      </w:r>
      <w:r>
        <w:rPr>
          <w:b/>
          <w:szCs w:val="22"/>
          <w:u w:val="single"/>
        </w:rPr>
        <w:t>7</w:t>
      </w:r>
      <w:r w:rsidRPr="00AF7CD9">
        <w:rPr>
          <w:b/>
          <w:szCs w:val="22"/>
          <w:u w:val="single"/>
        </w:rPr>
        <w:t>.</w:t>
      </w:r>
      <w:r>
        <w:rPr>
          <w:b/>
          <w:szCs w:val="22"/>
          <w:u w:val="single"/>
        </w:rPr>
        <w:t>11</w:t>
      </w:r>
      <w:r w:rsidRPr="00AF7CD9">
        <w:rPr>
          <w:b/>
          <w:szCs w:val="22"/>
          <w:u w:val="single"/>
        </w:rPr>
        <w:t>.</w:t>
      </w:r>
      <w:r>
        <w:rPr>
          <w:b/>
          <w:szCs w:val="22"/>
          <w:u w:val="single"/>
        </w:rPr>
        <w:t>1 STA_ID_LIST</w:t>
      </w:r>
      <w:r w:rsidRPr="00AF7CD9">
        <w:rPr>
          <w:b/>
          <w:szCs w:val="22"/>
          <w:u w:val="single"/>
        </w:rPr>
        <w:t xml:space="preserve"> </w:t>
      </w:r>
    </w:p>
    <w:p w14:paraId="7F67D7FB" w14:textId="77777777" w:rsidR="00BE2383" w:rsidRPr="00AF7CD9" w:rsidRDefault="00BE2383" w:rsidP="00BE2383">
      <w:pPr>
        <w:rPr>
          <w:szCs w:val="22"/>
        </w:rPr>
      </w:pPr>
    </w:p>
    <w:p w14:paraId="4DD5C3A0" w14:textId="34070211" w:rsidR="00BE2383" w:rsidRPr="00AF7CD9" w:rsidRDefault="00BE2383" w:rsidP="00BE2383">
      <w:pPr>
        <w:pStyle w:val="T"/>
        <w:jc w:val="left"/>
        <w:rPr>
          <w:w w:val="100"/>
          <w:sz w:val="22"/>
          <w:szCs w:val="22"/>
        </w:rPr>
      </w:pPr>
      <w:r w:rsidRPr="00AF7CD9">
        <w:rPr>
          <w:b/>
          <w:i/>
          <w:sz w:val="22"/>
          <w:szCs w:val="22"/>
        </w:rPr>
        <w:t xml:space="preserve">To </w:t>
      </w:r>
      <w:proofErr w:type="spellStart"/>
      <w:r w:rsidRPr="00AF7CD9">
        <w:rPr>
          <w:b/>
          <w:i/>
          <w:sz w:val="22"/>
          <w:szCs w:val="22"/>
        </w:rPr>
        <w:t>TGax</w:t>
      </w:r>
      <w:proofErr w:type="spellEnd"/>
      <w:r w:rsidRPr="00AF7CD9">
        <w:rPr>
          <w:b/>
          <w:i/>
          <w:sz w:val="22"/>
          <w:szCs w:val="22"/>
        </w:rPr>
        <w:t xml:space="preserve"> editor: </w:t>
      </w:r>
      <w:r w:rsidRPr="00AF7CD9">
        <w:rPr>
          <w:i/>
          <w:sz w:val="22"/>
          <w:szCs w:val="22"/>
        </w:rPr>
        <w:t xml:space="preserve"> </w:t>
      </w:r>
      <w:r w:rsidRPr="00AF7CD9">
        <w:rPr>
          <w:b/>
          <w:i/>
          <w:sz w:val="22"/>
          <w:szCs w:val="22"/>
          <w:highlight w:val="yellow"/>
        </w:rPr>
        <w:t>P</w:t>
      </w:r>
      <w:r w:rsidR="00D13D06">
        <w:rPr>
          <w:b/>
          <w:i/>
          <w:sz w:val="22"/>
          <w:szCs w:val="22"/>
          <w:highlight w:val="yellow"/>
        </w:rPr>
        <w:t>264</w:t>
      </w:r>
      <w:r>
        <w:rPr>
          <w:b/>
          <w:i/>
          <w:sz w:val="22"/>
          <w:szCs w:val="22"/>
          <w:highlight w:val="yellow"/>
        </w:rPr>
        <w:t>L</w:t>
      </w:r>
      <w:r w:rsidR="00D13D06">
        <w:rPr>
          <w:b/>
          <w:i/>
          <w:sz w:val="22"/>
          <w:szCs w:val="22"/>
          <w:highlight w:val="yellow"/>
        </w:rPr>
        <w:t>44</w:t>
      </w:r>
      <w:r w:rsidRPr="00AF7CD9">
        <w:rPr>
          <w:i/>
          <w:sz w:val="22"/>
          <w:szCs w:val="22"/>
        </w:rPr>
        <w:t xml:space="preserve"> replace the current text with the proposed changes below.</w:t>
      </w:r>
      <w:r w:rsidRPr="00AF7CD9">
        <w:rPr>
          <w:i/>
          <w:sz w:val="22"/>
          <w:szCs w:val="22"/>
        </w:rPr>
        <w:br/>
      </w:r>
    </w:p>
    <w:p w14:paraId="1CBEAC51" w14:textId="77777777" w:rsidR="00BE2383" w:rsidRPr="00AF7CD9" w:rsidRDefault="00BE2383" w:rsidP="00BE2383">
      <w:pPr>
        <w:rPr>
          <w:b/>
          <w:i/>
          <w:szCs w:val="22"/>
        </w:rPr>
      </w:pPr>
    </w:p>
    <w:p w14:paraId="59E55513" w14:textId="77777777" w:rsidR="00BE2383" w:rsidRPr="00AF7CD9" w:rsidRDefault="00BE2383" w:rsidP="00BE2383">
      <w:pPr>
        <w:rPr>
          <w:b/>
          <w:i/>
          <w:szCs w:val="22"/>
        </w:rPr>
      </w:pPr>
      <w:r w:rsidRPr="00AF7CD9">
        <w:rPr>
          <w:b/>
          <w:i/>
          <w:szCs w:val="22"/>
        </w:rPr>
        <w:t>------------- Begin Text Changes ---------------</w:t>
      </w:r>
    </w:p>
    <w:p w14:paraId="5222ECA1" w14:textId="77777777" w:rsidR="005C4D7C" w:rsidRDefault="005C4D7C" w:rsidP="00C00C4B"/>
    <w:p w14:paraId="66973D8A" w14:textId="7351D345" w:rsidR="005C4D7C" w:rsidRDefault="005C4D7C" w:rsidP="005C4D7C">
      <w:pPr>
        <w:jc w:val="both"/>
      </w:pPr>
      <w:r>
        <w:t xml:space="preserve">Each element of the TXVECTOR parameter STA_ID_LIST identifies the STA or group of STAs that is the recipient of an RU in the HE MU PPDU. If an RU is intended for a single </w:t>
      </w:r>
      <w:ins w:id="42" w:author="yujin" w:date="2017-05-29T17:13:00Z">
        <w:r w:rsidR="00580D13">
          <w:t xml:space="preserve">non-AP </w:t>
        </w:r>
      </w:ins>
      <w:r>
        <w:t xml:space="preserve">STA, then the STA_ID_LIST element for that RU is set to the </w:t>
      </w:r>
      <w:ins w:id="43" w:author="yujin" w:date="2017-05-29T17:12:00Z">
        <w:r w:rsidR="00580D13">
          <w:t xml:space="preserve">11 LSBs of the </w:t>
        </w:r>
      </w:ins>
      <w:r>
        <w:t xml:space="preserve">AID of the STA receiving the PSDU contained in that RU. </w:t>
      </w:r>
      <w:ins w:id="44" w:author="yujin" w:date="2017-05-29T17:14:00Z">
        <w:r w:rsidR="00580D13" w:rsidRPr="00580D13">
          <w:t>If an RU is intended for no user, then the STA_ID_LIST element f</w:t>
        </w:r>
        <w:r w:rsidR="00580D13">
          <w:t xml:space="preserve">or that RU is set to 2046. </w:t>
        </w:r>
      </w:ins>
      <w:r>
        <w:t xml:space="preserve">If an RU is intended for an AP, then the STA_ID_LIST contains only one element that is set to the </w:t>
      </w:r>
      <w:ins w:id="45" w:author="yujin" w:date="2017-05-29T17:15:00Z">
        <w:r w:rsidR="00580D13">
          <w:t xml:space="preserve">11 LSBs of the </w:t>
        </w:r>
      </w:ins>
      <w:r>
        <w:t>AID of the non-AP STA transmitting the PPDU. If an RU is intended for a group of STAs then the STA_ID_LIST element is set as follows:</w:t>
      </w:r>
    </w:p>
    <w:p w14:paraId="7F6FC101" w14:textId="77777777" w:rsidR="005C4D7C" w:rsidRDefault="005C4D7C" w:rsidP="005C4D7C">
      <w:pPr>
        <w:jc w:val="both"/>
      </w:pPr>
    </w:p>
    <w:p w14:paraId="20DCAFD0" w14:textId="63A30124" w:rsidR="005C4D7C" w:rsidRDefault="005C4D7C" w:rsidP="006A203D">
      <w:pPr>
        <w:pStyle w:val="ListParagraph"/>
        <w:numPr>
          <w:ilvl w:val="0"/>
          <w:numId w:val="6"/>
        </w:numPr>
        <w:jc w:val="both"/>
      </w:pPr>
      <w:r>
        <w:t>For an AP with dot11MultiBSSIDActivated equal to false, if the RU is intended for more than one STA in the BSS, the STA_ID_LIST element is set to 0. The AP may include only one element with this value in a DL MU PPDU.</w:t>
      </w:r>
    </w:p>
    <w:p w14:paraId="7D4C3806" w14:textId="3AD1F571" w:rsidR="005C4D7C" w:rsidRDefault="005C4D7C" w:rsidP="006A203D">
      <w:pPr>
        <w:pStyle w:val="ListParagraph"/>
        <w:numPr>
          <w:ilvl w:val="0"/>
          <w:numId w:val="6"/>
        </w:numPr>
        <w:jc w:val="both"/>
      </w:pPr>
      <w:r>
        <w:t xml:space="preserve">For an AP with dot11MultiBSSIDActivated equal to true, if the RU is intended for more than one STA in any of its BSSs, the STA_ID_LIST element is set to partial virtual bitmap value assigned for the group addressed frame (see 9.4.2.6 (TIM element)). The AP may include only one element for each BSSID of the multiple BSSID set in the HE MU PPDU, and the number of such elements shall not exceed the maximum number of BSSs of the multiple BSSID set. </w:t>
      </w:r>
      <w:ins w:id="46" w:author="yujin" w:date="2017-05-29T17:16:00Z">
        <w:r w:rsidR="00580D13" w:rsidRPr="00BE2383">
          <w:rPr>
            <w:highlight w:val="yellow"/>
          </w:rPr>
          <w:t>(#3095)</w:t>
        </w:r>
      </w:ins>
    </w:p>
    <w:p w14:paraId="700E3756" w14:textId="372A9144" w:rsidR="005C4D7C" w:rsidRDefault="005C4D7C" w:rsidP="006A203D">
      <w:pPr>
        <w:pStyle w:val="ListParagraph"/>
        <w:numPr>
          <w:ilvl w:val="0"/>
          <w:numId w:val="6"/>
        </w:numPr>
        <w:jc w:val="both"/>
      </w:pPr>
      <w:r>
        <w:t>For an AP with dot11MultiBSSIDActivated equal to true, if the RU is intended for more than one STA on all its BSSs, the STA_ID_LIST element is set to 2047. The AP may include only one element with this value in a DL MU PPDU.</w:t>
      </w:r>
    </w:p>
    <w:p w14:paraId="4D517170" w14:textId="77777777" w:rsidR="005C4D7C" w:rsidRDefault="005C4D7C" w:rsidP="00C00C4B"/>
    <w:p w14:paraId="0661A170" w14:textId="2C28F7F0" w:rsidR="00BE2383" w:rsidRPr="00BE2383" w:rsidRDefault="00BE2383" w:rsidP="00BE2383">
      <w:pPr>
        <w:pStyle w:val="ListParagraph"/>
        <w:ind w:left="200"/>
        <w:rPr>
          <w:b/>
          <w:i/>
          <w:szCs w:val="22"/>
        </w:rPr>
      </w:pPr>
      <w:r w:rsidRPr="00BE2383">
        <w:rPr>
          <w:b/>
          <w:i/>
          <w:szCs w:val="22"/>
        </w:rPr>
        <w:t xml:space="preserve">------------- </w:t>
      </w:r>
      <w:r w:rsidR="00056800">
        <w:rPr>
          <w:b/>
          <w:i/>
          <w:szCs w:val="22"/>
        </w:rPr>
        <w:t>End</w:t>
      </w:r>
      <w:r w:rsidRPr="00BE2383">
        <w:rPr>
          <w:b/>
          <w:i/>
          <w:szCs w:val="22"/>
        </w:rPr>
        <w:t xml:space="preserve"> Text Changes ---------------</w:t>
      </w:r>
    </w:p>
    <w:sectPr w:rsidR="00BE2383" w:rsidRPr="00BE2383">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A446AA" w14:textId="77777777" w:rsidR="00BB38C7" w:rsidRDefault="00BB38C7">
      <w:r>
        <w:separator/>
      </w:r>
    </w:p>
  </w:endnote>
  <w:endnote w:type="continuationSeparator" w:id="0">
    <w:p w14:paraId="341A40AB" w14:textId="77777777" w:rsidR="00BB38C7" w:rsidRDefault="00BB3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EA8E5" w14:textId="473AB17C" w:rsidR="00DD68BB" w:rsidRDefault="00BB38C7">
    <w:pPr>
      <w:pStyle w:val="Footer"/>
      <w:tabs>
        <w:tab w:val="clear" w:pos="6480"/>
        <w:tab w:val="center" w:pos="4680"/>
        <w:tab w:val="right" w:pos="9360"/>
      </w:tabs>
    </w:pPr>
    <w:r>
      <w:fldChar w:fldCharType="begin"/>
    </w:r>
    <w:r>
      <w:instrText xml:space="preserve"> SUBJECT  \* MERGEFORMAT </w:instrText>
    </w:r>
    <w:r>
      <w:fldChar w:fldCharType="separate"/>
    </w:r>
    <w:r w:rsidR="00DD68BB">
      <w:t>Submission</w:t>
    </w:r>
    <w:r>
      <w:fldChar w:fldCharType="end"/>
    </w:r>
    <w:r w:rsidR="00DD68BB">
      <w:tab/>
      <w:t xml:space="preserve">page </w:t>
    </w:r>
    <w:r w:rsidR="00DD68BB">
      <w:fldChar w:fldCharType="begin"/>
    </w:r>
    <w:r w:rsidR="00DD68BB">
      <w:instrText xml:space="preserve">page </w:instrText>
    </w:r>
    <w:r w:rsidR="00DD68BB">
      <w:fldChar w:fldCharType="separate"/>
    </w:r>
    <w:r w:rsidR="001D6962">
      <w:rPr>
        <w:noProof/>
      </w:rPr>
      <w:t>5</w:t>
    </w:r>
    <w:r w:rsidR="00DD68BB">
      <w:fldChar w:fldCharType="end"/>
    </w:r>
    <w:r w:rsidR="00DD68BB">
      <w:tab/>
    </w:r>
    <w:r w:rsidR="00DD6F68">
      <w:fldChar w:fldCharType="begin"/>
    </w:r>
    <w:r w:rsidR="00DD6F68">
      <w:instrText xml:space="preserve"> COMMENTS  \* MERGEFORMAT </w:instrText>
    </w:r>
    <w:r w:rsidR="00DD6F68">
      <w:fldChar w:fldCharType="separate"/>
    </w:r>
    <w:r w:rsidR="00DD68BB">
      <w:t xml:space="preserve">Yujin Noh, </w:t>
    </w:r>
    <w:proofErr w:type="spellStart"/>
    <w:r w:rsidR="00DD68BB">
      <w:t>Newracom</w:t>
    </w:r>
    <w:proofErr w:type="spellEnd"/>
    <w:r w:rsidR="00DD68BB">
      <w:t>, Inc.</w:t>
    </w:r>
    <w:r w:rsidR="00DD6F68">
      <w:fldChar w:fldCharType="end"/>
    </w:r>
  </w:p>
  <w:p w14:paraId="3DA233A1" w14:textId="77777777" w:rsidR="00DD68BB" w:rsidRDefault="00DD68B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F1EBCD" w14:textId="77777777" w:rsidR="00BB38C7" w:rsidRDefault="00BB38C7">
      <w:r>
        <w:separator/>
      </w:r>
    </w:p>
  </w:footnote>
  <w:footnote w:type="continuationSeparator" w:id="0">
    <w:p w14:paraId="14142D2E" w14:textId="77777777" w:rsidR="00BB38C7" w:rsidRDefault="00BB38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0ECA5" w14:textId="7800724D" w:rsidR="00DD68BB" w:rsidRDefault="00DD6F68">
    <w:pPr>
      <w:pStyle w:val="Header"/>
      <w:tabs>
        <w:tab w:val="clear" w:pos="6480"/>
        <w:tab w:val="center" w:pos="4680"/>
        <w:tab w:val="right" w:pos="9360"/>
      </w:tabs>
    </w:pPr>
    <w:r>
      <w:fldChar w:fldCharType="begin"/>
    </w:r>
    <w:r>
      <w:instrText xml:space="preserve"> KEYWORDS  \* MERGEFORMAT </w:instrText>
    </w:r>
    <w:r>
      <w:fldChar w:fldCharType="separate"/>
    </w:r>
    <w:r w:rsidR="00DD68BB">
      <w:t>July 2017</w:t>
    </w:r>
    <w:r>
      <w:fldChar w:fldCharType="end"/>
    </w:r>
    <w:r w:rsidR="00DD68BB">
      <w:tab/>
    </w:r>
    <w:r w:rsidR="00DD68BB">
      <w:tab/>
    </w:r>
    <w:r w:rsidR="00BB38C7">
      <w:fldChar w:fldCharType="begin"/>
    </w:r>
    <w:r w:rsidR="00BB38C7">
      <w:instrText xml:space="preserve"> TITLE  \* MERGEFORMAT </w:instrText>
    </w:r>
    <w:r w:rsidR="00BB38C7">
      <w:fldChar w:fldCharType="separate"/>
    </w:r>
    <w:r w:rsidR="00DD68BB">
      <w:t>doc.: IEEE 802.11-16/0946r</w:t>
    </w:r>
    <w:r w:rsidR="005451B4">
      <w:t>1</w:t>
    </w:r>
    <w:r w:rsidR="00BB38C7">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0DAC6C6"/>
    <w:lvl w:ilvl="0">
      <w:numFmt w:val="bullet"/>
      <w:lvlText w:val="*"/>
      <w:lvlJc w:val="left"/>
    </w:lvl>
  </w:abstractNum>
  <w:abstractNum w:abstractNumId="1" w15:restartNumberingAfterBreak="0">
    <w:nsid w:val="0380001D"/>
    <w:multiLevelType w:val="multilevel"/>
    <w:tmpl w:val="46E06D06"/>
    <w:lvl w:ilvl="0">
      <w:start w:val="1"/>
      <w:numFmt w:val="decimal"/>
      <w:lvlText w:val="%1)"/>
      <w:lvlJc w:val="left"/>
      <w:pPr>
        <w:ind w:left="720" w:hanging="360"/>
      </w:pPr>
      <w:rPr>
        <w:rFonts w:hint="default"/>
      </w:rPr>
    </w:lvl>
    <w:lvl w:ilvl="1">
      <w:start w:val="1"/>
      <w:numFmt w:val="lowerLetter"/>
      <w:lvlText w:val="%2)"/>
      <w:lvlJc w:val="left"/>
      <w:pPr>
        <w:ind w:left="648" w:firstLine="72"/>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 w15:restartNumberingAfterBreak="0">
    <w:nsid w:val="12DF2F7F"/>
    <w:multiLevelType w:val="hybridMultilevel"/>
    <w:tmpl w:val="A8183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711D9D"/>
    <w:multiLevelType w:val="multilevel"/>
    <w:tmpl w:val="7C2292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4DE230B"/>
    <w:multiLevelType w:val="hybridMultilevel"/>
    <w:tmpl w:val="0D7461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B4A7F13"/>
    <w:multiLevelType w:val="hybridMultilevel"/>
    <w:tmpl w:val="2F8C64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A46EE7"/>
    <w:multiLevelType w:val="hybridMultilevel"/>
    <w:tmpl w:val="D5B62BC8"/>
    <w:lvl w:ilvl="0" w:tplc="03EA8C2C">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641EF4"/>
    <w:multiLevelType w:val="multilevel"/>
    <w:tmpl w:val="3B20CED0"/>
    <w:lvl w:ilvl="0">
      <w:start w:val="1"/>
      <w:numFmt w:val="bullet"/>
      <w:lvlText w:val=""/>
      <w:lvlJc w:val="left"/>
      <w:pPr>
        <w:ind w:left="720" w:hanging="360"/>
      </w:pPr>
      <w:rPr>
        <w:rFonts w:ascii="Symbol" w:hAnsi="Symbol" w:hint="default"/>
      </w:rPr>
    </w:lvl>
    <w:lvl w:ilvl="1">
      <w:start w:val="1"/>
      <w:numFmt w:val="lowerLetter"/>
      <w:lvlText w:val="%2)"/>
      <w:lvlJc w:val="left"/>
      <w:pPr>
        <w:ind w:left="648" w:firstLine="72"/>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num w:numId="1">
    <w:abstractNumId w:val="6"/>
  </w:num>
  <w:num w:numId="2">
    <w:abstractNumId w:val="7"/>
  </w:num>
  <w:num w:numId="3">
    <w:abstractNumId w:val="2"/>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5">
    <w:abstractNumId w:val="0"/>
    <w:lvlOverride w:ilvl="0">
      <w:lvl w:ilvl="0">
        <w:start w:val="1"/>
        <w:numFmt w:val="bullet"/>
        <w:lvlText w:val="Table 28-22—"/>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 "/>
        <w:lvlJc w:val="left"/>
        <w:pPr>
          <w:ind w:left="720" w:hanging="360"/>
        </w:pPr>
        <w:rPr>
          <w:rFonts w:ascii="Times New Roman" w:hAnsi="Times New Roman" w:cs="Times New Roman" w:hint="default"/>
          <w:b w:val="0"/>
          <w:i w:val="0"/>
          <w:strike w:val="0"/>
          <w:color w:val="000000"/>
          <w:sz w:val="18"/>
          <w:u w:val="none"/>
        </w:rPr>
      </w:lvl>
    </w:lvlOverride>
  </w:num>
  <w:num w:numId="7">
    <w:abstractNumId w:val="5"/>
  </w:num>
  <w:num w:numId="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0">
    <w:abstractNumId w:val="0"/>
    <w:lvlOverride w:ilvl="0">
      <w:lvl w:ilvl="0">
        <w:start w:val="1"/>
        <w:numFmt w:val="bullet"/>
        <w:lvlText w:val="Table 28-23—"/>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8.3.10.8.5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Figure 28-30—"/>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28-24—"/>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28-25—"/>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28-26—"/>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3"/>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8"/>
  </w:num>
  <w:num w:numId="27">
    <w:abstractNumId w:val="1"/>
  </w:num>
  <w:num w:numId="28">
    <w:abstractNumId w:val="9"/>
  </w:num>
  <w:num w:numId="29">
    <w:abstractNumId w:val="0"/>
    <w:lvlOverride w:ilvl="0">
      <w:lvl w:ilvl="0">
        <w:start w:val="1"/>
        <w:numFmt w:val="bullet"/>
        <w:lvlText w:val="Figure 28-28—"/>
        <w:legacy w:legacy="1" w:legacySpace="0" w:legacyIndent="0"/>
        <w:lvlJc w:val="center"/>
        <w:pPr>
          <w:ind w:left="0" w:firstLine="0"/>
        </w:pPr>
        <w:rPr>
          <w:rFonts w:ascii="Arial" w:hAnsi="Arial" w:cs="Arial" w:hint="default"/>
          <w:b/>
          <w:i w:val="0"/>
          <w:strike w:val="0"/>
          <w:color w:val="000000"/>
          <w:sz w:val="20"/>
          <w:u w:val="none"/>
        </w:rPr>
      </w:lvl>
    </w:lvlOverride>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jin">
    <w15:presenceInfo w15:providerId="None" w15:userId="yuj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7F6"/>
    <w:rsid w:val="000016C9"/>
    <w:rsid w:val="000076F4"/>
    <w:rsid w:val="00011F9C"/>
    <w:rsid w:val="000144A7"/>
    <w:rsid w:val="000144D4"/>
    <w:rsid w:val="00014E36"/>
    <w:rsid w:val="00021EAB"/>
    <w:rsid w:val="000232A9"/>
    <w:rsid w:val="000237B7"/>
    <w:rsid w:val="00024C88"/>
    <w:rsid w:val="00025686"/>
    <w:rsid w:val="00036B49"/>
    <w:rsid w:val="00037C13"/>
    <w:rsid w:val="0004431E"/>
    <w:rsid w:val="0004596D"/>
    <w:rsid w:val="00051E3C"/>
    <w:rsid w:val="0005358F"/>
    <w:rsid w:val="00053A3E"/>
    <w:rsid w:val="00055403"/>
    <w:rsid w:val="00056800"/>
    <w:rsid w:val="0006461D"/>
    <w:rsid w:val="000711AA"/>
    <w:rsid w:val="00074CB5"/>
    <w:rsid w:val="00076465"/>
    <w:rsid w:val="000804B1"/>
    <w:rsid w:val="00084D3D"/>
    <w:rsid w:val="0008741A"/>
    <w:rsid w:val="00090FA6"/>
    <w:rsid w:val="00094B1B"/>
    <w:rsid w:val="00095A23"/>
    <w:rsid w:val="00097684"/>
    <w:rsid w:val="000A09CF"/>
    <w:rsid w:val="000A0C05"/>
    <w:rsid w:val="000A1F52"/>
    <w:rsid w:val="000A3105"/>
    <w:rsid w:val="000A5063"/>
    <w:rsid w:val="000A6662"/>
    <w:rsid w:val="000A6B03"/>
    <w:rsid w:val="000B4161"/>
    <w:rsid w:val="000B513C"/>
    <w:rsid w:val="000C13F5"/>
    <w:rsid w:val="000C4288"/>
    <w:rsid w:val="000C4ADD"/>
    <w:rsid w:val="000C5543"/>
    <w:rsid w:val="000C64E4"/>
    <w:rsid w:val="000D322B"/>
    <w:rsid w:val="000D4D0F"/>
    <w:rsid w:val="000E152B"/>
    <w:rsid w:val="000E4005"/>
    <w:rsid w:val="000E6555"/>
    <w:rsid w:val="000E74A7"/>
    <w:rsid w:val="000F11CE"/>
    <w:rsid w:val="000F1E72"/>
    <w:rsid w:val="000F3035"/>
    <w:rsid w:val="000F333C"/>
    <w:rsid w:val="000F564E"/>
    <w:rsid w:val="000F72A7"/>
    <w:rsid w:val="000F7BF7"/>
    <w:rsid w:val="00101230"/>
    <w:rsid w:val="0010131E"/>
    <w:rsid w:val="00103876"/>
    <w:rsid w:val="0010409F"/>
    <w:rsid w:val="0010501E"/>
    <w:rsid w:val="00107591"/>
    <w:rsid w:val="00111AE2"/>
    <w:rsid w:val="00112C5E"/>
    <w:rsid w:val="00112DD8"/>
    <w:rsid w:val="00116881"/>
    <w:rsid w:val="00120D3B"/>
    <w:rsid w:val="0012249B"/>
    <w:rsid w:val="00122F37"/>
    <w:rsid w:val="001245B3"/>
    <w:rsid w:val="0013121D"/>
    <w:rsid w:val="001313AA"/>
    <w:rsid w:val="00133E7A"/>
    <w:rsid w:val="001347EE"/>
    <w:rsid w:val="00137D1A"/>
    <w:rsid w:val="00141CF1"/>
    <w:rsid w:val="0014633C"/>
    <w:rsid w:val="00151C22"/>
    <w:rsid w:val="00151F5F"/>
    <w:rsid w:val="00161F24"/>
    <w:rsid w:val="00162637"/>
    <w:rsid w:val="00162F4D"/>
    <w:rsid w:val="00165640"/>
    <w:rsid w:val="00166FBE"/>
    <w:rsid w:val="0017065E"/>
    <w:rsid w:val="00172178"/>
    <w:rsid w:val="00172233"/>
    <w:rsid w:val="00180EE6"/>
    <w:rsid w:val="00181582"/>
    <w:rsid w:val="0018170E"/>
    <w:rsid w:val="001832C4"/>
    <w:rsid w:val="00187A66"/>
    <w:rsid w:val="00190CD2"/>
    <w:rsid w:val="0019637A"/>
    <w:rsid w:val="00196678"/>
    <w:rsid w:val="001974B0"/>
    <w:rsid w:val="001A0EF1"/>
    <w:rsid w:val="001A550E"/>
    <w:rsid w:val="001A6B95"/>
    <w:rsid w:val="001A72C1"/>
    <w:rsid w:val="001C30B3"/>
    <w:rsid w:val="001C3548"/>
    <w:rsid w:val="001C3BAE"/>
    <w:rsid w:val="001D0514"/>
    <w:rsid w:val="001D4B77"/>
    <w:rsid w:val="001D6962"/>
    <w:rsid w:val="001D723B"/>
    <w:rsid w:val="001E2180"/>
    <w:rsid w:val="001E3376"/>
    <w:rsid w:val="001E79AB"/>
    <w:rsid w:val="001F1A6C"/>
    <w:rsid w:val="001F33F4"/>
    <w:rsid w:val="001F4D4C"/>
    <w:rsid w:val="001F7749"/>
    <w:rsid w:val="0020010E"/>
    <w:rsid w:val="00203446"/>
    <w:rsid w:val="00205329"/>
    <w:rsid w:val="0020571F"/>
    <w:rsid w:val="00207FDC"/>
    <w:rsid w:val="00212ECE"/>
    <w:rsid w:val="00220653"/>
    <w:rsid w:val="00222BB6"/>
    <w:rsid w:val="0022767E"/>
    <w:rsid w:val="00234D48"/>
    <w:rsid w:val="00241F49"/>
    <w:rsid w:val="00242DAF"/>
    <w:rsid w:val="002445DF"/>
    <w:rsid w:val="00244A96"/>
    <w:rsid w:val="00261098"/>
    <w:rsid w:val="00263099"/>
    <w:rsid w:val="0026495B"/>
    <w:rsid w:val="00265B12"/>
    <w:rsid w:val="002706B0"/>
    <w:rsid w:val="002707C7"/>
    <w:rsid w:val="0027230C"/>
    <w:rsid w:val="00273E2D"/>
    <w:rsid w:val="00276CF1"/>
    <w:rsid w:val="002779B4"/>
    <w:rsid w:val="00282D64"/>
    <w:rsid w:val="00284C38"/>
    <w:rsid w:val="0029020B"/>
    <w:rsid w:val="002A3DB5"/>
    <w:rsid w:val="002A6592"/>
    <w:rsid w:val="002B6663"/>
    <w:rsid w:val="002B74C5"/>
    <w:rsid w:val="002B7F7F"/>
    <w:rsid w:val="002C0677"/>
    <w:rsid w:val="002C27BC"/>
    <w:rsid w:val="002D16F8"/>
    <w:rsid w:val="002D44BE"/>
    <w:rsid w:val="002D467E"/>
    <w:rsid w:val="002D58EB"/>
    <w:rsid w:val="002D5DBB"/>
    <w:rsid w:val="002E0959"/>
    <w:rsid w:val="002E1516"/>
    <w:rsid w:val="002E31EB"/>
    <w:rsid w:val="002E4720"/>
    <w:rsid w:val="002E4985"/>
    <w:rsid w:val="002E4D00"/>
    <w:rsid w:val="002F0D8B"/>
    <w:rsid w:val="002F1494"/>
    <w:rsid w:val="002F175E"/>
    <w:rsid w:val="002F6E90"/>
    <w:rsid w:val="003000F5"/>
    <w:rsid w:val="00300B19"/>
    <w:rsid w:val="00301EFA"/>
    <w:rsid w:val="00311079"/>
    <w:rsid w:val="00311AEB"/>
    <w:rsid w:val="00313E4C"/>
    <w:rsid w:val="003201AD"/>
    <w:rsid w:val="0032164B"/>
    <w:rsid w:val="003240C2"/>
    <w:rsid w:val="003249D3"/>
    <w:rsid w:val="00331742"/>
    <w:rsid w:val="0033252D"/>
    <w:rsid w:val="003330F3"/>
    <w:rsid w:val="00340A4E"/>
    <w:rsid w:val="0034119D"/>
    <w:rsid w:val="003441EC"/>
    <w:rsid w:val="0034790C"/>
    <w:rsid w:val="00352515"/>
    <w:rsid w:val="00353489"/>
    <w:rsid w:val="00361241"/>
    <w:rsid w:val="00365F40"/>
    <w:rsid w:val="00366BE6"/>
    <w:rsid w:val="00374675"/>
    <w:rsid w:val="003771E8"/>
    <w:rsid w:val="0038246B"/>
    <w:rsid w:val="00382FF5"/>
    <w:rsid w:val="003830A2"/>
    <w:rsid w:val="003854A5"/>
    <w:rsid w:val="00385F61"/>
    <w:rsid w:val="00396059"/>
    <w:rsid w:val="00396F22"/>
    <w:rsid w:val="003A1E14"/>
    <w:rsid w:val="003A7D93"/>
    <w:rsid w:val="003B35AE"/>
    <w:rsid w:val="003B58F9"/>
    <w:rsid w:val="003B5ECB"/>
    <w:rsid w:val="003B7CA6"/>
    <w:rsid w:val="003C03EA"/>
    <w:rsid w:val="003C1089"/>
    <w:rsid w:val="003C4750"/>
    <w:rsid w:val="003C7B31"/>
    <w:rsid w:val="003D2005"/>
    <w:rsid w:val="003E4E66"/>
    <w:rsid w:val="003E556B"/>
    <w:rsid w:val="003E5C8F"/>
    <w:rsid w:val="003F1663"/>
    <w:rsid w:val="003F3BE1"/>
    <w:rsid w:val="003F4AA6"/>
    <w:rsid w:val="0040239D"/>
    <w:rsid w:val="0040262F"/>
    <w:rsid w:val="00402EB3"/>
    <w:rsid w:val="00405205"/>
    <w:rsid w:val="00415806"/>
    <w:rsid w:val="00420C78"/>
    <w:rsid w:val="0042538F"/>
    <w:rsid w:val="00431FE7"/>
    <w:rsid w:val="0043266D"/>
    <w:rsid w:val="004343FC"/>
    <w:rsid w:val="00436C51"/>
    <w:rsid w:val="00442037"/>
    <w:rsid w:val="00442E00"/>
    <w:rsid w:val="00443AC4"/>
    <w:rsid w:val="004503FB"/>
    <w:rsid w:val="00452372"/>
    <w:rsid w:val="00452563"/>
    <w:rsid w:val="004539CA"/>
    <w:rsid w:val="004551BD"/>
    <w:rsid w:val="00461F55"/>
    <w:rsid w:val="0046607B"/>
    <w:rsid w:val="004670C0"/>
    <w:rsid w:val="004671C0"/>
    <w:rsid w:val="00471FFD"/>
    <w:rsid w:val="00472CB7"/>
    <w:rsid w:val="00476645"/>
    <w:rsid w:val="0048006D"/>
    <w:rsid w:val="00480585"/>
    <w:rsid w:val="00485E46"/>
    <w:rsid w:val="00486220"/>
    <w:rsid w:val="00486AA7"/>
    <w:rsid w:val="00494527"/>
    <w:rsid w:val="00495D02"/>
    <w:rsid w:val="004A0E96"/>
    <w:rsid w:val="004A2FF9"/>
    <w:rsid w:val="004A7EAC"/>
    <w:rsid w:val="004B064B"/>
    <w:rsid w:val="004B3FAB"/>
    <w:rsid w:val="004B4022"/>
    <w:rsid w:val="004B53A3"/>
    <w:rsid w:val="004C1D0B"/>
    <w:rsid w:val="004C48DE"/>
    <w:rsid w:val="004C7A29"/>
    <w:rsid w:val="004D0B5D"/>
    <w:rsid w:val="004D6056"/>
    <w:rsid w:val="004E1F93"/>
    <w:rsid w:val="004E30D9"/>
    <w:rsid w:val="004E67B1"/>
    <w:rsid w:val="004F0FC1"/>
    <w:rsid w:val="004F16CE"/>
    <w:rsid w:val="004F3A0B"/>
    <w:rsid w:val="004F7C6F"/>
    <w:rsid w:val="00504726"/>
    <w:rsid w:val="00523189"/>
    <w:rsid w:val="0052690E"/>
    <w:rsid w:val="00541314"/>
    <w:rsid w:val="0054429D"/>
    <w:rsid w:val="005451B4"/>
    <w:rsid w:val="0054540D"/>
    <w:rsid w:val="005514BB"/>
    <w:rsid w:val="00551EE7"/>
    <w:rsid w:val="00551FC4"/>
    <w:rsid w:val="0056017B"/>
    <w:rsid w:val="00565BB0"/>
    <w:rsid w:val="00566021"/>
    <w:rsid w:val="00567EE9"/>
    <w:rsid w:val="0057690F"/>
    <w:rsid w:val="00576DC2"/>
    <w:rsid w:val="00577EC8"/>
    <w:rsid w:val="00580CEE"/>
    <w:rsid w:val="00580D13"/>
    <w:rsid w:val="00581A78"/>
    <w:rsid w:val="005849B3"/>
    <w:rsid w:val="005874B0"/>
    <w:rsid w:val="005874BE"/>
    <w:rsid w:val="0059053A"/>
    <w:rsid w:val="005913EC"/>
    <w:rsid w:val="00591EA0"/>
    <w:rsid w:val="00596511"/>
    <w:rsid w:val="00596E67"/>
    <w:rsid w:val="005A20A2"/>
    <w:rsid w:val="005A2915"/>
    <w:rsid w:val="005A3079"/>
    <w:rsid w:val="005A3E52"/>
    <w:rsid w:val="005A56EF"/>
    <w:rsid w:val="005A667D"/>
    <w:rsid w:val="005B06AA"/>
    <w:rsid w:val="005B1E85"/>
    <w:rsid w:val="005B351B"/>
    <w:rsid w:val="005B3A5C"/>
    <w:rsid w:val="005B4DA5"/>
    <w:rsid w:val="005B6F96"/>
    <w:rsid w:val="005C28FB"/>
    <w:rsid w:val="005C4D7C"/>
    <w:rsid w:val="005C60B0"/>
    <w:rsid w:val="005C6ECD"/>
    <w:rsid w:val="005D05D2"/>
    <w:rsid w:val="005D1B3A"/>
    <w:rsid w:val="005D3A12"/>
    <w:rsid w:val="005D7B14"/>
    <w:rsid w:val="005E1FB5"/>
    <w:rsid w:val="005E62A3"/>
    <w:rsid w:val="005F55F1"/>
    <w:rsid w:val="005F67EA"/>
    <w:rsid w:val="0061301A"/>
    <w:rsid w:val="00613059"/>
    <w:rsid w:val="006138E3"/>
    <w:rsid w:val="00615F59"/>
    <w:rsid w:val="00616A0D"/>
    <w:rsid w:val="0062440B"/>
    <w:rsid w:val="00625306"/>
    <w:rsid w:val="00626380"/>
    <w:rsid w:val="00635A54"/>
    <w:rsid w:val="00636A0B"/>
    <w:rsid w:val="006420FE"/>
    <w:rsid w:val="00642B12"/>
    <w:rsid w:val="00647B8E"/>
    <w:rsid w:val="006507D0"/>
    <w:rsid w:val="00652520"/>
    <w:rsid w:val="006525EF"/>
    <w:rsid w:val="00654343"/>
    <w:rsid w:val="00657673"/>
    <w:rsid w:val="006623C8"/>
    <w:rsid w:val="00667726"/>
    <w:rsid w:val="00667FDF"/>
    <w:rsid w:val="00676B42"/>
    <w:rsid w:val="006801A4"/>
    <w:rsid w:val="00684649"/>
    <w:rsid w:val="00687446"/>
    <w:rsid w:val="00687F4F"/>
    <w:rsid w:val="00691993"/>
    <w:rsid w:val="00691A83"/>
    <w:rsid w:val="00692E88"/>
    <w:rsid w:val="00695052"/>
    <w:rsid w:val="006A203D"/>
    <w:rsid w:val="006A3D74"/>
    <w:rsid w:val="006B1234"/>
    <w:rsid w:val="006B47F5"/>
    <w:rsid w:val="006B633F"/>
    <w:rsid w:val="006C0325"/>
    <w:rsid w:val="006C0727"/>
    <w:rsid w:val="006C08D5"/>
    <w:rsid w:val="006C3DD7"/>
    <w:rsid w:val="006C6268"/>
    <w:rsid w:val="006C79B8"/>
    <w:rsid w:val="006D30A5"/>
    <w:rsid w:val="006D38B4"/>
    <w:rsid w:val="006E145F"/>
    <w:rsid w:val="006E30A6"/>
    <w:rsid w:val="006F0B12"/>
    <w:rsid w:val="006F28C1"/>
    <w:rsid w:val="006F4729"/>
    <w:rsid w:val="006F5BC4"/>
    <w:rsid w:val="006F7770"/>
    <w:rsid w:val="0070232C"/>
    <w:rsid w:val="00712CB7"/>
    <w:rsid w:val="007209F6"/>
    <w:rsid w:val="00725025"/>
    <w:rsid w:val="00730877"/>
    <w:rsid w:val="0074163A"/>
    <w:rsid w:val="00745E92"/>
    <w:rsid w:val="0074761F"/>
    <w:rsid w:val="00751728"/>
    <w:rsid w:val="00752717"/>
    <w:rsid w:val="0075383C"/>
    <w:rsid w:val="00754AB3"/>
    <w:rsid w:val="007555A7"/>
    <w:rsid w:val="0075632B"/>
    <w:rsid w:val="00756A36"/>
    <w:rsid w:val="00760CF9"/>
    <w:rsid w:val="00764049"/>
    <w:rsid w:val="00765083"/>
    <w:rsid w:val="00765FE6"/>
    <w:rsid w:val="00770572"/>
    <w:rsid w:val="00774981"/>
    <w:rsid w:val="00780E8B"/>
    <w:rsid w:val="00781965"/>
    <w:rsid w:val="00783036"/>
    <w:rsid w:val="00792692"/>
    <w:rsid w:val="007A1234"/>
    <w:rsid w:val="007A3A0A"/>
    <w:rsid w:val="007A3CC7"/>
    <w:rsid w:val="007A4D73"/>
    <w:rsid w:val="007A7707"/>
    <w:rsid w:val="007A78F0"/>
    <w:rsid w:val="007B004D"/>
    <w:rsid w:val="007B1A4B"/>
    <w:rsid w:val="007B70F4"/>
    <w:rsid w:val="007C3731"/>
    <w:rsid w:val="007C4D3F"/>
    <w:rsid w:val="007C6E7B"/>
    <w:rsid w:val="007D19DD"/>
    <w:rsid w:val="007E3F19"/>
    <w:rsid w:val="007E5F2C"/>
    <w:rsid w:val="007F0210"/>
    <w:rsid w:val="007F5B41"/>
    <w:rsid w:val="007F6E4C"/>
    <w:rsid w:val="007F7464"/>
    <w:rsid w:val="0080258D"/>
    <w:rsid w:val="0080500F"/>
    <w:rsid w:val="00806A25"/>
    <w:rsid w:val="00807D5B"/>
    <w:rsid w:val="00810990"/>
    <w:rsid w:val="008124B4"/>
    <w:rsid w:val="00814A65"/>
    <w:rsid w:val="00815BDF"/>
    <w:rsid w:val="00815C89"/>
    <w:rsid w:val="00817064"/>
    <w:rsid w:val="0082746E"/>
    <w:rsid w:val="00827770"/>
    <w:rsid w:val="0083384F"/>
    <w:rsid w:val="00836A58"/>
    <w:rsid w:val="00836CF2"/>
    <w:rsid w:val="00836F74"/>
    <w:rsid w:val="00843068"/>
    <w:rsid w:val="008465EC"/>
    <w:rsid w:val="008469D2"/>
    <w:rsid w:val="00850C18"/>
    <w:rsid w:val="0085129D"/>
    <w:rsid w:val="008515F2"/>
    <w:rsid w:val="00853077"/>
    <w:rsid w:val="00854A9A"/>
    <w:rsid w:val="00861EF6"/>
    <w:rsid w:val="00864162"/>
    <w:rsid w:val="00864B25"/>
    <w:rsid w:val="00867AD4"/>
    <w:rsid w:val="00871352"/>
    <w:rsid w:val="008739AA"/>
    <w:rsid w:val="008748ED"/>
    <w:rsid w:val="00875A1A"/>
    <w:rsid w:val="00883A2C"/>
    <w:rsid w:val="008842B6"/>
    <w:rsid w:val="00887C13"/>
    <w:rsid w:val="008927F6"/>
    <w:rsid w:val="00897F11"/>
    <w:rsid w:val="008A2374"/>
    <w:rsid w:val="008A3910"/>
    <w:rsid w:val="008B2716"/>
    <w:rsid w:val="008B7D0A"/>
    <w:rsid w:val="008C26C5"/>
    <w:rsid w:val="008D2339"/>
    <w:rsid w:val="008D4BA9"/>
    <w:rsid w:val="008D5ED7"/>
    <w:rsid w:val="008D714A"/>
    <w:rsid w:val="008E010D"/>
    <w:rsid w:val="008E3C8E"/>
    <w:rsid w:val="008E3E99"/>
    <w:rsid w:val="008E5302"/>
    <w:rsid w:val="008F14D1"/>
    <w:rsid w:val="00902114"/>
    <w:rsid w:val="00904F38"/>
    <w:rsid w:val="00906B2D"/>
    <w:rsid w:val="009072BD"/>
    <w:rsid w:val="00914EF1"/>
    <w:rsid w:val="00917DF0"/>
    <w:rsid w:val="0092052D"/>
    <w:rsid w:val="009229AD"/>
    <w:rsid w:val="0092798D"/>
    <w:rsid w:val="00930F5B"/>
    <w:rsid w:val="00937821"/>
    <w:rsid w:val="00940916"/>
    <w:rsid w:val="0094284F"/>
    <w:rsid w:val="009449A8"/>
    <w:rsid w:val="00946A5F"/>
    <w:rsid w:val="009519AC"/>
    <w:rsid w:val="00952EB9"/>
    <w:rsid w:val="00955353"/>
    <w:rsid w:val="00955537"/>
    <w:rsid w:val="0096059C"/>
    <w:rsid w:val="00960C6D"/>
    <w:rsid w:val="00961363"/>
    <w:rsid w:val="0096305F"/>
    <w:rsid w:val="00967119"/>
    <w:rsid w:val="00967EC8"/>
    <w:rsid w:val="00973E59"/>
    <w:rsid w:val="0098048D"/>
    <w:rsid w:val="009833B6"/>
    <w:rsid w:val="00983555"/>
    <w:rsid w:val="009853BA"/>
    <w:rsid w:val="0098620B"/>
    <w:rsid w:val="00987B85"/>
    <w:rsid w:val="00990ABF"/>
    <w:rsid w:val="00992BB1"/>
    <w:rsid w:val="009933C3"/>
    <w:rsid w:val="00995955"/>
    <w:rsid w:val="009A5845"/>
    <w:rsid w:val="009A7673"/>
    <w:rsid w:val="009B0936"/>
    <w:rsid w:val="009B792D"/>
    <w:rsid w:val="009C6166"/>
    <w:rsid w:val="009C6C19"/>
    <w:rsid w:val="009D27C4"/>
    <w:rsid w:val="009D3DFA"/>
    <w:rsid w:val="009D473D"/>
    <w:rsid w:val="009D6CB2"/>
    <w:rsid w:val="009E226E"/>
    <w:rsid w:val="009E24C5"/>
    <w:rsid w:val="009E4888"/>
    <w:rsid w:val="009F2FBC"/>
    <w:rsid w:val="009F7CE7"/>
    <w:rsid w:val="00A01A12"/>
    <w:rsid w:val="00A053C9"/>
    <w:rsid w:val="00A1434B"/>
    <w:rsid w:val="00A149CD"/>
    <w:rsid w:val="00A15947"/>
    <w:rsid w:val="00A20143"/>
    <w:rsid w:val="00A25A5B"/>
    <w:rsid w:val="00A330DC"/>
    <w:rsid w:val="00A34F2B"/>
    <w:rsid w:val="00A37FE2"/>
    <w:rsid w:val="00A408B7"/>
    <w:rsid w:val="00A41A5F"/>
    <w:rsid w:val="00A44F56"/>
    <w:rsid w:val="00A47FFC"/>
    <w:rsid w:val="00A5422C"/>
    <w:rsid w:val="00A54654"/>
    <w:rsid w:val="00A55389"/>
    <w:rsid w:val="00A60D60"/>
    <w:rsid w:val="00A61A1C"/>
    <w:rsid w:val="00A66CA6"/>
    <w:rsid w:val="00A67196"/>
    <w:rsid w:val="00A67D53"/>
    <w:rsid w:val="00A70431"/>
    <w:rsid w:val="00A704BE"/>
    <w:rsid w:val="00A70AFC"/>
    <w:rsid w:val="00A76411"/>
    <w:rsid w:val="00A76E62"/>
    <w:rsid w:val="00A7736B"/>
    <w:rsid w:val="00A77A94"/>
    <w:rsid w:val="00A809CB"/>
    <w:rsid w:val="00A80A20"/>
    <w:rsid w:val="00A84B73"/>
    <w:rsid w:val="00A860CD"/>
    <w:rsid w:val="00A92503"/>
    <w:rsid w:val="00A93987"/>
    <w:rsid w:val="00A939F8"/>
    <w:rsid w:val="00AA14EF"/>
    <w:rsid w:val="00AA3802"/>
    <w:rsid w:val="00AA427C"/>
    <w:rsid w:val="00AB5800"/>
    <w:rsid w:val="00AB5AAF"/>
    <w:rsid w:val="00AB7434"/>
    <w:rsid w:val="00AC30F1"/>
    <w:rsid w:val="00AC71E8"/>
    <w:rsid w:val="00AC77F0"/>
    <w:rsid w:val="00AD376C"/>
    <w:rsid w:val="00AE5AEB"/>
    <w:rsid w:val="00AE78EB"/>
    <w:rsid w:val="00AE7E91"/>
    <w:rsid w:val="00AF0BF1"/>
    <w:rsid w:val="00AF2D9F"/>
    <w:rsid w:val="00AF37F8"/>
    <w:rsid w:val="00AF548F"/>
    <w:rsid w:val="00AF676A"/>
    <w:rsid w:val="00AF7CD9"/>
    <w:rsid w:val="00B006C5"/>
    <w:rsid w:val="00B03F14"/>
    <w:rsid w:val="00B051EB"/>
    <w:rsid w:val="00B05281"/>
    <w:rsid w:val="00B06FB5"/>
    <w:rsid w:val="00B07047"/>
    <w:rsid w:val="00B138A3"/>
    <w:rsid w:val="00B13A13"/>
    <w:rsid w:val="00B241A5"/>
    <w:rsid w:val="00B27969"/>
    <w:rsid w:val="00B30526"/>
    <w:rsid w:val="00B342DE"/>
    <w:rsid w:val="00B344AD"/>
    <w:rsid w:val="00B421CB"/>
    <w:rsid w:val="00B466AE"/>
    <w:rsid w:val="00B46DFA"/>
    <w:rsid w:val="00B505BE"/>
    <w:rsid w:val="00B536B8"/>
    <w:rsid w:val="00B53739"/>
    <w:rsid w:val="00B63788"/>
    <w:rsid w:val="00B657F4"/>
    <w:rsid w:val="00B67BBC"/>
    <w:rsid w:val="00B732C7"/>
    <w:rsid w:val="00B74CEE"/>
    <w:rsid w:val="00B779EE"/>
    <w:rsid w:val="00B87788"/>
    <w:rsid w:val="00B9058C"/>
    <w:rsid w:val="00B90AC1"/>
    <w:rsid w:val="00B91E49"/>
    <w:rsid w:val="00B97A2F"/>
    <w:rsid w:val="00BA0524"/>
    <w:rsid w:val="00BA5A3A"/>
    <w:rsid w:val="00BA6253"/>
    <w:rsid w:val="00BB0172"/>
    <w:rsid w:val="00BB2C87"/>
    <w:rsid w:val="00BB38C7"/>
    <w:rsid w:val="00BC0A52"/>
    <w:rsid w:val="00BC190A"/>
    <w:rsid w:val="00BC702D"/>
    <w:rsid w:val="00BD481F"/>
    <w:rsid w:val="00BD797D"/>
    <w:rsid w:val="00BE02FB"/>
    <w:rsid w:val="00BE2383"/>
    <w:rsid w:val="00BE4D4A"/>
    <w:rsid w:val="00BE5B08"/>
    <w:rsid w:val="00BE6073"/>
    <w:rsid w:val="00BE68C2"/>
    <w:rsid w:val="00BF739F"/>
    <w:rsid w:val="00C00C4B"/>
    <w:rsid w:val="00C05043"/>
    <w:rsid w:val="00C07A29"/>
    <w:rsid w:val="00C11E0C"/>
    <w:rsid w:val="00C1444A"/>
    <w:rsid w:val="00C20451"/>
    <w:rsid w:val="00C21576"/>
    <w:rsid w:val="00C2270D"/>
    <w:rsid w:val="00C22D97"/>
    <w:rsid w:val="00C26564"/>
    <w:rsid w:val="00C31942"/>
    <w:rsid w:val="00C41CC0"/>
    <w:rsid w:val="00C43188"/>
    <w:rsid w:val="00C431E0"/>
    <w:rsid w:val="00C45B9F"/>
    <w:rsid w:val="00C46C55"/>
    <w:rsid w:val="00C513FA"/>
    <w:rsid w:val="00C55F15"/>
    <w:rsid w:val="00C5603F"/>
    <w:rsid w:val="00C57B94"/>
    <w:rsid w:val="00C60E7B"/>
    <w:rsid w:val="00C627F9"/>
    <w:rsid w:val="00C636D2"/>
    <w:rsid w:val="00C67521"/>
    <w:rsid w:val="00C70A97"/>
    <w:rsid w:val="00C70B83"/>
    <w:rsid w:val="00C72E17"/>
    <w:rsid w:val="00C832D4"/>
    <w:rsid w:val="00C857D3"/>
    <w:rsid w:val="00C859AC"/>
    <w:rsid w:val="00C86BB9"/>
    <w:rsid w:val="00C9098F"/>
    <w:rsid w:val="00C94C72"/>
    <w:rsid w:val="00C9777B"/>
    <w:rsid w:val="00C97B0F"/>
    <w:rsid w:val="00CA09B2"/>
    <w:rsid w:val="00CA123F"/>
    <w:rsid w:val="00CA21BC"/>
    <w:rsid w:val="00CA26B0"/>
    <w:rsid w:val="00CA284B"/>
    <w:rsid w:val="00CA2F15"/>
    <w:rsid w:val="00CA681B"/>
    <w:rsid w:val="00CA7EA7"/>
    <w:rsid w:val="00CB00C4"/>
    <w:rsid w:val="00CB10AD"/>
    <w:rsid w:val="00CB35C5"/>
    <w:rsid w:val="00CB6D5A"/>
    <w:rsid w:val="00CB756E"/>
    <w:rsid w:val="00CC0B3E"/>
    <w:rsid w:val="00CC4146"/>
    <w:rsid w:val="00CC4561"/>
    <w:rsid w:val="00CD54DE"/>
    <w:rsid w:val="00CD7399"/>
    <w:rsid w:val="00CD7B15"/>
    <w:rsid w:val="00CD7ED1"/>
    <w:rsid w:val="00CE155B"/>
    <w:rsid w:val="00CE1FC0"/>
    <w:rsid w:val="00CE2903"/>
    <w:rsid w:val="00CF2C30"/>
    <w:rsid w:val="00CF3D81"/>
    <w:rsid w:val="00CF6DDC"/>
    <w:rsid w:val="00D03A93"/>
    <w:rsid w:val="00D0503C"/>
    <w:rsid w:val="00D057B5"/>
    <w:rsid w:val="00D07C38"/>
    <w:rsid w:val="00D11391"/>
    <w:rsid w:val="00D13D06"/>
    <w:rsid w:val="00D14229"/>
    <w:rsid w:val="00D236F7"/>
    <w:rsid w:val="00D30829"/>
    <w:rsid w:val="00D375F1"/>
    <w:rsid w:val="00D37F81"/>
    <w:rsid w:val="00D407A6"/>
    <w:rsid w:val="00D444F9"/>
    <w:rsid w:val="00D447F9"/>
    <w:rsid w:val="00D45B24"/>
    <w:rsid w:val="00D4718D"/>
    <w:rsid w:val="00D63BD4"/>
    <w:rsid w:val="00D63F14"/>
    <w:rsid w:val="00D642B6"/>
    <w:rsid w:val="00D662B4"/>
    <w:rsid w:val="00D662DF"/>
    <w:rsid w:val="00D67EDF"/>
    <w:rsid w:val="00D70892"/>
    <w:rsid w:val="00D73DEF"/>
    <w:rsid w:val="00D75DF5"/>
    <w:rsid w:val="00D764B6"/>
    <w:rsid w:val="00D76F7A"/>
    <w:rsid w:val="00D77988"/>
    <w:rsid w:val="00D8094B"/>
    <w:rsid w:val="00D81FA4"/>
    <w:rsid w:val="00D82C86"/>
    <w:rsid w:val="00D84E10"/>
    <w:rsid w:val="00D87430"/>
    <w:rsid w:val="00D93432"/>
    <w:rsid w:val="00DA1993"/>
    <w:rsid w:val="00DA2D3E"/>
    <w:rsid w:val="00DA349D"/>
    <w:rsid w:val="00DB012E"/>
    <w:rsid w:val="00DB08F4"/>
    <w:rsid w:val="00DB36A5"/>
    <w:rsid w:val="00DB3E05"/>
    <w:rsid w:val="00DB5AD0"/>
    <w:rsid w:val="00DC006D"/>
    <w:rsid w:val="00DC01F0"/>
    <w:rsid w:val="00DC5916"/>
    <w:rsid w:val="00DC5A7B"/>
    <w:rsid w:val="00DD031A"/>
    <w:rsid w:val="00DD4EA4"/>
    <w:rsid w:val="00DD68BB"/>
    <w:rsid w:val="00DD6F68"/>
    <w:rsid w:val="00DD7139"/>
    <w:rsid w:val="00DD73FC"/>
    <w:rsid w:val="00DE38AB"/>
    <w:rsid w:val="00DF1A59"/>
    <w:rsid w:val="00DF359C"/>
    <w:rsid w:val="00DF5FB8"/>
    <w:rsid w:val="00DF71E8"/>
    <w:rsid w:val="00E008A1"/>
    <w:rsid w:val="00E0203A"/>
    <w:rsid w:val="00E02298"/>
    <w:rsid w:val="00E06813"/>
    <w:rsid w:val="00E06E64"/>
    <w:rsid w:val="00E12EDA"/>
    <w:rsid w:val="00E14418"/>
    <w:rsid w:val="00E158BB"/>
    <w:rsid w:val="00E15E0B"/>
    <w:rsid w:val="00E173A2"/>
    <w:rsid w:val="00E2618C"/>
    <w:rsid w:val="00E262D1"/>
    <w:rsid w:val="00E270B0"/>
    <w:rsid w:val="00E33473"/>
    <w:rsid w:val="00E341D1"/>
    <w:rsid w:val="00E34349"/>
    <w:rsid w:val="00E36E20"/>
    <w:rsid w:val="00E40017"/>
    <w:rsid w:val="00E4147D"/>
    <w:rsid w:val="00E4407D"/>
    <w:rsid w:val="00E45757"/>
    <w:rsid w:val="00E45A5F"/>
    <w:rsid w:val="00E46098"/>
    <w:rsid w:val="00E4783D"/>
    <w:rsid w:val="00E508A5"/>
    <w:rsid w:val="00E50BF1"/>
    <w:rsid w:val="00E518D3"/>
    <w:rsid w:val="00E54784"/>
    <w:rsid w:val="00E5486D"/>
    <w:rsid w:val="00E56BDE"/>
    <w:rsid w:val="00E6081B"/>
    <w:rsid w:val="00E62153"/>
    <w:rsid w:val="00E640B7"/>
    <w:rsid w:val="00E67354"/>
    <w:rsid w:val="00E677B6"/>
    <w:rsid w:val="00E708FF"/>
    <w:rsid w:val="00E711B8"/>
    <w:rsid w:val="00E740A2"/>
    <w:rsid w:val="00E747CC"/>
    <w:rsid w:val="00E74D1E"/>
    <w:rsid w:val="00E74FA7"/>
    <w:rsid w:val="00E77054"/>
    <w:rsid w:val="00E77103"/>
    <w:rsid w:val="00E82150"/>
    <w:rsid w:val="00E87330"/>
    <w:rsid w:val="00E924A3"/>
    <w:rsid w:val="00E92D2B"/>
    <w:rsid w:val="00EA0C08"/>
    <w:rsid w:val="00EA419C"/>
    <w:rsid w:val="00EA7C8C"/>
    <w:rsid w:val="00EB1163"/>
    <w:rsid w:val="00EB5495"/>
    <w:rsid w:val="00EC0806"/>
    <w:rsid w:val="00EC08A3"/>
    <w:rsid w:val="00EC1412"/>
    <w:rsid w:val="00EC169C"/>
    <w:rsid w:val="00EC5678"/>
    <w:rsid w:val="00ED00BB"/>
    <w:rsid w:val="00ED036C"/>
    <w:rsid w:val="00ED223D"/>
    <w:rsid w:val="00ED2DFD"/>
    <w:rsid w:val="00ED776B"/>
    <w:rsid w:val="00EE23E1"/>
    <w:rsid w:val="00EE33B9"/>
    <w:rsid w:val="00EE3A93"/>
    <w:rsid w:val="00EF0544"/>
    <w:rsid w:val="00EF52E8"/>
    <w:rsid w:val="00EF7656"/>
    <w:rsid w:val="00EF7DB6"/>
    <w:rsid w:val="00F00818"/>
    <w:rsid w:val="00F00E35"/>
    <w:rsid w:val="00F04948"/>
    <w:rsid w:val="00F1283B"/>
    <w:rsid w:val="00F13817"/>
    <w:rsid w:val="00F15345"/>
    <w:rsid w:val="00F1585E"/>
    <w:rsid w:val="00F24E18"/>
    <w:rsid w:val="00F302C4"/>
    <w:rsid w:val="00F34B47"/>
    <w:rsid w:val="00F368AD"/>
    <w:rsid w:val="00F402C1"/>
    <w:rsid w:val="00F428A9"/>
    <w:rsid w:val="00F44FF9"/>
    <w:rsid w:val="00F5104B"/>
    <w:rsid w:val="00F5382C"/>
    <w:rsid w:val="00F5406A"/>
    <w:rsid w:val="00F56507"/>
    <w:rsid w:val="00F56F60"/>
    <w:rsid w:val="00F57C5A"/>
    <w:rsid w:val="00F60063"/>
    <w:rsid w:val="00F619B7"/>
    <w:rsid w:val="00F6306B"/>
    <w:rsid w:val="00F64609"/>
    <w:rsid w:val="00F71278"/>
    <w:rsid w:val="00F80669"/>
    <w:rsid w:val="00F807D9"/>
    <w:rsid w:val="00F90937"/>
    <w:rsid w:val="00FA0584"/>
    <w:rsid w:val="00FA2609"/>
    <w:rsid w:val="00FA59D5"/>
    <w:rsid w:val="00FA6C2B"/>
    <w:rsid w:val="00FA751A"/>
    <w:rsid w:val="00FA7CA2"/>
    <w:rsid w:val="00FA7D2A"/>
    <w:rsid w:val="00FB2136"/>
    <w:rsid w:val="00FB4540"/>
    <w:rsid w:val="00FC4CF1"/>
    <w:rsid w:val="00FC5378"/>
    <w:rsid w:val="00FC5868"/>
    <w:rsid w:val="00FC6646"/>
    <w:rsid w:val="00FD27BB"/>
    <w:rsid w:val="00FD3329"/>
    <w:rsid w:val="00FD34BD"/>
    <w:rsid w:val="00FD379A"/>
    <w:rsid w:val="00FD7C52"/>
    <w:rsid w:val="00FE1EFD"/>
    <w:rsid w:val="00FE45A1"/>
    <w:rsid w:val="00FE4EE7"/>
    <w:rsid w:val="00FE7C90"/>
    <w:rsid w:val="00FF1042"/>
    <w:rsid w:val="00FF2CCF"/>
    <w:rsid w:val="00FF6278"/>
    <w:rsid w:val="00FF6A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CAD8"/>
  <w15:chartTrackingRefBased/>
  <w15:docId w15:val="{206DA7E8-DE09-40E8-BC74-DF1BE5100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uiPriority="99" w:qFormat="1"/>
    <w:lsdException w:name="Subtitle" w:qFormat="1"/>
    <w:lsdException w:name="Strong" w:qFormat="1"/>
    <w:lsdException w:name="Emphasis" w:uiPriority="99"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rsid w:val="00311AEB"/>
    <w:rPr>
      <w:sz w:val="16"/>
      <w:szCs w:val="16"/>
    </w:rPr>
  </w:style>
  <w:style w:type="paragraph" w:styleId="CommentText">
    <w:name w:val="annotation text"/>
    <w:basedOn w:val="Normal"/>
    <w:link w:val="CommentTextChar"/>
    <w:rsid w:val="00311AEB"/>
    <w:rPr>
      <w:sz w:val="20"/>
    </w:rPr>
  </w:style>
  <w:style w:type="character" w:customStyle="1" w:styleId="CommentTextChar">
    <w:name w:val="Comment Text Char"/>
    <w:basedOn w:val="DefaultParagraphFont"/>
    <w:link w:val="CommentText"/>
    <w:rsid w:val="00311AEB"/>
    <w:rPr>
      <w:lang w:val="en-GB" w:eastAsia="en-US"/>
    </w:rPr>
  </w:style>
  <w:style w:type="paragraph" w:styleId="CommentSubject">
    <w:name w:val="annotation subject"/>
    <w:basedOn w:val="CommentText"/>
    <w:next w:val="CommentText"/>
    <w:link w:val="CommentSubjectChar"/>
    <w:rsid w:val="00311AEB"/>
    <w:rPr>
      <w:b/>
      <w:bCs/>
    </w:rPr>
  </w:style>
  <w:style w:type="character" w:customStyle="1" w:styleId="CommentSubjectChar">
    <w:name w:val="Comment Subject Char"/>
    <w:basedOn w:val="CommentTextChar"/>
    <w:link w:val="CommentSubject"/>
    <w:rsid w:val="00311AEB"/>
    <w:rPr>
      <w:b/>
      <w:bCs/>
      <w:lang w:val="en-GB" w:eastAsia="en-US"/>
    </w:rPr>
  </w:style>
  <w:style w:type="paragraph" w:styleId="BalloonText">
    <w:name w:val="Balloon Text"/>
    <w:basedOn w:val="Normal"/>
    <w:link w:val="BalloonTextChar"/>
    <w:rsid w:val="00311AEB"/>
    <w:rPr>
      <w:rFonts w:ascii="Segoe UI" w:hAnsi="Segoe UI" w:cs="Segoe UI"/>
      <w:sz w:val="18"/>
      <w:szCs w:val="18"/>
    </w:rPr>
  </w:style>
  <w:style w:type="character" w:customStyle="1" w:styleId="BalloonTextChar">
    <w:name w:val="Balloon Text Char"/>
    <w:basedOn w:val="DefaultParagraphFont"/>
    <w:link w:val="BalloonText"/>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5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uiPriority w:val="99"/>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AP5,1.1.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10"/>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 w:type="paragraph" w:customStyle="1" w:styleId="CellBodyCentred">
    <w:name w:val="CellBodyCentred"/>
    <w:uiPriority w:val="99"/>
    <w:rsid w:val="009A584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9A58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Prim2">
    <w:name w:val="Prim2"/>
    <w:aliases w:val="PrimTag3"/>
    <w:uiPriority w:val="99"/>
    <w:rsid w:val="009A5845"/>
    <w:pPr>
      <w:autoSpaceDE w:val="0"/>
      <w:autoSpaceDN w:val="0"/>
      <w:adjustRightInd w:val="0"/>
      <w:spacing w:line="240" w:lineRule="atLeast"/>
      <w:ind w:left="3280"/>
      <w:jc w:val="both"/>
    </w:pPr>
    <w:rPr>
      <w:rFonts w:eastAsiaTheme="minorEastAsia"/>
      <w:color w:val="000000"/>
      <w:w w:val="0"/>
    </w:rPr>
  </w:style>
  <w:style w:type="paragraph" w:customStyle="1" w:styleId="Prim3">
    <w:name w:val="Prim3"/>
    <w:aliases w:val="PrimTag2"/>
    <w:next w:val="H"/>
    <w:uiPriority w:val="99"/>
    <w:rsid w:val="009A5845"/>
    <w:pPr>
      <w:autoSpaceDE w:val="0"/>
      <w:autoSpaceDN w:val="0"/>
      <w:adjustRightInd w:val="0"/>
      <w:spacing w:line="240" w:lineRule="atLeast"/>
      <w:ind w:left="3680"/>
      <w:jc w:val="both"/>
    </w:pPr>
    <w:rPr>
      <w:rFonts w:eastAsiaTheme="minorEastAsia"/>
      <w:color w:val="000000"/>
      <w:w w:val="0"/>
    </w:rPr>
  </w:style>
  <w:style w:type="paragraph" w:customStyle="1" w:styleId="Prim4">
    <w:name w:val="Prim4"/>
    <w:aliases w:val="PrimTag1"/>
    <w:next w:val="H"/>
    <w:uiPriority w:val="99"/>
    <w:rsid w:val="009A5845"/>
    <w:pPr>
      <w:autoSpaceDE w:val="0"/>
      <w:autoSpaceDN w:val="0"/>
      <w:adjustRightInd w:val="0"/>
      <w:spacing w:line="240" w:lineRule="atLeast"/>
      <w:ind w:left="4000"/>
      <w:jc w:val="both"/>
    </w:pPr>
    <w:rPr>
      <w:rFonts w:eastAsiaTheme="minorEastAsia"/>
      <w:color w:val="000000"/>
      <w:w w:val="0"/>
    </w:rPr>
  </w:style>
  <w:style w:type="paragraph" w:customStyle="1" w:styleId="A1FigTitle">
    <w:name w:val="A1FigTitle"/>
    <w:next w:val="T"/>
    <w:uiPriority w:val="99"/>
    <w:rsid w:val="009A584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A1TableTitle">
    <w:name w:val="A1TableTitle"/>
    <w:next w:val="T"/>
    <w:uiPriority w:val="99"/>
    <w:rsid w:val="009A584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Ab">
    <w:name w:val="Ab"/>
    <w:aliases w:val="Abstract"/>
    <w:uiPriority w:val="99"/>
    <w:rsid w:val="009A5845"/>
    <w:pPr>
      <w:widowControl w:val="0"/>
      <w:autoSpaceDE w:val="0"/>
      <w:autoSpaceDN w:val="0"/>
      <w:adjustRightInd w:val="0"/>
      <w:spacing w:before="720" w:line="240" w:lineRule="atLeast"/>
      <w:jc w:val="both"/>
    </w:pPr>
    <w:rPr>
      <w:rFonts w:ascii="Arial" w:eastAsiaTheme="minorEastAsia" w:hAnsi="Arial" w:cs="Arial"/>
      <w:color w:val="000000"/>
      <w:w w:val="0"/>
    </w:rPr>
  </w:style>
  <w:style w:type="paragraph" w:customStyle="1" w:styleId="AFigTitle">
    <w:name w:val="AFigTitle"/>
    <w:uiPriority w:val="99"/>
    <w:rsid w:val="009A584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AH1">
    <w:name w:val="AH1"/>
    <w:aliases w:val="A.1"/>
    <w:next w:val="T"/>
    <w:uiPriority w:val="99"/>
    <w:rsid w:val="009A584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AH2">
    <w:name w:val="AH2"/>
    <w:aliases w:val="A.1.1"/>
    <w:next w:val="T"/>
    <w:uiPriority w:val="99"/>
    <w:rsid w:val="009A584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rPr>
  </w:style>
  <w:style w:type="paragraph" w:customStyle="1" w:styleId="AH3">
    <w:name w:val="AH3"/>
    <w:aliases w:val="A.1.1.1"/>
    <w:next w:val="T"/>
    <w:uiPriority w:val="99"/>
    <w:rsid w:val="009A584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paragraph" w:customStyle="1" w:styleId="AH4">
    <w:name w:val="AH4"/>
    <w:aliases w:val="A.1.1.1.1"/>
    <w:next w:val="T"/>
    <w:uiPriority w:val="99"/>
    <w:rsid w:val="009A584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paragraph" w:customStyle="1" w:styleId="AH5">
    <w:name w:val="AH5"/>
    <w:aliases w:val="A.1.1.1.1.1"/>
    <w:next w:val="T"/>
    <w:uiPriority w:val="99"/>
    <w:rsid w:val="009A584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paragraph" w:customStyle="1" w:styleId="AI">
    <w:name w:val="AI"/>
    <w:aliases w:val="Annex"/>
    <w:next w:val="I"/>
    <w:uiPriority w:val="99"/>
    <w:rsid w:val="009A5845"/>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AN">
    <w:name w:val="AN"/>
    <w:aliases w:val="Annex1"/>
    <w:next w:val="Nor"/>
    <w:uiPriority w:val="99"/>
    <w:rsid w:val="009A5845"/>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Annexes">
    <w:name w:val="Annexes"/>
    <w:next w:val="T"/>
    <w:uiPriority w:val="99"/>
    <w:rsid w:val="009A5845"/>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AT">
    <w:name w:val="AT"/>
    <w:aliases w:val="AnnexTitle"/>
    <w:next w:val="T"/>
    <w:uiPriority w:val="99"/>
    <w:rsid w:val="009A5845"/>
    <w:pPr>
      <w:keepNext/>
      <w:autoSpaceDE w:val="0"/>
      <w:autoSpaceDN w:val="0"/>
      <w:adjustRightInd w:val="0"/>
      <w:spacing w:after="240" w:line="320" w:lineRule="atLeast"/>
    </w:pPr>
    <w:rPr>
      <w:rFonts w:ascii="Arial" w:eastAsiaTheme="minorEastAsia" w:hAnsi="Arial" w:cs="Arial"/>
      <w:b/>
      <w:bCs/>
      <w:color w:val="000000"/>
      <w:w w:val="0"/>
      <w:sz w:val="28"/>
      <w:szCs w:val="28"/>
    </w:rPr>
  </w:style>
  <w:style w:type="paragraph" w:customStyle="1" w:styleId="ATableTitle">
    <w:name w:val="ATableTitle"/>
    <w:next w:val="T"/>
    <w:uiPriority w:val="99"/>
    <w:rsid w:val="009A584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AU">
    <w:name w:val="AU"/>
    <w:aliases w:val="UnnumbAnnex"/>
    <w:uiPriority w:val="99"/>
    <w:rsid w:val="009A5845"/>
    <w:pPr>
      <w:keepNext/>
      <w:autoSpaceDE w:val="0"/>
      <w:autoSpaceDN w:val="0"/>
      <w:adjustRightInd w:val="0"/>
      <w:spacing w:before="480" w:after="320" w:line="320" w:lineRule="atLeast"/>
    </w:pPr>
    <w:rPr>
      <w:rFonts w:ascii="Arial" w:eastAsiaTheme="minorEastAsia" w:hAnsi="Arial" w:cs="Arial"/>
      <w:b/>
      <w:bCs/>
      <w:color w:val="000000"/>
      <w:w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1476331446">
          <w:marLeft w:val="1166"/>
          <w:marRight w:val="0"/>
          <w:marTop w:val="77"/>
          <w:marBottom w:val="0"/>
          <w:divBdr>
            <w:top w:val="none" w:sz="0" w:space="0" w:color="auto"/>
            <w:left w:val="none" w:sz="0" w:space="0" w:color="auto"/>
            <w:bottom w:val="none" w:sz="0" w:space="0" w:color="auto"/>
            <w:right w:val="none" w:sz="0" w:space="0" w:color="auto"/>
          </w:divBdr>
        </w:div>
        <w:div w:id="696779713">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01555784">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893664803">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1138187496">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046535">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88032304">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64058522">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s>
</file>

<file path=customXml/itemProps1.xml><?xml version="1.0" encoding="utf-8"?>
<ds:datastoreItem xmlns:ds="http://schemas.openxmlformats.org/officeDocument/2006/customXml" ds:itemID="{1CAB7510-C4E1-490D-BE1C-D2F0141D3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12</TotalTime>
  <Pages>5</Pages>
  <Words>1154</Words>
  <Characters>6580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doc.: IEEE 802.11-16/1232r1</vt:lpstr>
    </vt:vector>
  </TitlesOfParts>
  <Company>Some Company</Company>
  <LinksUpToDate>false</LinksUpToDate>
  <CharactersWithSpaces>7719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802.11-16/1232r1</dc:title>
  <dc:subject>Submission</dc:subject>
  <dc:creator>Yujin Noh</dc:creator>
  <cp:keywords>September 2016</cp:keywords>
  <dc:description>Yujin Noh, Newracom, Inc.</dc:description>
  <cp:lastModifiedBy>yujin</cp:lastModifiedBy>
  <cp:revision>10</cp:revision>
  <cp:lastPrinted>2017-07-07T00:12:00Z</cp:lastPrinted>
  <dcterms:created xsi:type="dcterms:W3CDTF">2017-07-10T15:45:00Z</dcterms:created>
  <dcterms:modified xsi:type="dcterms:W3CDTF">2017-07-10T19:28:00Z</dcterms:modified>
</cp:coreProperties>
</file>