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6AC2E94F" w:rsidR="00FC39E2" w:rsidRDefault="003C72AB" w:rsidP="009F63A8">
            <w:pPr>
              <w:pStyle w:val="T1"/>
              <w:spacing w:after="120"/>
              <w:rPr>
                <w:sz w:val="22"/>
              </w:rPr>
            </w:pPr>
            <w:r>
              <w:t>Figs 4-13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636F12FE" w:rsidR="00FC39E2" w:rsidRDefault="00FC39E2" w:rsidP="00B67DD6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EE3">
              <w:rPr>
                <w:b w:val="0"/>
                <w:sz w:val="20"/>
              </w:rPr>
              <w:t>2017-</w:t>
            </w:r>
            <w:r w:rsidR="00AF710A">
              <w:rPr>
                <w:b w:val="0"/>
                <w:sz w:val="20"/>
              </w:rPr>
              <w:t>08-0</w:t>
            </w:r>
            <w:r w:rsidR="009F2D77">
              <w:rPr>
                <w:b w:val="0"/>
                <w:sz w:val="20"/>
              </w:rPr>
              <w:t>7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D27D6E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9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2660539C" w:rsidR="00FC39E2" w:rsidRDefault="00C84FDD" w:rsidP="009F63A8">
      <w:r>
        <w:t xml:space="preserve">This submission is a proposal of </w:t>
      </w:r>
      <w:r w:rsidR="009F2D77">
        <w:t>Figure 4-13a,b &amp; 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5646DBA" w14:textId="27DA3B80" w:rsidR="00B15EE3" w:rsidRPr="00B15EE3" w:rsidRDefault="00B15EE3" w:rsidP="00B15EE3">
      <w:pPr>
        <w:ind w:left="720"/>
      </w:pPr>
      <w:r w:rsidRPr="00B15EE3">
        <w:t xml:space="preserve">r1 – fix: </w:t>
      </w:r>
      <w:bookmarkStart w:id="0" w:name="OLE_LINK1"/>
      <w:bookmarkStart w:id="1" w:name="OLE_LINK2"/>
      <w:r w:rsidRPr="00B15EE3">
        <w:t>replace the 2 GKL APs with a single GLK AP in the GLK BSS</w:t>
      </w:r>
      <w:bookmarkEnd w:id="0"/>
      <w:bookmarkEnd w:id="1"/>
    </w:p>
    <w:p w14:paraId="7A295DA3" w14:textId="6BAFBF57" w:rsidR="00B15EE3" w:rsidRDefault="00B15EE3" w:rsidP="00B15EE3">
      <w:pPr>
        <w:ind w:left="720"/>
      </w:pPr>
      <w:r w:rsidRPr="00B15EE3">
        <w:t xml:space="preserve">        replace “802.2 LLC” with “LLC Sublayer”</w:t>
      </w:r>
    </w:p>
    <w:p w14:paraId="49F6AECF" w14:textId="77777777" w:rsidR="005F74E0" w:rsidRDefault="005F74E0" w:rsidP="005F74E0">
      <w:pPr>
        <w:ind w:left="720"/>
      </w:pPr>
      <w:r>
        <w:t xml:space="preserve">r2 – fix: </w:t>
      </w:r>
      <w:r w:rsidRPr="00B15EE3">
        <w:t xml:space="preserve">replace the 2 </w:t>
      </w:r>
      <w:r>
        <w:t xml:space="preserve">GLK Convergence Fct Layer entities </w:t>
      </w:r>
      <w:r w:rsidRPr="00B15EE3">
        <w:t xml:space="preserve">with a single </w:t>
      </w:r>
      <w:r>
        <w:t xml:space="preserve">one </w:t>
      </w:r>
    </w:p>
    <w:p w14:paraId="3EEC8B54" w14:textId="02259C53" w:rsidR="005F74E0" w:rsidRDefault="005F74E0" w:rsidP="005F74E0">
      <w:pPr>
        <w:ind w:left="720"/>
      </w:pPr>
      <w:r>
        <w:t xml:space="preserve">       above </w:t>
      </w:r>
      <w:r w:rsidRPr="00B15EE3">
        <w:t>the GLK BSS</w:t>
      </w:r>
    </w:p>
    <w:p w14:paraId="548759AD" w14:textId="77777777" w:rsidR="00B67DD6" w:rsidRDefault="003C72AB" w:rsidP="00B67DD6">
      <w:pPr>
        <w:ind w:left="1170" w:hanging="450"/>
      </w:pPr>
      <w:r>
        <w:t>r3-  add  a new fig to describe the IEEE Std 802.1AC MAC Service Sublayer for 802.11; update fig 4-13a, b &amp; c</w:t>
      </w:r>
    </w:p>
    <w:p w14:paraId="4C446C6F" w14:textId="7B60DB02" w:rsidR="003C72AB" w:rsidRPr="00B15EE3" w:rsidRDefault="00B67DD6" w:rsidP="009F2D77">
      <w:pPr>
        <w:ind w:left="1170" w:hanging="450"/>
      </w:pPr>
      <w:r>
        <w:t>r4 – modify the 3 figures to incorporate the comments from the minutes of the 802.11</w:t>
      </w:r>
      <w:r>
        <w:rPr>
          <w:rFonts w:hint="eastAsia"/>
          <w:lang w:eastAsia="zh-CN"/>
        </w:rPr>
        <w:t xml:space="preserve">ak </w:t>
      </w:r>
      <w:r>
        <w:rPr>
          <w:lang w:eastAsia="zh-CN"/>
        </w:rPr>
        <w:t xml:space="preserve">TG July 2017 meeting in </w:t>
      </w:r>
      <w:r>
        <w:t>Berlin (</w:t>
      </w:r>
      <w:r w:rsidRPr="00B67DD6">
        <w:t>https://mentor.ieee.org/802.11/dcn/17/11-17-1106-03-00ak-802-11ak-july-2017-minutes.doc</w:t>
      </w:r>
      <w:r>
        <w:t>) and Aug 7, 2017 teleconference</w:t>
      </w:r>
    </w:p>
    <w:p w14:paraId="61D796DC" w14:textId="77777777" w:rsidR="009F2D77" w:rsidRDefault="009F2D77" w:rsidP="009F2D77">
      <w:pPr>
        <w:ind w:left="720" w:right="560"/>
        <w:rPr>
          <w:ins w:id="2" w:author="Philippe Klein" w:date="2017-08-07T16:32:00Z"/>
        </w:rPr>
      </w:pPr>
      <w:ins w:id="3" w:author="Philippe Klein" w:date="2017-08-07T16:32:00Z">
        <w:r>
          <w:t>r5 – incorporate the comments from the Aug 7</w:t>
        </w:r>
        <w:r w:rsidRPr="009F2D77">
          <w:rPr>
            <w:vertAlign w:val="superscript"/>
          </w:rPr>
          <w:t>th</w:t>
        </w:r>
        <w:r>
          <w:t>, 2017 call:</w:t>
        </w:r>
      </w:ins>
    </w:p>
    <w:p w14:paraId="26C3656B" w14:textId="611D4BAC" w:rsidR="009F2D77" w:rsidRDefault="009F2D77" w:rsidP="009F2D77">
      <w:pPr>
        <w:pStyle w:val="ListParagraph"/>
        <w:numPr>
          <w:ilvl w:val="0"/>
          <w:numId w:val="13"/>
        </w:numPr>
        <w:ind w:right="560"/>
        <w:rPr>
          <w:ins w:id="4" w:author="Philippe Klein" w:date="2017-08-07T16:33:00Z"/>
        </w:rPr>
      </w:pPr>
      <w:ins w:id="5" w:author="Philippe Klein" w:date="2017-08-07T16:32:00Z">
        <w:r>
          <w:t>Replace “ISS to MAC-SAP Convergence” with ““ISS to MAC-SAP Function</w:t>
        </w:r>
      </w:ins>
      <w:ins w:id="6" w:author="Philippe Klein" w:date="2017-08-07T16:33:00Z">
        <w:r>
          <w:t>” in all the figs</w:t>
        </w:r>
      </w:ins>
    </w:p>
    <w:p w14:paraId="204376ED" w14:textId="238ACDC1" w:rsidR="009F2D77" w:rsidRDefault="009F2D77" w:rsidP="004910C2">
      <w:pPr>
        <w:pStyle w:val="ListParagraph"/>
        <w:numPr>
          <w:ilvl w:val="0"/>
          <w:numId w:val="13"/>
        </w:numPr>
        <w:ind w:right="560"/>
        <w:rPr>
          <w:ins w:id="7" w:author="Philippe Klein" w:date="2017-08-07T16:34:00Z"/>
        </w:rPr>
        <w:pPrChange w:id="8" w:author="Philippe Klein" w:date="2017-08-07T16:34:00Z">
          <w:pPr/>
        </w:pPrChange>
      </w:pPr>
      <w:ins w:id="9" w:author="Philippe Klein" w:date="2017-08-07T16:33:00Z">
        <w:r>
          <w:t xml:space="preserve">Switch position of the 2 MAC Relay entities in top of the AP to illustrate a redundancy case in </w:t>
        </w:r>
      </w:ins>
      <w:ins w:id="10" w:author="Philippe Klein" w:date="2017-08-07T16:34:00Z">
        <w:r>
          <w:t>which</w:t>
        </w:r>
      </w:ins>
      <w:ins w:id="11" w:author="Philippe Klein" w:date="2017-08-07T16:33:00Z">
        <w:r>
          <w:t xml:space="preserve"> 2 bridges are connected </w:t>
        </w:r>
      </w:ins>
      <w:ins w:id="12" w:author="Philippe Klein" w:date="2017-08-07T16:34:00Z">
        <w:r>
          <w:t>thru 2 GLK links</w:t>
        </w:r>
      </w:ins>
      <w:ins w:id="13" w:author="Philippe Klein" w:date="2017-08-07T16:35:00Z">
        <w:r>
          <w:t xml:space="preserve"> in fig 4-13b</w:t>
        </w:r>
      </w:ins>
    </w:p>
    <w:p w14:paraId="0B0424DB" w14:textId="2201363F" w:rsidR="00B73C05" w:rsidRPr="00B15EE3" w:rsidRDefault="009F2D77" w:rsidP="004910C2">
      <w:pPr>
        <w:pStyle w:val="ListParagraph"/>
        <w:numPr>
          <w:ilvl w:val="0"/>
          <w:numId w:val="13"/>
        </w:numPr>
        <w:ind w:right="560"/>
        <w:pPrChange w:id="14" w:author="Philippe Klein" w:date="2017-08-07T16:34:00Z">
          <w:pPr/>
        </w:pPrChange>
      </w:pPr>
      <w:ins w:id="15" w:author="Philippe Klein" w:date="2017-08-07T16:35:00Z">
        <w:r>
          <w:t>-Selection option #2 of the fig4-13c</w:t>
        </w:r>
      </w:ins>
      <w:r w:rsidR="00A14DA6" w:rsidRPr="00B15EE3">
        <w:br w:type="page"/>
      </w:r>
    </w:p>
    <w:p w14:paraId="0F105C62" w14:textId="1D2D5F6A" w:rsidR="003C72AB" w:rsidRPr="009F6C82" w:rsidRDefault="003C72AB" w:rsidP="003C72AB">
      <w:pPr>
        <w:jc w:val="center"/>
        <w:rPr>
          <w:szCs w:val="24"/>
          <w:u w:val="single"/>
        </w:rPr>
      </w:pPr>
    </w:p>
    <w:p w14:paraId="04594F6C" w14:textId="000844B1" w:rsidR="003C72AB" w:rsidRPr="003F7D6B" w:rsidRDefault="003F7D6B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3-14a with the figure</w:t>
      </w:r>
      <w:r w:rsidR="00B67DD6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below:</w:t>
      </w:r>
      <w:r w:rsidR="003C72A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7148976E" w14:textId="45E19A68" w:rsidR="003C72AB" w:rsidRDefault="003F7D6B" w:rsidP="00C37677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noProof/>
          <w:lang w:eastAsia="en-US" w:bidi="he-IL"/>
        </w:rPr>
        <w:drawing>
          <wp:inline distT="0" distB="0" distL="0" distR="0" wp14:anchorId="7AED6178" wp14:editId="7FC122B0">
            <wp:extent cx="4743450" cy="6829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655D1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776FA56" w14:textId="77777777" w:rsidR="003C72AB" w:rsidRDefault="003C72AB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7682D1DB" w14:textId="77777777" w:rsidR="003C72AB" w:rsidRDefault="003C72AB" w:rsidP="003C72AB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a—GLK IBSS</w:t>
      </w:r>
      <w:r>
        <w:rPr>
          <w:rFonts w:ascii="Arial" w:hAnsi="Arial" w:cs="Arial"/>
          <w:b/>
          <w:sz w:val="24"/>
          <w:szCs w:val="28"/>
        </w:rPr>
        <w:t xml:space="preserve"> or PBSS</w:t>
      </w:r>
    </w:p>
    <w:p w14:paraId="2417220B" w14:textId="77777777" w:rsidR="00AF710A" w:rsidRDefault="00AF710A" w:rsidP="003C72AB">
      <w:pPr>
        <w:jc w:val="center"/>
        <w:rPr>
          <w:rFonts w:ascii="Arial" w:hAnsi="Arial" w:cs="Arial"/>
          <w:b/>
          <w:sz w:val="24"/>
          <w:szCs w:val="28"/>
        </w:rPr>
      </w:pPr>
    </w:p>
    <w:p w14:paraId="595334AE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241D9D5D" w14:textId="413300E4" w:rsidR="00FF1072" w:rsidRPr="003F7D6B" w:rsidRDefault="003F7D6B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Replace fig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3-14b with the figure</w:t>
      </w:r>
      <w:r w:rsidR="00AF710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below: </w:t>
      </w:r>
    </w:p>
    <w:p w14:paraId="1F2AAD51" w14:textId="144E888F" w:rsidR="00FF1072" w:rsidRPr="008E2C71" w:rsidRDefault="003F7D6B" w:rsidP="003C72AB">
      <w:pPr>
        <w:jc w:val="center"/>
        <w:rPr>
          <w:rFonts w:ascii="Arial" w:hAnsi="Arial" w:cs="Arial"/>
          <w:sz w:val="24"/>
          <w:szCs w:val="28"/>
        </w:rPr>
      </w:pPr>
      <w:r>
        <w:object w:dxaOrig="8696" w:dyaOrig="9141" w14:anchorId="37BB3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53.75pt" o:ole="">
            <v:imagedata r:id="rId11" o:title=""/>
          </v:shape>
          <o:OLEObject Type="Embed" ProgID="Visio.Drawing.11" ShapeID="_x0000_i1025" DrawAspect="Content" ObjectID="_1563629325" r:id="rId12"/>
        </w:object>
      </w:r>
    </w:p>
    <w:p w14:paraId="13B9ABCF" w14:textId="78C3FAF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794C85A8" w14:textId="77777777" w:rsidR="003C72AB" w:rsidRDefault="003C72A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Figure 4-13</w:t>
      </w:r>
      <w:r w:rsidRPr="008E2C71">
        <w:rPr>
          <w:rFonts w:ascii="Arial" w:hAnsi="Arial" w:cs="Arial"/>
          <w:b/>
          <w:bCs/>
          <w:sz w:val="24"/>
          <w:szCs w:val="28"/>
        </w:rPr>
        <w:t xml:space="preserve">b—infrastructure BSS with </w:t>
      </w:r>
      <w:r>
        <w:rPr>
          <w:rFonts w:ascii="Arial" w:hAnsi="Arial" w:cs="Arial"/>
          <w:b/>
          <w:bCs/>
          <w:sz w:val="24"/>
          <w:szCs w:val="28"/>
        </w:rPr>
        <w:t>general link</w:t>
      </w:r>
      <w:r w:rsidRPr="008E2C71">
        <w:rPr>
          <w:rFonts w:ascii="Arial" w:hAnsi="Arial" w:cs="Arial"/>
          <w:b/>
          <w:bCs/>
          <w:sz w:val="24"/>
          <w:szCs w:val="28"/>
        </w:rPr>
        <w:t>s</w:t>
      </w:r>
    </w:p>
    <w:p w14:paraId="060B7DAB" w14:textId="77777777" w:rsidR="00FF1072" w:rsidRDefault="00FF1072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17F1BCF1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2FEA3A1A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47C3B509" w14:textId="77777777" w:rsidR="00AF710A" w:rsidRDefault="00AF710A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14:paraId="6CDBD368" w14:textId="77777777" w:rsidR="00AF710A" w:rsidRPr="009F6C82" w:rsidRDefault="00AF710A" w:rsidP="00AF710A">
      <w:pPr>
        <w:jc w:val="center"/>
        <w:rPr>
          <w:szCs w:val="24"/>
          <w:u w:val="single"/>
        </w:rPr>
      </w:pPr>
    </w:p>
    <w:p w14:paraId="484A3D95" w14:textId="563D01E7" w:rsidR="00AF710A" w:rsidRPr="003C72AB" w:rsidRDefault="00AF710A" w:rsidP="003F7D6B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Replace figs 3-14c </w:t>
      </w:r>
      <w:r w:rsidR="003F7D6B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the figure </w:t>
      </w:r>
      <w:r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below: </w:t>
      </w:r>
    </w:p>
    <w:p w14:paraId="3A04FFF3" w14:textId="6B61AC2E" w:rsidR="00AF710A" w:rsidRDefault="003F7D6B" w:rsidP="003C72AB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object w:dxaOrig="14209" w:dyaOrig="9755" w14:anchorId="05E9315B">
          <v:shape id="_x0000_i1026" type="#_x0000_t75" style="width:6in;height:296.85pt" o:ole="">
            <v:imagedata r:id="rId13" o:title=""/>
          </v:shape>
          <o:OLEObject Type="Embed" ProgID="Visio.Drawing.11" ShapeID="_x0000_i1026" DrawAspect="Content" ObjectID="_1563629326" r:id="rId14"/>
        </w:object>
      </w:r>
    </w:p>
    <w:p w14:paraId="68FD5118" w14:textId="77777777" w:rsidR="00AF710A" w:rsidRDefault="00AF710A" w:rsidP="003F7D6B">
      <w:pPr>
        <w:rPr>
          <w:rFonts w:ascii="Arial" w:hAnsi="Arial" w:cs="Arial"/>
          <w:b/>
          <w:sz w:val="24"/>
          <w:szCs w:val="28"/>
        </w:rPr>
      </w:pPr>
      <w:bookmarkStart w:id="16" w:name="_GoBack"/>
      <w:bookmarkEnd w:id="16"/>
    </w:p>
    <w:p w14:paraId="4413CE96" w14:textId="77777777" w:rsidR="00AF710A" w:rsidRDefault="00AF710A" w:rsidP="00FF1072">
      <w:pPr>
        <w:jc w:val="center"/>
        <w:rPr>
          <w:rFonts w:ascii="Arial" w:hAnsi="Arial" w:cs="Arial"/>
          <w:b/>
          <w:sz w:val="24"/>
          <w:szCs w:val="28"/>
        </w:rPr>
      </w:pPr>
    </w:p>
    <w:p w14:paraId="0467EEEB" w14:textId="5C7EC2FE" w:rsidR="00FF1072" w:rsidRPr="008E2C71" w:rsidRDefault="00FF1072" w:rsidP="00FF107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Pr="008E2C71">
        <w:rPr>
          <w:rFonts w:ascii="Arial" w:hAnsi="Arial" w:cs="Arial"/>
          <w:b/>
          <w:sz w:val="24"/>
          <w:szCs w:val="28"/>
        </w:rPr>
        <w:t>c</w:t>
      </w:r>
      <w:r w:rsidRPr="008E2C71">
        <w:rPr>
          <w:rFonts w:ascii="Arial" w:hAnsi="Arial" w:cs="Arial"/>
          <w:b/>
          <w:bCs/>
          <w:sz w:val="24"/>
          <w:szCs w:val="28"/>
        </w:rPr>
        <w:t>—</w:t>
      </w:r>
      <w:r>
        <w:rPr>
          <w:rFonts w:ascii="Arial" w:hAnsi="Arial" w:cs="Arial"/>
          <w:b/>
          <w:bCs/>
          <w:sz w:val="24"/>
          <w:szCs w:val="28"/>
        </w:rPr>
        <w:t xml:space="preserve">Example of </w:t>
      </w:r>
      <w:r>
        <w:rPr>
          <w:rFonts w:ascii="Arial" w:hAnsi="Arial" w:cs="Arial"/>
          <w:b/>
          <w:sz w:val="24"/>
          <w:szCs w:val="28"/>
        </w:rPr>
        <w:t>GLK Architecture</w:t>
      </w:r>
    </w:p>
    <w:p w14:paraId="0AD765C5" w14:textId="77777777" w:rsidR="00FF1072" w:rsidRDefault="00FF1072" w:rsidP="00C37677">
      <w:pPr>
        <w:jc w:val="center"/>
        <w:rPr>
          <w:rFonts w:ascii="Arial" w:hAnsi="Arial" w:cs="Arial"/>
          <w:b/>
          <w:sz w:val="24"/>
          <w:szCs w:val="28"/>
        </w:rPr>
      </w:pPr>
    </w:p>
    <w:sectPr w:rsidR="00FF1072" w:rsidSect="00FF1072">
      <w:headerReference w:type="default" r:id="rId15"/>
      <w:footerReference w:type="default" r:id="rId16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6256" w14:textId="77777777" w:rsidR="00D27D6E" w:rsidRDefault="00D27D6E" w:rsidP="00E31866">
      <w:r>
        <w:separator/>
      </w:r>
    </w:p>
  </w:endnote>
  <w:endnote w:type="continuationSeparator" w:id="0">
    <w:p w14:paraId="4ECE0438" w14:textId="77777777" w:rsidR="00D27D6E" w:rsidRDefault="00D27D6E" w:rsidP="00E31866">
      <w:r>
        <w:continuationSeparator/>
      </w:r>
    </w:p>
  </w:endnote>
  <w:endnote w:type="continuationNotice" w:id="1">
    <w:p w14:paraId="104F68BF" w14:textId="77777777" w:rsidR="00D27D6E" w:rsidRDefault="00D27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3F7D6B">
      <w:rPr>
        <w:rFonts w:asciiTheme="majorBidi" w:hAnsiTheme="majorBidi" w:cstheme="majorBidi"/>
        <w:sz w:val="24"/>
        <w:szCs w:val="24"/>
      </w:rPr>
      <w:t>4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ACDF" w14:textId="77777777" w:rsidR="00D27D6E" w:rsidRDefault="00D27D6E" w:rsidP="00E31866">
      <w:r>
        <w:separator/>
      </w:r>
    </w:p>
  </w:footnote>
  <w:footnote w:type="continuationSeparator" w:id="0">
    <w:p w14:paraId="091EC9CE" w14:textId="77777777" w:rsidR="00D27D6E" w:rsidRDefault="00D27D6E" w:rsidP="00E31866">
      <w:r>
        <w:continuationSeparator/>
      </w:r>
    </w:p>
  </w:footnote>
  <w:footnote w:type="continuationNotice" w:id="1">
    <w:p w14:paraId="4A9D0715" w14:textId="77777777" w:rsidR="00D27D6E" w:rsidRDefault="00D27D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7ACD" w14:textId="01FBE883" w:rsidR="00BF7B94" w:rsidRPr="00364A41" w:rsidRDefault="00BE46A0" w:rsidP="005F74E0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Aug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 xml:space="preserve">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FF1072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 w:rsidR="009F63A8"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 w:rsidR="009F2D77">
      <w:rPr>
        <w:rFonts w:asciiTheme="majorBidi" w:hAnsiTheme="majorBidi" w:cstheme="majorBidi"/>
        <w:b/>
        <w:bCs/>
        <w:sz w:val="28"/>
        <w:szCs w:val="28"/>
        <w:u w:val="single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E5346"/>
    <w:multiLevelType w:val="hybridMultilevel"/>
    <w:tmpl w:val="4C20BDB4"/>
    <w:lvl w:ilvl="0" w:tplc="4824E3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1" w15:restartNumberingAfterBreak="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e Klein">
    <w15:presenceInfo w15:providerId="None" w15:userId="Philippe Kl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C72AB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3F7D6B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49E4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5F74E0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2BF1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C7434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2D77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273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AF710A"/>
    <w:rsid w:val="00B04639"/>
    <w:rsid w:val="00B0549B"/>
    <w:rsid w:val="00B06A2B"/>
    <w:rsid w:val="00B13D5F"/>
    <w:rsid w:val="00B14721"/>
    <w:rsid w:val="00B15EE3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67DD6"/>
    <w:rsid w:val="00B70D53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46A0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27D6E"/>
    <w:rsid w:val="00D27D98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4D65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1072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  <w15:docId w15:val="{05FE1FC2-86EA-4FC5-A08C-5701637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hilippe.klein@broadcom.com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E8E4-82BA-4D61-88BC-9A1E46F49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83E94-2992-4D81-9BBC-229F34E0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1598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3</cp:revision>
  <cp:lastPrinted>2016-01-17T21:20:00Z</cp:lastPrinted>
  <dcterms:created xsi:type="dcterms:W3CDTF">2017-08-07T13:36:00Z</dcterms:created>
  <dcterms:modified xsi:type="dcterms:W3CDTF">2017-08-07T13:42:00Z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