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2FDD7B98" w14:textId="1A65319F" w:rsidR="00C31620" w:rsidRDefault="00C31620" w:rsidP="00DD70FA">
      <w:pPr>
        <w:pStyle w:val="ListParagraph"/>
        <w:numPr>
          <w:ilvl w:val="0"/>
          <w:numId w:val="9"/>
        </w:numPr>
        <w:ind w:leftChars="0"/>
        <w:jc w:val="both"/>
      </w:pPr>
      <w:r>
        <w:t>Rev 3: fourth revision</w:t>
      </w:r>
    </w:p>
    <w:p w14:paraId="5EDB33F5" w14:textId="689614F9" w:rsidR="00C31620" w:rsidRDefault="00C31620" w:rsidP="00DD70FA">
      <w:pPr>
        <w:pStyle w:val="ListParagraph"/>
        <w:numPr>
          <w:ilvl w:val="0"/>
          <w:numId w:val="9"/>
        </w:numPr>
        <w:ind w:leftChars="0"/>
        <w:jc w:val="both"/>
      </w:pPr>
      <w:r>
        <w:t>Rev 4: fifty revision</w:t>
      </w:r>
    </w:p>
    <w:p w14:paraId="372D5EA7" w14:textId="4A2C1179" w:rsidR="00C31620" w:rsidRDefault="00C31620" w:rsidP="00DD70FA">
      <w:pPr>
        <w:pStyle w:val="ListParagraph"/>
        <w:numPr>
          <w:ilvl w:val="0"/>
          <w:numId w:val="9"/>
        </w:numPr>
        <w:ind w:leftChars="0"/>
        <w:jc w:val="both"/>
      </w:pPr>
      <w:r>
        <w:t>Rev 5: six revision</w:t>
      </w:r>
    </w:p>
    <w:p w14:paraId="60AF8FCA" w14:textId="02A9CDBA" w:rsidR="00C31620" w:rsidRDefault="00C31620" w:rsidP="00DD70FA">
      <w:pPr>
        <w:pStyle w:val="ListParagraph"/>
        <w:numPr>
          <w:ilvl w:val="0"/>
          <w:numId w:val="9"/>
        </w:numPr>
        <w:ind w:leftChars="0"/>
        <w:jc w:val="both"/>
      </w:pPr>
      <w:r>
        <w:t>Rev 6: 7</w:t>
      </w:r>
      <w:r w:rsidRPr="00C31620">
        <w:rPr>
          <w:vertAlign w:val="superscript"/>
        </w:rPr>
        <w:t>th</w:t>
      </w:r>
      <w:r>
        <w:t xml:space="preserve"> revision</w:t>
      </w:r>
    </w:p>
    <w:p w14:paraId="6D98932C" w14:textId="346E704B" w:rsidR="002B39E9" w:rsidRDefault="002B39E9" w:rsidP="00DD70FA">
      <w:pPr>
        <w:pStyle w:val="ListParagraph"/>
        <w:numPr>
          <w:ilvl w:val="0"/>
          <w:numId w:val="9"/>
        </w:numPr>
        <w:ind w:leftChars="0"/>
        <w:jc w:val="both"/>
      </w:pPr>
      <w:r>
        <w:t>Rev 7</w:t>
      </w:r>
    </w:p>
    <w:p w14:paraId="1152E6D7" w14:textId="4564B96B" w:rsidR="002B39E9" w:rsidRDefault="002B39E9" w:rsidP="00DD70FA">
      <w:pPr>
        <w:pStyle w:val="ListParagraph"/>
        <w:numPr>
          <w:ilvl w:val="0"/>
          <w:numId w:val="9"/>
        </w:numPr>
        <w:ind w:leftChars="0"/>
        <w:jc w:val="both"/>
      </w:pPr>
      <w:r>
        <w:t>Rev 8</w:t>
      </w:r>
    </w:p>
    <w:p w14:paraId="0BD6AAD7" w14:textId="442A2A5E" w:rsidR="002B39E9" w:rsidRDefault="002B39E9" w:rsidP="00DD70FA">
      <w:pPr>
        <w:pStyle w:val="ListParagraph"/>
        <w:numPr>
          <w:ilvl w:val="0"/>
          <w:numId w:val="9"/>
        </w:numPr>
        <w:ind w:leftChars="0"/>
        <w:jc w:val="both"/>
      </w:pPr>
      <w:r>
        <w:t>Rev 9</w:t>
      </w:r>
    </w:p>
    <w:p w14:paraId="60936B48" w14:textId="1287883E" w:rsidR="004D42FB" w:rsidRDefault="004D42FB" w:rsidP="00DD70FA">
      <w:pPr>
        <w:pStyle w:val="ListParagraph"/>
        <w:numPr>
          <w:ilvl w:val="0"/>
          <w:numId w:val="9"/>
        </w:numPr>
        <w:ind w:leftChars="0"/>
        <w:jc w:val="both"/>
      </w:pPr>
      <w:r>
        <w:t>Rev 10</w:t>
      </w:r>
    </w:p>
    <w:p w14:paraId="0256E3FF" w14:textId="2F536409" w:rsidR="008466B5" w:rsidRDefault="008466B5" w:rsidP="00DD70FA">
      <w:pPr>
        <w:pStyle w:val="ListParagraph"/>
        <w:numPr>
          <w:ilvl w:val="0"/>
          <w:numId w:val="9"/>
        </w:numPr>
        <w:ind w:leftChars="0"/>
        <w:jc w:val="both"/>
      </w:pPr>
      <w:r>
        <w:t xml:space="preserve">Rev 11: Harmonize with </w:t>
      </w:r>
      <w:r w:rsidR="00B95CC0">
        <w:t>doc “11-17-1263-01-00ax-LB225-MAC-CR-Misc For HE Ops IE”</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7C8923BB"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w:t>
      </w:r>
      <w:r w:rsidR="00CC6034">
        <w:rPr>
          <w:color w:val="00B0F0"/>
          <w:sz w:val="26"/>
          <w:szCs w:val="26"/>
          <w:u w:val="single"/>
          <w:lang w:eastAsia="ko-KR"/>
        </w:rPr>
        <w:t>TXOP</w:t>
      </w:r>
      <w:r w:rsidR="00E945F5" w:rsidRPr="00F35E53">
        <w:rPr>
          <w:color w:val="00B0F0"/>
          <w:sz w:val="26"/>
          <w:szCs w:val="26"/>
          <w:u w:val="single"/>
          <w:lang w:eastAsia="ko-KR"/>
        </w:rPr>
        <w:t>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38F146ED"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w:t>
      </w:r>
      <w:r w:rsidR="00621DF9">
        <w:rPr>
          <w:color w:val="00B0F0"/>
          <w:sz w:val="26"/>
          <w:szCs w:val="26"/>
          <w:u w:val="single"/>
          <w:lang w:eastAsia="ko-KR"/>
        </w:rPr>
        <w:t>TXOP</w:t>
      </w:r>
      <w:r w:rsidR="00430121">
        <w:rPr>
          <w:color w:val="000000"/>
          <w:sz w:val="26"/>
          <w:szCs w:val="26"/>
          <w:u w:val="single"/>
          <w:lang w:eastAsia="ko-KR"/>
        </w:rPr>
        <w:t>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dot11</w:t>
      </w:r>
      <w:r w:rsidR="00CC6034">
        <w:rPr>
          <w:color w:val="00B0F0"/>
          <w:sz w:val="26"/>
          <w:szCs w:val="26"/>
          <w:u w:val="single"/>
          <w:lang w:eastAsia="ko-KR"/>
        </w:rPr>
        <w:t>TXOP</w:t>
      </w:r>
      <w:r w:rsidR="008D470E" w:rsidRPr="00D71E1B">
        <w:rPr>
          <w:color w:val="00B0F0"/>
          <w:sz w:val="26"/>
          <w:szCs w:val="26"/>
          <w:u w:val="single"/>
          <w:lang w:eastAsia="ko-KR"/>
        </w:rPr>
        <w:t xml:space="preserve">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567F51">
        <w:rPr>
          <w:color w:val="00B0F0"/>
          <w:sz w:val="26"/>
          <w:szCs w:val="26"/>
          <w:u w:val="single"/>
          <w:lang w:eastAsia="ko-KR"/>
        </w:rPr>
        <w:t xml:space="preserve"> </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w:t>
      </w:r>
      <w:r w:rsidR="00054D50">
        <w:rPr>
          <w:color w:val="00B0F0"/>
          <w:sz w:val="26"/>
          <w:szCs w:val="26"/>
          <w:u w:val="single"/>
          <w:lang w:eastAsia="ko-KR"/>
        </w:rPr>
        <w:t>TXOP</w:t>
      </w:r>
      <w:r w:rsidRPr="00812028">
        <w:rPr>
          <w:color w:val="000000"/>
          <w:sz w:val="26"/>
          <w:szCs w:val="26"/>
          <w:u w:val="single"/>
          <w:lang w:eastAsia="ko-KR"/>
        </w:rPr>
        <w:t>DurationRTSThreshold</w:t>
      </w:r>
      <w:r>
        <w:rPr>
          <w:color w:val="000000"/>
          <w:sz w:val="26"/>
          <w:szCs w:val="26"/>
          <w:lang w:eastAsia="ko-KR"/>
        </w:rPr>
        <w:t xml:space="preserve">. </w:t>
      </w:r>
    </w:p>
    <w:p w14:paraId="06BD9640" w14:textId="77777777" w:rsidR="00836835" w:rsidRDefault="00836835" w:rsidP="00836835">
      <w:pPr>
        <w:pStyle w:val="T"/>
        <w:rPr>
          <w:rFonts w:eastAsia="Times New Roman"/>
          <w:b/>
          <w:highlight w:val="yellow"/>
        </w:rPr>
      </w:pPr>
    </w:p>
    <w:p w14:paraId="262C2614" w14:textId="75C5BAED" w:rsidR="00836835" w:rsidRDefault="00836835" w:rsidP="00836835">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Pr="00710064">
          <w:rPr>
            <w:rStyle w:val="Hyperlink"/>
            <w:b/>
            <w:bCs/>
            <w:i/>
            <w:iCs/>
            <w:color w:val="00B0F0"/>
            <w:highlight w:val="yellow"/>
          </w:rPr>
          <w:t>CID:5161</w:t>
        </w:r>
      </w:hyperlink>
      <w:r>
        <w:rPr>
          <w:b/>
          <w:bCs/>
          <w:i/>
          <w:iCs/>
          <w:color w:val="00B0F0"/>
          <w:highlight w:val="yellow"/>
          <w:u w:val="single"/>
        </w:rPr>
        <w:t>, 6162, 8209, 8349, 8350, 8351, 9422</w:t>
      </w:r>
      <w:r w:rsidRPr="00E20833">
        <w:rPr>
          <w:b/>
          <w:bCs/>
          <w:i/>
          <w:iCs/>
          <w:highlight w:val="yellow"/>
        </w:rPr>
        <w:t>)</w:t>
      </w:r>
      <w:r>
        <w:rPr>
          <w:b/>
          <w:bCs/>
          <w:i/>
          <w:iCs/>
          <w:highlight w:val="yellow"/>
        </w:rPr>
        <w:t xml:space="preserve">, using the proper glyphs for micro </w:t>
      </w:r>
      <w:r w:rsidRPr="00EF1E0F">
        <w:rPr>
          <w:b/>
          <w:bCs/>
          <w:i/>
          <w:iCs/>
          <w:highlight w:val="yellow"/>
        </w:rPr>
        <w:t>and *</w:t>
      </w:r>
      <w:r w:rsidRPr="00EF1E0F">
        <w:rPr>
          <w:b/>
          <w:bCs/>
          <w:i/>
          <w:iCs/>
          <w:highlight w:val="yellow"/>
        </w:rPr>
        <w:t xml:space="preserve">. And </w:t>
      </w:r>
      <w:r w:rsidR="00EF1E0F" w:rsidRPr="00EF1E0F">
        <w:rPr>
          <w:b/>
          <w:bCs/>
          <w:i/>
          <w:iCs/>
          <w:highlight w:val="yellow"/>
        </w:rPr>
        <w:t xml:space="preserve">please follow the instruction in document </w:t>
      </w:r>
      <w:r w:rsidR="004F7F43" w:rsidRPr="00EF1E0F">
        <w:rPr>
          <w:b/>
          <w:bCs/>
          <w:i/>
          <w:iCs/>
          <w:highlight w:val="yellow"/>
        </w:rPr>
        <w:t>“</w:t>
      </w:r>
      <w:r w:rsidRPr="00EF1E0F">
        <w:rPr>
          <w:b/>
          <w:bCs/>
          <w:i/>
          <w:iCs/>
          <w:highlight w:val="yellow"/>
        </w:rPr>
        <w:t>11-17-1263-00-00ax-LB225-MAC-CR-Misc</w:t>
      </w:r>
      <w:r w:rsidR="004F7F43" w:rsidRPr="00EF1E0F">
        <w:rPr>
          <w:b/>
          <w:bCs/>
          <w:i/>
          <w:iCs/>
          <w:highlight w:val="yellow"/>
        </w:rPr>
        <w:t xml:space="preserve"> for HE Ops IE”</w:t>
      </w:r>
      <w:r w:rsidR="00EF1E0F" w:rsidRPr="00EF1E0F">
        <w:rPr>
          <w:b/>
          <w:bCs/>
          <w:i/>
          <w:iCs/>
          <w:highlight w:val="yellow"/>
        </w:rPr>
        <w:t xml:space="preserve"> to reclassify this paragraph as a new </w:t>
      </w:r>
      <w:proofErr w:type="spellStart"/>
      <w:r w:rsidR="00EF1E0F" w:rsidRPr="00EF1E0F">
        <w:rPr>
          <w:b/>
          <w:bCs/>
          <w:i/>
          <w:iCs/>
          <w:highlight w:val="yellow"/>
        </w:rPr>
        <w:t>s</w:t>
      </w:r>
      <w:r w:rsidR="003442A5">
        <w:rPr>
          <w:b/>
          <w:bCs/>
          <w:i/>
          <w:iCs/>
          <w:highlight w:val="yellow"/>
        </w:rPr>
        <w:t>ubclause</w:t>
      </w:r>
      <w:proofErr w:type="spellEnd"/>
      <w:r w:rsidR="003442A5">
        <w:rPr>
          <w:b/>
          <w:bCs/>
          <w:i/>
          <w:iCs/>
          <w:highlight w:val="yellow"/>
        </w:rPr>
        <w:t xml:space="preserve"> in 2</w:t>
      </w:r>
      <w:r w:rsidR="00EF1E0F" w:rsidRPr="00EF1E0F">
        <w:rPr>
          <w:b/>
          <w:bCs/>
          <w:i/>
          <w:iCs/>
          <w:highlight w:val="yellow"/>
        </w:rPr>
        <w:t>7</w:t>
      </w:r>
      <w:r w:rsidR="00EF1E0F">
        <w:rPr>
          <w:b/>
          <w:bCs/>
          <w:i/>
          <w:iCs/>
        </w:rPr>
        <w:t>:</w:t>
      </w:r>
    </w:p>
    <w:p w14:paraId="4E74199B" w14:textId="77777777" w:rsidR="003B2846" w:rsidRPr="003B2846" w:rsidRDefault="003B2846" w:rsidP="003B2846">
      <w:pPr>
        <w:pStyle w:val="T"/>
        <w:rPr>
          <w:bCs/>
          <w:iCs/>
        </w:rPr>
      </w:pPr>
    </w:p>
    <w:p w14:paraId="02FEB9E4" w14:textId="01D50BF6" w:rsidR="0091182F" w:rsidRPr="00427E9C" w:rsidRDefault="00427E9C">
      <w:pPr>
        <w:rPr>
          <w:b/>
        </w:rPr>
      </w:pPr>
      <w:r w:rsidRPr="00427E9C">
        <w:rPr>
          <w:b/>
        </w:rPr>
        <w:t xml:space="preserve">10.3.2.4a </w:t>
      </w:r>
      <w:r w:rsidR="00BE64CB">
        <w:rPr>
          <w:color w:val="00B0F0"/>
          <w:sz w:val="26"/>
          <w:szCs w:val="26"/>
          <w:u w:val="single"/>
          <w:lang w:eastAsia="ko-KR"/>
        </w:rPr>
        <w:t>TXOP</w:t>
      </w:r>
      <w:r w:rsidR="00BE64CB">
        <w:rPr>
          <w:color w:val="00B0F0"/>
          <w:sz w:val="26"/>
          <w:szCs w:val="26"/>
          <w:u w:val="single"/>
          <w:lang w:eastAsia="ko-KR"/>
        </w:rPr>
        <w:t xml:space="preserve"> </w:t>
      </w:r>
      <w:r w:rsidRPr="00427E9C">
        <w:rPr>
          <w:b/>
        </w:rPr>
        <w:t>Duration-based RTS/CTS</w:t>
      </w:r>
    </w:p>
    <w:p w14:paraId="263E8AFB" w14:textId="77777777" w:rsidR="00427E9C" w:rsidRDefault="00427E9C"/>
    <w:p w14:paraId="48081859" w14:textId="2ACC221D"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CE31F3">
        <w:rPr>
          <w:color w:val="00B0F0"/>
          <w:sz w:val="26"/>
          <w:szCs w:val="26"/>
          <w:u w:val="single"/>
          <w:lang w:eastAsia="ko-KR"/>
        </w:rPr>
        <w:t>TXOP</w:t>
      </w:r>
      <w:r w:rsidR="00D1637A" w:rsidRPr="00D1637A">
        <w:rPr>
          <w:color w:val="00B0F0"/>
          <w:u w:val="single"/>
        </w:rPr>
        <w:t xml:space="preserve"> </w:t>
      </w:r>
      <w:r>
        <w:t xml:space="preserve">duration-based, rather than </w:t>
      </w:r>
      <w:r w:rsidR="003533DC">
        <w:rPr>
          <w:color w:val="00B0F0"/>
          <w:u w:val="single"/>
        </w:rPr>
        <w:t>PSDU</w:t>
      </w:r>
      <w:r w:rsidR="00D1637A">
        <w:t xml:space="preserve"> </w:t>
      </w:r>
      <w:r>
        <w:t>length-based</w:t>
      </w:r>
      <w:r w:rsidR="00301FC4">
        <w:t xml:space="preserve"> </w:t>
      </w:r>
      <w:r w:rsidR="00301FC4">
        <w:rPr>
          <w:color w:val="00B0F0"/>
          <w:u w:val="single"/>
        </w:rPr>
        <w:t>(CID# 8209)</w:t>
      </w:r>
      <w:r>
        <w:t xml:space="preserve">. </w:t>
      </w:r>
    </w:p>
    <w:p w14:paraId="6B045242" w14:textId="77777777" w:rsidR="00182A24" w:rsidRDefault="00182A24" w:rsidP="004A0C2D"/>
    <w:p w14:paraId="1FD4B0BB" w14:textId="58183525" w:rsidR="00182A24" w:rsidRPr="00182A24" w:rsidRDefault="00182A24" w:rsidP="004A0C2D">
      <w:pPr>
        <w:rPr>
          <w:color w:val="00B0F0"/>
          <w:u w:val="single"/>
        </w:rPr>
      </w:pPr>
      <w:proofErr w:type="spellStart"/>
      <w:ins w:id="87" w:author="Alfred Asterjadhi" w:date="2017-08-03T18:41:00Z">
        <w:r w:rsidRPr="00182A24">
          <w:rPr>
            <w:color w:val="00B0F0"/>
            <w:u w:val="single"/>
          </w:rPr>
          <w:t>An</w:t>
        </w:r>
        <w:proofErr w:type="spellEnd"/>
        <w:r w:rsidRPr="00182A24">
          <w:rPr>
            <w:color w:val="00B0F0"/>
            <w:u w:val="single"/>
          </w:rPr>
          <w:t xml:space="preserve"> HE AP may set the TXOP Duration RTS Threshold subfield of HE Operation elements it transmits to </w:t>
        </w:r>
      </w:ins>
      <w:ins w:id="88" w:author="Alfred Asterjadhi" w:date="2017-08-03T18:52:00Z">
        <w:r w:rsidRPr="00182A24">
          <w:rPr>
            <w:color w:val="00B0F0"/>
            <w:u w:val="single"/>
          </w:rPr>
          <w:t xml:space="preserve">a value </w:t>
        </w:r>
      </w:ins>
      <w:ins w:id="89" w:author="Alfred Asterjadhi" w:date="2017-08-03T18:41:00Z">
        <w:r w:rsidRPr="00182A24">
          <w:rPr>
            <w:color w:val="00B0F0"/>
            <w:u w:val="single"/>
          </w:rPr>
          <w:t>less than 1023 to requir</w:t>
        </w:r>
      </w:ins>
      <w:ins w:id="90" w:author="Alfred Asterjadhi" w:date="2017-08-03T18:42:00Z">
        <w:r w:rsidRPr="00182A24">
          <w:rPr>
            <w:color w:val="00B0F0"/>
            <w:u w:val="single"/>
          </w:rPr>
          <w:t>e</w:t>
        </w:r>
      </w:ins>
      <w:ins w:id="91" w:author="Alfred Asterjadhi" w:date="2017-08-03T18:41:00Z">
        <w:r w:rsidRPr="00182A24">
          <w:rPr>
            <w:color w:val="00B0F0"/>
            <w:u w:val="single"/>
          </w:rPr>
          <w:t xml:space="preserve"> the use of dot11TXOPDurationRTSThreshold by its associated STAs for enabling RTS/CTS exchanges</w:t>
        </w:r>
      </w:ins>
      <w:ins w:id="92" w:author="Alfred Asterjadhi" w:date="2017-08-03T18:42:00Z">
        <w:r w:rsidRPr="00182A24">
          <w:rPr>
            <w:color w:val="00B0F0"/>
            <w:u w:val="single"/>
          </w:rPr>
          <w:t>.</w:t>
        </w:r>
      </w:ins>
      <w:ins w:id="93" w:author="Alfred Asterjadhi" w:date="2017-08-03T18:41:00Z">
        <w:r w:rsidRPr="00182A24">
          <w:rPr>
            <w:color w:val="00B0F0"/>
            <w:u w:val="single"/>
          </w:rPr>
          <w:t xml:space="preserve"> </w:t>
        </w:r>
      </w:ins>
      <w:ins w:id="94" w:author="Alfred Asterjadhi" w:date="2017-08-03T18:42:00Z">
        <w:r w:rsidRPr="00182A24">
          <w:rPr>
            <w:color w:val="00B0F0"/>
            <w:u w:val="single"/>
          </w:rPr>
          <w:t>T</w:t>
        </w:r>
      </w:ins>
      <w:ins w:id="95" w:author="Alfred Asterjadhi" w:date="2017-08-03T18:41:00Z">
        <w:r w:rsidRPr="00182A24">
          <w:rPr>
            <w:color w:val="00B0F0"/>
            <w:u w:val="single"/>
          </w:rPr>
          <w:t>he AP may set the TXOP Duration RTS Threshold field to 1023 to not require the use of dot11TXOPDurationRTSThreshold by its associated STAs for enabling RTS/CTS exchanges</w:t>
        </w:r>
      </w:ins>
      <w:r w:rsidRPr="00182A24">
        <w:rPr>
          <w:color w:val="00B0F0"/>
          <w:u w:val="single"/>
        </w:rPr>
        <w:t>.</w:t>
      </w:r>
    </w:p>
    <w:p w14:paraId="45BE5DAF" w14:textId="77777777" w:rsidR="002B3A49" w:rsidRDefault="002B3A49" w:rsidP="004A0C2D"/>
    <w:p w14:paraId="539F93AB" w14:textId="39EB6226" w:rsidR="004A0C2D" w:rsidRPr="00275CAF" w:rsidRDefault="00427E9C" w:rsidP="00275CAF">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dot11</w:t>
      </w:r>
      <w:r w:rsidR="00354B55">
        <w:rPr>
          <w:color w:val="00B0F0"/>
          <w:sz w:val="26"/>
          <w:szCs w:val="26"/>
          <w:u w:val="single"/>
          <w:lang w:eastAsia="ko-KR"/>
        </w:rPr>
        <w:t>TXOP</w:t>
      </w:r>
      <w:r w:rsidR="002D6AA4">
        <w:rPr>
          <w:color w:val="00B0F0"/>
          <w:u w:val="single"/>
        </w:rPr>
        <w:t xml:space="preserve">DurationRTSThreshold to the value indicated in the </w:t>
      </w:r>
      <w:r w:rsidR="004B7E33">
        <w:rPr>
          <w:color w:val="00B0F0"/>
          <w:u w:val="single"/>
        </w:rPr>
        <w:t xml:space="preserve">HE </w:t>
      </w:r>
      <w:ins w:id="96" w:author="Alfred Asterjadhi" w:date="2017-08-03T18:41:00Z">
        <w:r w:rsidR="00906A51" w:rsidRPr="00182A24">
          <w:rPr>
            <w:color w:val="00B0F0"/>
            <w:u w:val="single"/>
          </w:rPr>
          <w:t>TXOP</w:t>
        </w:r>
      </w:ins>
      <w:r w:rsidR="00906A51">
        <w:rPr>
          <w:color w:val="00B0F0"/>
          <w:u w:val="single"/>
        </w:rPr>
        <w:t xml:space="preserve"> </w:t>
      </w:r>
      <w:r w:rsidR="004B7E33">
        <w:rPr>
          <w:color w:val="00B0F0"/>
          <w:u w:val="single"/>
        </w:rPr>
        <w:t xml:space="preserve">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 xml:space="preserve">e HE AP with </w:t>
      </w:r>
      <w:r w:rsidR="002D6AA4">
        <w:rPr>
          <w:color w:val="00B0F0"/>
          <w:u w:val="single"/>
        </w:rPr>
        <w:lastRenderedPageBreak/>
        <w:t>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1311DFC9" w14:textId="6D31D756" w:rsidR="00696B21" w:rsidRPr="00EF4872" w:rsidRDefault="00280376" w:rsidP="004A0C2D">
      <w:pPr>
        <w:pStyle w:val="ListParagraph"/>
        <w:numPr>
          <w:ilvl w:val="0"/>
          <w:numId w:val="34"/>
        </w:numPr>
        <w:ind w:leftChars="0"/>
        <w:rPr>
          <w:color w:val="00B0F0"/>
          <w:sz w:val="24"/>
          <w:szCs w:val="24"/>
          <w:u w:val="single"/>
        </w:rPr>
      </w:pPr>
      <w:r w:rsidRPr="00EF4872">
        <w:rPr>
          <w:color w:val="00B0F0"/>
          <w:sz w:val="24"/>
          <w:szCs w:val="24"/>
          <w:u w:val="single"/>
        </w:rPr>
        <w:t>The transmission is an i</w:t>
      </w:r>
      <w:r w:rsidR="00696B21" w:rsidRPr="00EF4872">
        <w:rPr>
          <w:color w:val="00B0F0"/>
          <w:sz w:val="24"/>
          <w:szCs w:val="24"/>
          <w:u w:val="single"/>
        </w:rPr>
        <w:t>ndividually addressed fr</w:t>
      </w:r>
      <w:r w:rsidRPr="00EF4872">
        <w:rPr>
          <w:color w:val="00B0F0"/>
          <w:sz w:val="24"/>
          <w:szCs w:val="24"/>
          <w:u w:val="single"/>
        </w:rPr>
        <w:t xml:space="preserve">ames </w:t>
      </w:r>
      <w:r w:rsidR="00FD084F" w:rsidRPr="00EF4872">
        <w:rPr>
          <w:color w:val="00B0F0"/>
          <w:sz w:val="24"/>
          <w:szCs w:val="24"/>
          <w:u w:val="single"/>
        </w:rPr>
        <w:t xml:space="preserve">to the HE AP or a TDLS </w:t>
      </w:r>
      <w:r w:rsidR="00BF30A9" w:rsidRPr="00EF4872">
        <w:rPr>
          <w:color w:val="00B0F0"/>
          <w:sz w:val="24"/>
          <w:szCs w:val="24"/>
          <w:u w:val="single"/>
        </w:rPr>
        <w:t xml:space="preserve">peer </w:t>
      </w:r>
      <w:r w:rsidR="00FD084F" w:rsidRPr="00EF4872">
        <w:rPr>
          <w:color w:val="00B0F0"/>
          <w:sz w:val="24"/>
          <w:szCs w:val="24"/>
          <w:u w:val="single"/>
        </w:rPr>
        <w:t>STA</w:t>
      </w:r>
    </w:p>
    <w:p w14:paraId="653CFABA" w14:textId="11A9FCD6"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proofErr w:type="spellStart"/>
      <w:r w:rsidR="00B6320C">
        <w:rPr>
          <w:color w:val="00B0F0"/>
          <w:sz w:val="24"/>
          <w:szCs w:val="24"/>
          <w:u w:val="single"/>
        </w:rPr>
        <w:t>us</w:t>
      </w:r>
      <w:proofErr w:type="spellEnd"/>
      <w:r w:rsidR="00B6320C">
        <w:rPr>
          <w:color w:val="00B0F0"/>
          <w:sz w:val="24"/>
          <w:szCs w:val="24"/>
          <w:u w:val="single"/>
        </w:rPr>
        <w:t xml:space="preserve"> *</w:t>
      </w:r>
      <w:r>
        <w:rPr>
          <w:color w:val="00B0F0"/>
          <w:sz w:val="24"/>
          <w:szCs w:val="24"/>
          <w:u w:val="single"/>
        </w:rPr>
        <w:t xml:space="preserve"> dot11</w:t>
      </w:r>
      <w:r w:rsidR="003E39B8">
        <w:rPr>
          <w:color w:val="00B0F0"/>
          <w:sz w:val="26"/>
          <w:szCs w:val="26"/>
          <w:u w:val="single"/>
          <w:lang w:eastAsia="ko-KR"/>
        </w:rPr>
        <w:t>TXOP</w:t>
      </w:r>
      <w:r>
        <w:rPr>
          <w:color w:val="00B0F0"/>
          <w:sz w:val="24"/>
          <w:szCs w:val="24"/>
          <w:u w:val="single"/>
        </w:rPr>
        <w:t>DurationRTSThreshold</w:t>
      </w:r>
    </w:p>
    <w:p w14:paraId="60614959" w14:textId="3795BB80"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w:t>
      </w:r>
      <w:r w:rsidR="00C733C1">
        <w:rPr>
          <w:color w:val="00B0F0"/>
          <w:sz w:val="26"/>
          <w:szCs w:val="26"/>
          <w:u w:val="single"/>
          <w:lang w:eastAsia="ko-KR"/>
        </w:rPr>
        <w:t>TXOP</w:t>
      </w:r>
      <w:r w:rsidR="007B4F15">
        <w:rPr>
          <w:color w:val="00B0F0"/>
          <w:sz w:val="24"/>
          <w:szCs w:val="24"/>
          <w:u w:val="single"/>
        </w:rPr>
        <w:t>DurationRTSThreshold is not</w:t>
      </w:r>
      <w:r>
        <w:rPr>
          <w:color w:val="00B0F0"/>
          <w:sz w:val="24"/>
          <w:szCs w:val="24"/>
          <w:u w:val="single"/>
        </w:rPr>
        <w:t xml:space="preserve"> 1023</w:t>
      </w:r>
      <w:r w:rsidR="00D03550" w:rsidRPr="00C47C63">
        <w:rPr>
          <w:color w:val="00B0F0"/>
          <w:sz w:val="24"/>
          <w:szCs w:val="24"/>
          <w:u w:val="single"/>
        </w:rPr>
        <w:t>(CID# 8209)</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2FB94769" w:rsidR="00402109" w:rsidRPr="002855F8" w:rsidRDefault="00402109" w:rsidP="00402109">
      <w:pPr>
        <w:widowControl w:val="0"/>
        <w:autoSpaceDE w:val="0"/>
        <w:autoSpaceDN w:val="0"/>
        <w:adjustRightInd w:val="0"/>
        <w:spacing w:after="240" w:line="320" w:lineRule="atLeast"/>
        <w:rPr>
          <w:strike/>
          <w:color w:val="00B0F0"/>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 xml:space="preserve">When HE </w:t>
      </w:r>
      <w:ins w:id="97" w:author="Alfred Asterjadhi" w:date="2017-08-03T18:41:00Z">
        <w:r w:rsidR="009F500A" w:rsidRPr="00182A24">
          <w:rPr>
            <w:color w:val="00B0F0"/>
            <w:u w:val="single"/>
          </w:rPr>
          <w:t>TXOP</w:t>
        </w:r>
      </w:ins>
      <w:r w:rsidR="009F500A" w:rsidRPr="002E43D9">
        <w:rPr>
          <w:color w:val="000000"/>
          <w:sz w:val="26"/>
          <w:szCs w:val="26"/>
          <w:u w:val="single"/>
          <w:lang w:eastAsia="ko-KR"/>
        </w:rPr>
        <w:t xml:space="preserve"> </w:t>
      </w:r>
      <w:bookmarkStart w:id="98" w:name="_GoBack"/>
      <w:bookmarkEnd w:id="98"/>
      <w:r w:rsidRPr="002E43D9">
        <w:rPr>
          <w:color w:val="000000"/>
          <w:sz w:val="26"/>
          <w:szCs w:val="26"/>
          <w:u w:val="single"/>
          <w:lang w:eastAsia="ko-KR"/>
        </w:rPr>
        <w:t>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EDCA(CID#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 xml:space="preserve">EDCA shall use an RTS/CTS exchange </w:t>
      </w:r>
      <w:r w:rsidRPr="00A40A26">
        <w:rPr>
          <w:strike/>
          <w:color w:val="00B0F0"/>
          <w:sz w:val="26"/>
          <w:szCs w:val="26"/>
          <w:u w:val="single"/>
          <w:lang w:eastAsia="ko-KR"/>
        </w:rPr>
        <w:t>for individually addressed frames when the duration of the TXOP is greater than the duration threshold indicated by dot11DurationRTSThreshold</w:t>
      </w:r>
      <w:r w:rsidR="00BF30A9">
        <w:rPr>
          <w:color w:val="00B0F0"/>
          <w:sz w:val="26"/>
          <w:szCs w:val="26"/>
          <w:u w:val="single"/>
          <w:lang w:eastAsia="ko-KR"/>
        </w:rPr>
        <w:t xml:space="preserve"> as specified</w:t>
      </w:r>
      <w:r w:rsidR="00A40A26" w:rsidRPr="00A40A26">
        <w:rPr>
          <w:color w:val="00B0F0"/>
          <w:sz w:val="26"/>
          <w:szCs w:val="26"/>
          <w:u w:val="single"/>
          <w:lang w:eastAsia="ko-KR"/>
        </w:rPr>
        <w:t xml:space="preserve"> in 10.3.4a</w:t>
      </w:r>
      <w:r w:rsidRPr="008064F4">
        <w:rPr>
          <w:color w:val="000000"/>
          <w:sz w:val="26"/>
          <w:szCs w:val="26"/>
          <w:u w:val="single"/>
          <w:lang w:eastAsia="ko-KR"/>
        </w:rPr>
        <w:t>.</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516AEE">
        <w:rPr>
          <w:color w:val="000000" w:themeColor="text1"/>
          <w:sz w:val="26"/>
          <w:szCs w:val="26"/>
          <w:lang w:eastAsia="ko-KR"/>
        </w:rPr>
        <w:t>Otherwise a STA using the DCF</w:t>
      </w:r>
      <w:r w:rsidR="00C40078" w:rsidRPr="00516AEE">
        <w:rPr>
          <w:color w:val="000000" w:themeColor="text1"/>
          <w:sz w:val="26"/>
          <w:szCs w:val="26"/>
          <w:lang w:eastAsia="ko-KR"/>
        </w:rPr>
        <w:t xml:space="preserve"> </w:t>
      </w:r>
      <w:r w:rsidRPr="00516AEE">
        <w:rPr>
          <w:color w:val="000000" w:themeColor="text1"/>
          <w:sz w:val="26"/>
          <w:szCs w:val="26"/>
          <w:lang w:eastAsia="ko-KR"/>
        </w:rPr>
        <w:t>shall not use the RTS/CTS exchange</w:t>
      </w:r>
      <w:r w:rsidRPr="00516AEE">
        <w:rPr>
          <w:color w:val="000000" w:themeColor="text1"/>
          <w:sz w:val="26"/>
          <w:szCs w:val="26"/>
          <w:u w:val="single"/>
          <w:lang w:eastAsia="ko-KR"/>
        </w:rPr>
        <w:t>.</w:t>
      </w:r>
      <w:r w:rsidRPr="00516AEE">
        <w:rPr>
          <w:color w:val="000000" w:themeColor="text1"/>
          <w:sz w:val="26"/>
          <w:szCs w:val="26"/>
          <w:lang w:eastAsia="ko-KR"/>
        </w:rPr>
        <w:t xml:space="preserve"> </w:t>
      </w:r>
    </w:p>
    <w:p w14:paraId="20C0346D" w14:textId="4FB06443" w:rsidR="009D1AC7" w:rsidRPr="00B96F86" w:rsidRDefault="009D1AC7" w:rsidP="009D1AC7">
      <w:pPr>
        <w:widowControl w:val="0"/>
        <w:autoSpaceDE w:val="0"/>
        <w:autoSpaceDN w:val="0"/>
        <w:adjustRightInd w:val="0"/>
        <w:spacing w:after="240" w:line="320" w:lineRule="atLeast"/>
        <w:rPr>
          <w:strike/>
          <w:color w:val="00B0F0"/>
          <w:sz w:val="26"/>
          <w:szCs w:val="26"/>
          <w:u w:val="single"/>
          <w:lang w:eastAsia="ko-KR"/>
        </w:rPr>
      </w:pPr>
      <w:r w:rsidRPr="00B96F86">
        <w:rPr>
          <w:strike/>
          <w:color w:val="00B0F0"/>
          <w:sz w:val="26"/>
          <w:szCs w:val="26"/>
          <w:u w:val="single"/>
          <w:lang w:eastAsia="ko-KR"/>
        </w:rPr>
        <w:t>If dot11RTSThreshold is larger than the maximum PSDU length</w:t>
      </w:r>
      <w:r w:rsidR="00E46302" w:rsidRPr="00B96F86">
        <w:rPr>
          <w:strike/>
          <w:color w:val="00B0F0"/>
          <w:sz w:val="26"/>
          <w:szCs w:val="26"/>
          <w:u w:val="single"/>
          <w:lang w:eastAsia="ko-KR"/>
        </w:rPr>
        <w:t xml:space="preserve"> </w:t>
      </w:r>
      <w:r w:rsidRPr="00B96F86">
        <w:rPr>
          <w:strike/>
          <w:color w:val="00B0F0"/>
          <w:sz w:val="26"/>
          <w:szCs w:val="26"/>
          <w:u w:val="single"/>
          <w:lang w:eastAsia="ko-KR"/>
        </w:rPr>
        <w:t xml:space="preserve">all PSDUs shall be delivered without RTS/CTS </w:t>
      </w:r>
      <w:proofErr w:type="gramStart"/>
      <w:r w:rsidRPr="00B96F86">
        <w:rPr>
          <w:strike/>
          <w:color w:val="00B0F0"/>
          <w:sz w:val="26"/>
          <w:szCs w:val="26"/>
          <w:u w:val="single"/>
          <w:lang w:eastAsia="ko-KR"/>
        </w:rPr>
        <w:t>exchanges.</w:t>
      </w:r>
      <w:r w:rsidR="00B96F86" w:rsidRPr="00E358FA">
        <w:rPr>
          <w:rFonts w:ascii="Courier New" w:hAnsi="Courier New" w:cs="Courier New"/>
          <w:color w:val="00B0F0"/>
          <w:lang w:eastAsia="ko-KR"/>
        </w:rPr>
        <w:t>(</w:t>
      </w:r>
      <w:proofErr w:type="gramEnd"/>
      <w:r w:rsidR="00B96F86" w:rsidRPr="00E358FA">
        <w:rPr>
          <w:rFonts w:ascii="Courier New" w:hAnsi="Courier New" w:cs="Courier New"/>
          <w:color w:val="00B0F0"/>
          <w:lang w:eastAsia="ko-KR"/>
        </w:rPr>
        <w:t>CID#7530)</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 xml:space="preserve">TXOP </w:t>
      </w:r>
      <w:proofErr w:type="gramStart"/>
      <w:r w:rsidR="00041B9E">
        <w:rPr>
          <w:color w:val="00B0F0"/>
          <w:u w:val="single"/>
          <w:lang w:eastAsia="ko-KR"/>
        </w:rPr>
        <w:t>holder</w:t>
      </w:r>
      <w:r w:rsidR="00A77787">
        <w:rPr>
          <w:color w:val="00B0F0"/>
          <w:u w:val="single"/>
          <w:lang w:eastAsia="ko-KR"/>
        </w:rPr>
        <w:t>(</w:t>
      </w:r>
      <w:proofErr w:type="gramEnd"/>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6F4CB531"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w:t>
      </w:r>
      <w:r w:rsidR="002D29A9">
        <w:rPr>
          <w:color w:val="00B0F0"/>
          <w:sz w:val="26"/>
          <w:szCs w:val="26"/>
          <w:u w:val="single"/>
          <w:lang w:eastAsia="ko-KR"/>
        </w:rPr>
        <w:t>TXOP</w:t>
      </w:r>
      <w:r>
        <w:rPr>
          <w:rFonts w:ascii="Courier New" w:hAnsi="Courier New" w:cs="Courier New"/>
          <w:color w:val="000000"/>
          <w:lang w:eastAsia="ko-KR"/>
        </w:rPr>
        <w:t>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lastRenderedPageBreak/>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1BD7" w14:textId="77777777" w:rsidR="00362CFC" w:rsidRDefault="00362CFC">
      <w:r>
        <w:separator/>
      </w:r>
    </w:p>
  </w:endnote>
  <w:endnote w:type="continuationSeparator" w:id="0">
    <w:p w14:paraId="2330B3D5" w14:textId="77777777" w:rsidR="00362CFC" w:rsidRDefault="003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362CFC">
    <w:pPr>
      <w:pStyle w:val="Footer"/>
      <w:tabs>
        <w:tab w:val="clear" w:pos="6480"/>
        <w:tab w:val="center" w:pos="4680"/>
        <w:tab w:val="right" w:pos="9360"/>
      </w:tabs>
    </w:pPr>
    <w:r>
      <w:fldChar w:fldCharType="begin"/>
    </w:r>
    <w:r>
      <w:instrText xml:space="preserve"> SUBJECT  \* MERGEFORMAT </w:instrText>
    </w:r>
    <w:r>
      <w:fldChar w:fldCharType="separate"/>
    </w:r>
    <w:r w:rsidR="00D40406">
      <w:t>Submission</w:t>
    </w:r>
    <w:r>
      <w:fldChar w:fldCharType="end"/>
    </w:r>
    <w:r w:rsidR="00D40406">
      <w:tab/>
      <w:t xml:space="preserve">page </w:t>
    </w:r>
    <w:r w:rsidR="00D40406">
      <w:fldChar w:fldCharType="begin"/>
    </w:r>
    <w:r w:rsidR="00D40406">
      <w:instrText xml:space="preserve">page </w:instrText>
    </w:r>
    <w:r w:rsidR="00D40406">
      <w:fldChar w:fldCharType="separate"/>
    </w:r>
    <w:r w:rsidR="009F500A">
      <w:rPr>
        <w:noProof/>
      </w:rPr>
      <w:t>11</w:t>
    </w:r>
    <w:r w:rsidR="00D40406">
      <w:rPr>
        <w:noProof/>
      </w:rPr>
      <w:fldChar w:fldCharType="end"/>
    </w:r>
    <w:r w:rsidR="00D40406">
      <w:tab/>
    </w:r>
    <w:ins w:id="101" w:author="Huizhao Wang" w:date="2017-06-12T15:25:00Z">
      <w:r w:rsidR="00D40406">
        <w:rPr>
          <w:lang w:eastAsia="ko-KR"/>
        </w:rPr>
        <w:t>Huizhao Wang, Quantenna Communications</w:t>
      </w:r>
    </w:ins>
    <w:del w:id="102" w:author="Huizhao Wang" w:date="2017-06-12T15:25:00Z">
      <w:r w:rsidR="00D40406"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DE6D4" w14:textId="77777777" w:rsidR="00362CFC" w:rsidRDefault="00362CFC">
      <w:r>
        <w:separator/>
      </w:r>
    </w:p>
  </w:footnote>
  <w:footnote w:type="continuationSeparator" w:id="0">
    <w:p w14:paraId="69E626E1" w14:textId="77777777" w:rsidR="00362CFC" w:rsidRDefault="00362C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4C729E6F"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r w:rsidR="00362CFC">
      <w:fldChar w:fldCharType="begin"/>
    </w:r>
    <w:r w:rsidR="00362CFC">
      <w:instrText xml:space="preserve"> TITLE  \* MERGEFORMAT </w:instrText>
    </w:r>
    <w:r w:rsidR="00362CFC">
      <w:fldChar w:fldCharType="separate"/>
    </w:r>
    <w:r>
      <w:t>doc.: IEEE 802.11-17/</w:t>
    </w:r>
    <w:r>
      <w:rPr>
        <w:lang w:eastAsia="ko-KR"/>
      </w:rPr>
      <w:t>0925</w:t>
    </w:r>
    <w:del w:id="99" w:author="Huizhao Wang" w:date="2017-06-12T15:21:00Z">
      <w:r w:rsidDel="00A2596E">
        <w:rPr>
          <w:lang w:eastAsia="ko-KR"/>
        </w:rPr>
        <w:delText>884</w:delText>
      </w:r>
    </w:del>
    <w:r>
      <w:rPr>
        <w:lang w:eastAsia="ko-KR"/>
      </w:rPr>
      <w:t>r</w:t>
    </w:r>
    <w:r w:rsidR="00362CFC">
      <w:rPr>
        <w:lang w:eastAsia="ko-KR"/>
      </w:rPr>
      <w:fldChar w:fldCharType="end"/>
    </w:r>
    <w:r w:rsidR="004D42FB">
      <w:t>10</w:t>
    </w:r>
    <w:del w:id="100"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432"/>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47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542"/>
    <w:rsid w:val="000549C3"/>
    <w:rsid w:val="00054D50"/>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0E1"/>
    <w:rsid w:val="001323DB"/>
    <w:rsid w:val="00132DA1"/>
    <w:rsid w:val="001335C2"/>
    <w:rsid w:val="00133AF4"/>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24"/>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5CAF"/>
    <w:rsid w:val="00276391"/>
    <w:rsid w:val="002763AC"/>
    <w:rsid w:val="00276B15"/>
    <w:rsid w:val="00276C9E"/>
    <w:rsid w:val="002773F1"/>
    <w:rsid w:val="00280376"/>
    <w:rsid w:val="00280814"/>
    <w:rsid w:val="00280E8E"/>
    <w:rsid w:val="00281013"/>
    <w:rsid w:val="00281A5D"/>
    <w:rsid w:val="00281BD8"/>
    <w:rsid w:val="00282053"/>
    <w:rsid w:val="00282EFB"/>
    <w:rsid w:val="00284235"/>
    <w:rsid w:val="002842B8"/>
    <w:rsid w:val="00284789"/>
    <w:rsid w:val="00284A8E"/>
    <w:rsid w:val="00284C5E"/>
    <w:rsid w:val="00285175"/>
    <w:rsid w:val="002855F8"/>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9E9"/>
    <w:rsid w:val="002B3A49"/>
    <w:rsid w:val="002B438B"/>
    <w:rsid w:val="002B4BA3"/>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9A9"/>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58F"/>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2A5"/>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33DC"/>
    <w:rsid w:val="00354B55"/>
    <w:rsid w:val="00355254"/>
    <w:rsid w:val="0035591D"/>
    <w:rsid w:val="00356265"/>
    <w:rsid w:val="00357F36"/>
    <w:rsid w:val="003608CC"/>
    <w:rsid w:val="00360C87"/>
    <w:rsid w:val="00360CD7"/>
    <w:rsid w:val="0036150C"/>
    <w:rsid w:val="00361D88"/>
    <w:rsid w:val="003622ED"/>
    <w:rsid w:val="00362C5B"/>
    <w:rsid w:val="00362CFC"/>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712"/>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9B8"/>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19D5"/>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2FB"/>
    <w:rsid w:val="004D4D21"/>
    <w:rsid w:val="004D5F1F"/>
    <w:rsid w:val="004D6AB7"/>
    <w:rsid w:val="004D6BE8"/>
    <w:rsid w:val="004D7188"/>
    <w:rsid w:val="004D756D"/>
    <w:rsid w:val="004E0097"/>
    <w:rsid w:val="004E0209"/>
    <w:rsid w:val="004E040B"/>
    <w:rsid w:val="004E05BC"/>
    <w:rsid w:val="004E0B8B"/>
    <w:rsid w:val="004E0E49"/>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4F7F4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6AEE"/>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1A36"/>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67F51"/>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20A"/>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1DF9"/>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6B21"/>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4E3B"/>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06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4C7"/>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04C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3942"/>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2A1"/>
    <w:rsid w:val="00833780"/>
    <w:rsid w:val="00833D36"/>
    <w:rsid w:val="0083413E"/>
    <w:rsid w:val="00834B86"/>
    <w:rsid w:val="00835499"/>
    <w:rsid w:val="00835A0A"/>
    <w:rsid w:val="00835ECD"/>
    <w:rsid w:val="00835FEE"/>
    <w:rsid w:val="008365D1"/>
    <w:rsid w:val="00836835"/>
    <w:rsid w:val="008369E5"/>
    <w:rsid w:val="008377E3"/>
    <w:rsid w:val="008378E7"/>
    <w:rsid w:val="008379A8"/>
    <w:rsid w:val="00840667"/>
    <w:rsid w:val="00842C5E"/>
    <w:rsid w:val="00844F79"/>
    <w:rsid w:val="00845397"/>
    <w:rsid w:val="008466B5"/>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2F21"/>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9E3"/>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6A51"/>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55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500A"/>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0A26"/>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305"/>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047"/>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220"/>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5CC0"/>
    <w:rsid w:val="00B96C04"/>
    <w:rsid w:val="00B96F86"/>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2A62"/>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4CB"/>
    <w:rsid w:val="00BE6842"/>
    <w:rsid w:val="00BE6CB3"/>
    <w:rsid w:val="00BE75F3"/>
    <w:rsid w:val="00BE7BC0"/>
    <w:rsid w:val="00BF2436"/>
    <w:rsid w:val="00BF28EF"/>
    <w:rsid w:val="00BF30A9"/>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25B2"/>
    <w:rsid w:val="00C237F5"/>
    <w:rsid w:val="00C239A4"/>
    <w:rsid w:val="00C24241"/>
    <w:rsid w:val="00C247D2"/>
    <w:rsid w:val="00C24A70"/>
    <w:rsid w:val="00C24E69"/>
    <w:rsid w:val="00C30694"/>
    <w:rsid w:val="00C30B1A"/>
    <w:rsid w:val="00C31620"/>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47C63"/>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3C1"/>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483"/>
    <w:rsid w:val="00CA1F8F"/>
    <w:rsid w:val="00CA2591"/>
    <w:rsid w:val="00CA2BBE"/>
    <w:rsid w:val="00CA3938"/>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034"/>
    <w:rsid w:val="00CC648A"/>
    <w:rsid w:val="00CC7335"/>
    <w:rsid w:val="00CC7506"/>
    <w:rsid w:val="00CC76CE"/>
    <w:rsid w:val="00CC7AE3"/>
    <w:rsid w:val="00CD0ABD"/>
    <w:rsid w:val="00CD24E1"/>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1F3"/>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550"/>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593"/>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56F"/>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1E0F"/>
    <w:rsid w:val="00EF214A"/>
    <w:rsid w:val="00EF3462"/>
    <w:rsid w:val="00EF34D3"/>
    <w:rsid w:val="00EF385B"/>
    <w:rsid w:val="00EF38CF"/>
    <w:rsid w:val="00EF3C89"/>
    <w:rsid w:val="00EF3E21"/>
    <w:rsid w:val="00EF465C"/>
    <w:rsid w:val="00EF4872"/>
    <w:rsid w:val="00EF49D0"/>
    <w:rsid w:val="00EF59BF"/>
    <w:rsid w:val="00EF5CA0"/>
    <w:rsid w:val="00EF5DC1"/>
    <w:rsid w:val="00EF6B9E"/>
    <w:rsid w:val="00EF6EDC"/>
    <w:rsid w:val="00EF7E4E"/>
    <w:rsid w:val="00F00063"/>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5D0B"/>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84F"/>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68AF-620E-1D49-B92A-4A2E2CB1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3025</Words>
  <Characters>17247</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20232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22</cp:revision>
  <cp:lastPrinted>2010-05-04T03:47:00Z</cp:lastPrinted>
  <dcterms:created xsi:type="dcterms:W3CDTF">2017-09-07T20:13:00Z</dcterms:created>
  <dcterms:modified xsi:type="dcterms:W3CDTF">2017-09-07T20:37:00Z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