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w:t>
      </w:r>
      <w:r w:rsidR="00BA3FCF" w:rsidRPr="005445F7">
        <w:rPr>
          <w:strike/>
          <w:color w:val="FF0000"/>
          <w:lang w:eastAsia="ko-KR"/>
        </w:rPr>
        <w:t>5163</w:t>
      </w:r>
      <w:r w:rsidR="00BA3FCF">
        <w:rPr>
          <w:lang w:eastAsia="ko-KR"/>
        </w:rPr>
        <w:t>,5557,5560,5568,6514,6515,7530,7779,7781,7872,7873,8208,8209,8349,8350,8451,9422,9686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4B038CF2" w14:textId="3BBCB678" w:rsidR="00FD6F3D" w:rsidRDefault="00FD6F3D" w:rsidP="00DD70FA">
      <w:pPr>
        <w:pStyle w:val="ListParagraph"/>
        <w:numPr>
          <w:ilvl w:val="0"/>
          <w:numId w:val="9"/>
        </w:numPr>
        <w:ind w:leftChars="0"/>
        <w:jc w:val="both"/>
      </w:pPr>
      <w:r>
        <w:t>Rev 2: third reversion of the d</w:t>
      </w:r>
      <w:r w:rsidR="009A38E3">
        <w:t>ocument, incorporate more inputs.</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"When  HE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Add reference to condition that describes how we can differentiate - e.g. in a MIB variable setting or a BSS operaton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r w:rsidRPr="003F254E">
              <w:rPr>
                <w:color w:val="00B0F0"/>
                <w:sz w:val="18"/>
                <w:szCs w:val="18"/>
                <w:u w:val="single"/>
              </w:rPr>
              <w:t>TGax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Specify that this dotBLAH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7D0B9D48" w:rsidR="00DF2263" w:rsidRPr="00D55C8D" w:rsidRDefault="00614189">
            <w:pPr>
              <w:rPr>
                <w:sz w:val="18"/>
                <w:szCs w:val="18"/>
              </w:rPr>
            </w:pPr>
            <w:r>
              <w:rPr>
                <w:sz w:val="18"/>
                <w:szCs w:val="18"/>
              </w:rPr>
              <w:t>Revised</w:t>
            </w:r>
            <w:r w:rsidR="00FD069B" w:rsidRPr="00D55C8D">
              <w:rPr>
                <w:sz w:val="18"/>
                <w:szCs w:val="18"/>
              </w:rPr>
              <w:t>:</w:t>
            </w:r>
          </w:p>
          <w:p w14:paraId="226ED64F" w14:textId="77777777" w:rsidR="00FD069B" w:rsidRPr="00D55C8D" w:rsidRDefault="00FD069B">
            <w:pPr>
              <w:rPr>
                <w:sz w:val="18"/>
                <w:szCs w:val="18"/>
              </w:rPr>
            </w:pPr>
          </w:p>
          <w:p w14:paraId="504D5096" w14:textId="77777777" w:rsidR="00FD069B" w:rsidRDefault="00FD069B">
            <w:pPr>
              <w:rPr>
                <w:sz w:val="18"/>
                <w:szCs w:val="18"/>
              </w:rPr>
            </w:pPr>
            <w:r w:rsidRPr="00D55C8D">
              <w:rPr>
                <w:sz w:val="18"/>
                <w:szCs w:val="18"/>
              </w:rPr>
              <w:t>See CID 3136 resolution.</w:t>
            </w:r>
          </w:p>
          <w:p w14:paraId="41196C59" w14:textId="77777777" w:rsidR="002407DF" w:rsidRDefault="002407DF">
            <w:pPr>
              <w:rPr>
                <w:sz w:val="18"/>
                <w:szCs w:val="18"/>
              </w:rPr>
            </w:pPr>
          </w:p>
          <w:p w14:paraId="692DAFD3" w14:textId="01031EF6" w:rsidR="002407DF" w:rsidRPr="00D55C8D" w:rsidRDefault="002407DF">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4834</w:t>
            </w:r>
            <w:r w:rsidRPr="003F254E">
              <w:rPr>
                <w:color w:val="00B0F0"/>
                <w:sz w:val="18"/>
                <w:szCs w:val="18"/>
                <w:u w:val="single"/>
              </w:rPr>
              <w:t>. Please apply throughout these CIDs.</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Operating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5DD869BD" w:rsidR="00DF2263" w:rsidRPr="00D55C8D" w:rsidRDefault="00E1516E">
            <w:pPr>
              <w:rPr>
                <w:sz w:val="18"/>
                <w:szCs w:val="18"/>
              </w:rPr>
            </w:pPr>
            <w:r>
              <w:rPr>
                <w:sz w:val="18"/>
                <w:szCs w:val="18"/>
              </w:rPr>
              <w:t>Revised</w:t>
            </w:r>
            <w:r w:rsidR="00E81333" w:rsidRPr="00D55C8D">
              <w:rPr>
                <w:sz w:val="18"/>
                <w:szCs w:val="18"/>
              </w:rPr>
              <w:t>:</w:t>
            </w:r>
          </w:p>
          <w:p w14:paraId="0BE4126D" w14:textId="77777777" w:rsidR="00E81333" w:rsidRPr="00D55C8D" w:rsidRDefault="00E81333">
            <w:pPr>
              <w:rPr>
                <w:sz w:val="18"/>
                <w:szCs w:val="18"/>
              </w:rPr>
            </w:pPr>
          </w:p>
          <w:p w14:paraId="525D5505" w14:textId="77777777" w:rsidR="00E81333" w:rsidRDefault="007C6E6D">
            <w:pPr>
              <w:rPr>
                <w:sz w:val="18"/>
                <w:szCs w:val="18"/>
              </w:rPr>
            </w:pPr>
            <w:r>
              <w:rPr>
                <w:sz w:val="18"/>
                <w:szCs w:val="18"/>
              </w:rPr>
              <w:t xml:space="preserve">Added </w:t>
            </w:r>
            <w:r w:rsidR="00E81333" w:rsidRPr="00D55C8D">
              <w:rPr>
                <w:sz w:val="18"/>
                <w:szCs w:val="18"/>
              </w:rPr>
              <w:t xml:space="preserve"> </w:t>
            </w:r>
            <w:r w:rsidR="00BA051F" w:rsidRPr="00D55C8D">
              <w:rPr>
                <w:sz w:val="18"/>
                <w:szCs w:val="18"/>
              </w:rPr>
              <w:t>paragraph</w:t>
            </w:r>
            <w:r>
              <w:rPr>
                <w:sz w:val="18"/>
                <w:szCs w:val="18"/>
              </w:rPr>
              <w:t>s</w:t>
            </w:r>
            <w:r w:rsidR="00BA051F" w:rsidRPr="00D55C8D">
              <w:rPr>
                <w:sz w:val="18"/>
                <w:szCs w:val="18"/>
              </w:rPr>
              <w:t xml:space="preserve"> to describe the behavior</w:t>
            </w:r>
            <w:r>
              <w:rPr>
                <w:sz w:val="18"/>
                <w:szCs w:val="18"/>
              </w:rPr>
              <w:t xml:space="preserve"> of HE Duration based RTS/CTS.</w:t>
            </w:r>
          </w:p>
          <w:p w14:paraId="61938718" w14:textId="77777777" w:rsidR="00E1516E" w:rsidRDefault="00E1516E">
            <w:pPr>
              <w:rPr>
                <w:sz w:val="18"/>
                <w:szCs w:val="18"/>
              </w:rPr>
            </w:pPr>
          </w:p>
          <w:p w14:paraId="4D231C2E" w14:textId="11D5E29E" w:rsidR="00E1516E" w:rsidRPr="00D55C8D" w:rsidRDefault="00E1516E">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5161</w:t>
            </w:r>
            <w:r w:rsidRPr="003F254E">
              <w:rPr>
                <w:color w:val="00B0F0"/>
                <w:sz w:val="18"/>
                <w:szCs w:val="18"/>
                <w:u w:val="single"/>
              </w:rPr>
              <w:t>. Please apply throughout these CIDs.</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 xml:space="preserve">Clarify that "HE duration-based RTS threshold" is in </w:t>
            </w:r>
            <w:r w:rsidRPr="00D55C8D">
              <w:rPr>
                <w:rFonts w:eastAsia="Times New Roman"/>
                <w:sz w:val="18"/>
                <w:szCs w:val="18"/>
              </w:rPr>
              <w:lastRenderedPageBreak/>
              <w:t>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lastRenderedPageBreak/>
              <w:t>as in comment</w:t>
            </w:r>
          </w:p>
          <w:p w14:paraId="02C83EF0" w14:textId="77777777" w:rsidR="00DF2263" w:rsidRPr="00D55C8D" w:rsidRDefault="00DF2263">
            <w:pPr>
              <w:rPr>
                <w:sz w:val="18"/>
                <w:szCs w:val="18"/>
              </w:rPr>
            </w:pPr>
          </w:p>
        </w:tc>
        <w:tc>
          <w:tcPr>
            <w:tcW w:w="2209" w:type="dxa"/>
          </w:tcPr>
          <w:p w14:paraId="4E022CB9" w14:textId="635508E3" w:rsidR="00DF2263" w:rsidRPr="00D55C8D" w:rsidRDefault="00575989">
            <w:pPr>
              <w:rPr>
                <w:sz w:val="18"/>
                <w:szCs w:val="18"/>
              </w:rPr>
            </w:pPr>
            <w:r>
              <w:rPr>
                <w:sz w:val="18"/>
                <w:szCs w:val="18"/>
              </w:rPr>
              <w:t>Revised</w:t>
            </w:r>
            <w:r w:rsidR="00B32724" w:rsidRPr="00D55C8D">
              <w:rPr>
                <w:sz w:val="18"/>
                <w:szCs w:val="18"/>
              </w:rPr>
              <w:t>:</w:t>
            </w:r>
          </w:p>
          <w:p w14:paraId="2D360C61" w14:textId="77777777" w:rsidR="00B32724" w:rsidRPr="00D55C8D" w:rsidRDefault="00B32724">
            <w:pPr>
              <w:rPr>
                <w:sz w:val="18"/>
                <w:szCs w:val="18"/>
              </w:rPr>
            </w:pPr>
          </w:p>
          <w:p w14:paraId="4252AAE7" w14:textId="77777777" w:rsidR="00B32724" w:rsidRDefault="00B32724">
            <w:pPr>
              <w:rPr>
                <w:sz w:val="18"/>
                <w:szCs w:val="18"/>
              </w:rPr>
            </w:pPr>
            <w:r w:rsidRPr="00D55C8D">
              <w:rPr>
                <w:sz w:val="18"/>
                <w:szCs w:val="18"/>
              </w:rPr>
              <w:lastRenderedPageBreak/>
              <w:t>See resolution of CID 5161</w:t>
            </w:r>
          </w:p>
          <w:p w14:paraId="78733CFA" w14:textId="77777777" w:rsidR="00EA539D" w:rsidRDefault="00EA539D">
            <w:pPr>
              <w:rPr>
                <w:sz w:val="18"/>
                <w:szCs w:val="18"/>
              </w:rPr>
            </w:pPr>
          </w:p>
          <w:p w14:paraId="57233382" w14:textId="7647450D" w:rsidR="00EA539D" w:rsidRPr="00D55C8D" w:rsidRDefault="00EA539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5162</w:t>
            </w:r>
            <w:r w:rsidRPr="003F254E">
              <w:rPr>
                <w:color w:val="00B0F0"/>
                <w:sz w:val="18"/>
                <w:szCs w:val="18"/>
                <w:u w:val="single"/>
              </w:rPr>
              <w:t>. Please apply throughout these CIDs.</w:t>
            </w:r>
          </w:p>
        </w:tc>
      </w:tr>
      <w:tr w:rsidR="004C3F6A" w14:paraId="7BD02FC0" w14:textId="77777777" w:rsidTr="00453988">
        <w:tc>
          <w:tcPr>
            <w:tcW w:w="632" w:type="dxa"/>
          </w:tcPr>
          <w:p w14:paraId="39A91AAE"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lastRenderedPageBreak/>
              <w:t>5163</w:t>
            </w:r>
          </w:p>
          <w:p w14:paraId="3AAD1333" w14:textId="447A91BE" w:rsidR="00DF2263" w:rsidRPr="00F71552" w:rsidRDefault="00DF2263">
            <w:pPr>
              <w:rPr>
                <w:strike/>
                <w:color w:val="FF0000"/>
                <w:sz w:val="18"/>
                <w:szCs w:val="18"/>
              </w:rPr>
            </w:pPr>
          </w:p>
        </w:tc>
        <w:tc>
          <w:tcPr>
            <w:tcW w:w="872" w:type="dxa"/>
          </w:tcPr>
          <w:p w14:paraId="3A8AA27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10.3.2.4a</w:t>
            </w:r>
          </w:p>
          <w:p w14:paraId="1CC65F13" w14:textId="77777777" w:rsidR="00DF2263" w:rsidRPr="00F71552" w:rsidRDefault="00DF2263">
            <w:pPr>
              <w:rPr>
                <w:strike/>
                <w:color w:val="FF0000"/>
                <w:sz w:val="18"/>
                <w:szCs w:val="18"/>
              </w:rPr>
            </w:pPr>
          </w:p>
        </w:tc>
        <w:tc>
          <w:tcPr>
            <w:tcW w:w="683" w:type="dxa"/>
          </w:tcPr>
          <w:p w14:paraId="28968AA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115</w:t>
            </w:r>
          </w:p>
          <w:p w14:paraId="013A23B0" w14:textId="77777777" w:rsidR="00DF2263" w:rsidRPr="00F71552" w:rsidRDefault="00DF2263">
            <w:pPr>
              <w:rPr>
                <w:strike/>
                <w:color w:val="FF0000"/>
                <w:sz w:val="18"/>
                <w:szCs w:val="18"/>
              </w:rPr>
            </w:pPr>
          </w:p>
        </w:tc>
        <w:tc>
          <w:tcPr>
            <w:tcW w:w="657" w:type="dxa"/>
          </w:tcPr>
          <w:p w14:paraId="5DF1B7E2"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46</w:t>
            </w:r>
          </w:p>
          <w:p w14:paraId="2E77CADD" w14:textId="77777777" w:rsidR="00DF2263" w:rsidRPr="00F71552" w:rsidRDefault="00DF2263">
            <w:pPr>
              <w:rPr>
                <w:strike/>
                <w:color w:val="FF0000"/>
                <w:sz w:val="18"/>
                <w:szCs w:val="18"/>
              </w:rPr>
            </w:pPr>
          </w:p>
        </w:tc>
        <w:tc>
          <w:tcPr>
            <w:tcW w:w="2322" w:type="dxa"/>
          </w:tcPr>
          <w:p w14:paraId="38FCA08B"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an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F71552" w:rsidRDefault="00DF2263">
            <w:pPr>
              <w:rPr>
                <w:strike/>
                <w:color w:val="FF0000"/>
                <w:sz w:val="18"/>
                <w:szCs w:val="18"/>
              </w:rPr>
            </w:pPr>
          </w:p>
        </w:tc>
        <w:tc>
          <w:tcPr>
            <w:tcW w:w="2479" w:type="dxa"/>
          </w:tcPr>
          <w:p w14:paraId="4A993686" w14:textId="77777777" w:rsidR="0053658F" w:rsidRPr="00F71552" w:rsidRDefault="0053658F" w:rsidP="0053658F">
            <w:pPr>
              <w:rPr>
                <w:rFonts w:eastAsia="Times New Roman"/>
                <w:strike/>
                <w:color w:val="FF0000"/>
                <w:sz w:val="18"/>
                <w:szCs w:val="18"/>
              </w:rPr>
            </w:pPr>
            <w:r w:rsidRPr="00F71552">
              <w:rPr>
                <w:rFonts w:eastAsia="Times New Roman"/>
                <w:strike/>
                <w:color w:val="FF0000"/>
                <w:sz w:val="18"/>
                <w:szCs w:val="18"/>
              </w:rPr>
              <w:t>Add tighter management by the network of client association and roaming</w:t>
            </w:r>
          </w:p>
          <w:p w14:paraId="6F0F42F1" w14:textId="77777777" w:rsidR="00DF2263" w:rsidRPr="00F71552" w:rsidRDefault="00DF2263">
            <w:pPr>
              <w:rPr>
                <w:strike/>
                <w:color w:val="FF0000"/>
                <w:sz w:val="18"/>
                <w:szCs w:val="18"/>
              </w:rPr>
            </w:pPr>
          </w:p>
        </w:tc>
        <w:tc>
          <w:tcPr>
            <w:tcW w:w="2209" w:type="dxa"/>
          </w:tcPr>
          <w:p w14:paraId="2BD6ED20" w14:textId="77777777" w:rsidR="00DF2263" w:rsidRPr="00F71552" w:rsidRDefault="00326CF6">
            <w:pPr>
              <w:rPr>
                <w:strike/>
                <w:color w:val="FF0000"/>
                <w:sz w:val="18"/>
                <w:szCs w:val="18"/>
              </w:rPr>
            </w:pPr>
            <w:r w:rsidRPr="00F71552">
              <w:rPr>
                <w:strike/>
                <w:color w:val="FF0000"/>
                <w:sz w:val="18"/>
                <w:szCs w:val="18"/>
              </w:rPr>
              <w:t>Rejected:</w:t>
            </w:r>
          </w:p>
          <w:p w14:paraId="7A711064" w14:textId="77777777" w:rsidR="00326CF6" w:rsidRPr="00F71552" w:rsidRDefault="00326CF6">
            <w:pPr>
              <w:rPr>
                <w:strike/>
                <w:color w:val="FF0000"/>
                <w:sz w:val="18"/>
                <w:szCs w:val="18"/>
              </w:rPr>
            </w:pPr>
          </w:p>
          <w:p w14:paraId="37881D13" w14:textId="59266391" w:rsidR="00326CF6" w:rsidRPr="00F71552" w:rsidRDefault="00326CF6">
            <w:pPr>
              <w:rPr>
                <w:strike/>
                <w:color w:val="FF0000"/>
                <w:sz w:val="18"/>
                <w:szCs w:val="18"/>
              </w:rPr>
            </w:pPr>
            <w:r w:rsidRPr="00F71552">
              <w:rPr>
                <w:strike/>
                <w:color w:val="FF0000"/>
                <w:sz w:val="18"/>
                <w:szCs w:val="18"/>
              </w:rPr>
              <w:t>Discussion: the commentor is suggesting new mechanisms of managing non-AP STA, outside the scope of this particular feature</w:t>
            </w:r>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"When HE duration-based RTS is enabled, the use of the RTS/CTS mechanism is under control of dot11DurationRTSThreshold."  I note that 'HE' is missing from the dot11DurationRTSThreshold.  So presumeably any STA could use the duration based RTS threshold, but only an HE STA will advertize it.  Is that the real intention?  In looking at the HE duration based RTS threshold subfield in the HE Operation Parameter field it appears as though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0D17B3DE" w14:textId="77777777" w:rsidR="004F61CB" w:rsidRDefault="004F61CB">
            <w:pPr>
              <w:rPr>
                <w:sz w:val="18"/>
                <w:szCs w:val="18"/>
              </w:rPr>
            </w:pPr>
            <w:r w:rsidRPr="00D9351F">
              <w:rPr>
                <w:sz w:val="18"/>
                <w:szCs w:val="18"/>
              </w:rPr>
              <w:t>Add the word “HE” in front of the word “STA”</w:t>
            </w:r>
          </w:p>
          <w:p w14:paraId="615C136E" w14:textId="77777777" w:rsidR="00B54620" w:rsidRDefault="00B54620">
            <w:pPr>
              <w:rPr>
                <w:sz w:val="18"/>
                <w:szCs w:val="18"/>
              </w:rPr>
            </w:pPr>
          </w:p>
          <w:p w14:paraId="3F15FF7A" w14:textId="61731E2C" w:rsidR="00B54620" w:rsidRPr="00D9351F" w:rsidRDefault="00B5462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5557</w:t>
            </w:r>
            <w:r w:rsidRPr="003F254E">
              <w:rPr>
                <w:color w:val="00B0F0"/>
                <w:sz w:val="18"/>
                <w:szCs w:val="18"/>
                <w:u w:val="single"/>
              </w:rPr>
              <w:t>. Please apply throughout these CIDs.</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w:t>
            </w:r>
            <w:r w:rsidRPr="00950F4F">
              <w:rPr>
                <w:rFonts w:eastAsia="Times New Roman"/>
                <w:sz w:val="18"/>
                <w:szCs w:val="18"/>
              </w:rPr>
              <w:lastRenderedPageBreak/>
              <w:t>situation. To improve spectrum utilization, RTS usage should be duration-based, rather than length-based."  This is a very general comment.  There is no explianation of why duration based RTS should be better than packet length.  It may be true but this would not convince anyone.  PAcket length RTS was 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"When HE duration-based RTS is disabled, a STA using the DCF shall use an RTS/CTS exchange for indi-vidually addressed frames when the length of the PSDU is greater than the length threshold..."  How does a STA know that the HE Duration-based RTS is disabled unless it is an HE STA?  As written this is for any STA. Is this intended to be for any STA or just HE STAs?  If RTSTHreshold is set then use that, if DurationRTSThreshold is set, then use that.  Is there a problem if both set? Can set a rule for the HE STA to only obey Duration RTSThreshold.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01535E6E" w14:textId="77777777" w:rsidR="00DA2BBC" w:rsidRDefault="00DA2BBC">
            <w:pPr>
              <w:rPr>
                <w:sz w:val="18"/>
                <w:szCs w:val="18"/>
              </w:rPr>
            </w:pPr>
            <w:r w:rsidRPr="00DA2BBC">
              <w:rPr>
                <w:sz w:val="18"/>
                <w:szCs w:val="18"/>
              </w:rPr>
              <w:t>See resolution of CID 5161</w:t>
            </w:r>
          </w:p>
          <w:p w14:paraId="765A488C" w14:textId="77777777" w:rsidR="00D44475" w:rsidRDefault="00D44475">
            <w:pPr>
              <w:rPr>
                <w:sz w:val="18"/>
                <w:szCs w:val="18"/>
              </w:rPr>
            </w:pPr>
          </w:p>
          <w:p w14:paraId="1E6C3219" w14:textId="42ED83D8" w:rsidR="00D44475" w:rsidRPr="00DA2BBC" w:rsidRDefault="00DA4ADA">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5568</w:t>
            </w:r>
            <w:r w:rsidRPr="003F254E">
              <w:rPr>
                <w:color w:val="00B0F0"/>
                <w:sz w:val="18"/>
                <w:szCs w:val="18"/>
                <w:u w:val="single"/>
              </w:rPr>
              <w:t>. Please apply throughout these CIDs.</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two places are in the baseline text. So, suggest to bring this comment to REVmd.</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"When HE duration-based RTS is enabled, a non-AP STA shall ...". Shouldn't that be an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lastRenderedPageBreak/>
              <w:t>Change "a non-AP STA" to "an HE non-AP STA".</w:t>
            </w:r>
          </w:p>
          <w:p w14:paraId="3B0016E8" w14:textId="77777777" w:rsidR="00DF2263" w:rsidRPr="00EC055B" w:rsidRDefault="00DF2263">
            <w:pPr>
              <w:rPr>
                <w:sz w:val="18"/>
                <w:szCs w:val="18"/>
              </w:rPr>
            </w:pPr>
          </w:p>
        </w:tc>
        <w:tc>
          <w:tcPr>
            <w:tcW w:w="2209" w:type="dxa"/>
          </w:tcPr>
          <w:p w14:paraId="3411AB2B" w14:textId="77777777" w:rsidR="00DF2263" w:rsidRDefault="009D036B">
            <w:pPr>
              <w:rPr>
                <w:sz w:val="18"/>
                <w:szCs w:val="18"/>
              </w:rPr>
            </w:pPr>
            <w:r>
              <w:rPr>
                <w:sz w:val="18"/>
                <w:szCs w:val="18"/>
              </w:rPr>
              <w:t>Revised</w:t>
            </w:r>
            <w:r w:rsidR="00D22BD9" w:rsidRPr="00EC055B">
              <w:rPr>
                <w:sz w:val="18"/>
                <w:szCs w:val="18"/>
              </w:rPr>
              <w:t>.</w:t>
            </w:r>
          </w:p>
          <w:p w14:paraId="24E057CE" w14:textId="77777777" w:rsidR="009D036B" w:rsidRDefault="009D036B">
            <w:pPr>
              <w:rPr>
                <w:sz w:val="18"/>
                <w:szCs w:val="18"/>
              </w:rPr>
            </w:pPr>
          </w:p>
          <w:p w14:paraId="0D7B900F" w14:textId="73C37D6A" w:rsidR="009D036B" w:rsidRPr="00EC055B" w:rsidRDefault="009D036B">
            <w:pPr>
              <w:rPr>
                <w:sz w:val="18"/>
                <w:szCs w:val="18"/>
              </w:rPr>
            </w:pPr>
            <w:r w:rsidRPr="003F254E">
              <w:rPr>
                <w:color w:val="00B0F0"/>
                <w:sz w:val="18"/>
                <w:szCs w:val="18"/>
                <w:u w:val="single"/>
              </w:rPr>
              <w:t xml:space="preserve">TGax editor to make the changes shown in this </w:t>
            </w:r>
            <w:r w:rsidRPr="003F254E">
              <w:rPr>
                <w:color w:val="00B0F0"/>
                <w:sz w:val="18"/>
                <w:szCs w:val="18"/>
                <w:u w:val="single"/>
              </w:rPr>
              <w:lastRenderedPageBreak/>
              <w:t xml:space="preserve">document under all headings containing </w:t>
            </w:r>
            <w:r>
              <w:rPr>
                <w:color w:val="00B0F0"/>
                <w:sz w:val="18"/>
                <w:szCs w:val="18"/>
                <w:u w:val="single"/>
              </w:rPr>
              <w:t>CID 6515</w:t>
            </w:r>
            <w:r w:rsidRPr="003F254E">
              <w:rPr>
                <w:color w:val="00B0F0"/>
                <w:sz w:val="18"/>
                <w:szCs w:val="18"/>
                <w:u w:val="single"/>
              </w:rPr>
              <w:t>. Please apply throughout these CIDs.</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lastRenderedPageBreak/>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Currently disableing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Add in clause C.3 dot11RTSThreshold OBJECT-TYPE, but remove "Setting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37B5E062" w14:textId="77777777" w:rsidR="00DF2263" w:rsidRDefault="005906D4">
            <w:pPr>
              <w:rPr>
                <w:sz w:val="18"/>
                <w:szCs w:val="18"/>
              </w:rPr>
            </w:pPr>
            <w:r>
              <w:rPr>
                <w:sz w:val="18"/>
                <w:szCs w:val="18"/>
              </w:rPr>
              <w:t>Rejected.</w:t>
            </w:r>
          </w:p>
          <w:p w14:paraId="2DB8A734" w14:textId="77777777" w:rsidR="005906D4" w:rsidRDefault="005906D4">
            <w:pPr>
              <w:rPr>
                <w:sz w:val="18"/>
                <w:szCs w:val="18"/>
              </w:rPr>
            </w:pPr>
          </w:p>
          <w:p w14:paraId="69DC9678" w14:textId="05DEE319" w:rsidR="005906D4" w:rsidRPr="00077786" w:rsidRDefault="00766230">
            <w:pPr>
              <w:rPr>
                <w:sz w:val="18"/>
                <w:szCs w:val="18"/>
              </w:rPr>
            </w:pPr>
            <w:r>
              <w:rPr>
                <w:sz w:val="18"/>
                <w:szCs w:val="18"/>
              </w:rPr>
              <w:t xml:space="preserve">This is </w:t>
            </w:r>
            <w:r w:rsidR="00430121">
              <w:rPr>
                <w:sz w:val="18"/>
                <w:szCs w:val="18"/>
              </w:rPr>
              <w:t>baseline text. 10.3.1</w:t>
            </w:r>
            <w:r w:rsidR="00271C0E">
              <w:rPr>
                <w:sz w:val="18"/>
                <w:szCs w:val="18"/>
              </w:rPr>
              <w:t xml:space="preserve"> describes under what conditions, an HE non-AP STA shall use duration based RTS.</w:t>
            </w:r>
          </w:p>
        </w:tc>
      </w:tr>
      <w:tr w:rsidR="004C3F6A" w14:paraId="4356C7CB" w14:textId="77777777" w:rsidTr="00453988">
        <w:tc>
          <w:tcPr>
            <w:tcW w:w="632" w:type="dxa"/>
          </w:tcPr>
          <w:p w14:paraId="6FC306FA" w14:textId="576DE35F" w:rsidR="00730C66" w:rsidRPr="0085334D" w:rsidRDefault="00730C66" w:rsidP="00730C66">
            <w:pPr>
              <w:rPr>
                <w:rFonts w:eastAsia="Times New Roman"/>
                <w:sz w:val="18"/>
                <w:szCs w:val="18"/>
              </w:rPr>
            </w:pPr>
            <w:r w:rsidRPr="0085334D">
              <w:rPr>
                <w:rFonts w:eastAsia="Times New Roman"/>
                <w:sz w:val="18"/>
                <w:szCs w:val="18"/>
              </w:rPr>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1C0494C7" w14:textId="77777777" w:rsidR="0047389B" w:rsidRDefault="004E0B8B">
            <w:pPr>
              <w:rPr>
                <w:sz w:val="18"/>
                <w:szCs w:val="18"/>
              </w:rPr>
            </w:pPr>
            <w:r w:rsidRPr="0085334D">
              <w:rPr>
                <w:sz w:val="18"/>
                <w:szCs w:val="18"/>
              </w:rPr>
              <w:t>“When this mechanism is enabled, HE STAs shall”</w:t>
            </w:r>
          </w:p>
          <w:p w14:paraId="76CC5A40" w14:textId="77777777" w:rsidR="00647D17" w:rsidRDefault="00647D17">
            <w:pPr>
              <w:rPr>
                <w:sz w:val="18"/>
                <w:szCs w:val="18"/>
              </w:rPr>
            </w:pPr>
          </w:p>
          <w:p w14:paraId="5E8C3193" w14:textId="20C640CD" w:rsidR="00647D17" w:rsidRPr="0085334D" w:rsidRDefault="00647D17">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7779</w:t>
            </w:r>
            <w:r w:rsidRPr="003F254E">
              <w:rPr>
                <w:color w:val="00B0F0"/>
                <w:sz w:val="18"/>
                <w:szCs w:val="18"/>
                <w:u w:val="single"/>
              </w:rPr>
              <w:t>. Please apply throughout these CIDs.</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5BE5E6A4" w14:textId="77777777" w:rsidR="00684701"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p w14:paraId="1DCE14BF" w14:textId="6F91A139" w:rsidR="00920D2E" w:rsidRDefault="00920D2E" w:rsidP="00684701">
            <w:pPr>
              <w:widowControl w:val="0"/>
              <w:autoSpaceDE w:val="0"/>
              <w:autoSpaceDN w:val="0"/>
              <w:adjustRightInd w:val="0"/>
              <w:spacing w:after="240" w:line="300" w:lineRule="atLeast"/>
              <w:rPr>
                <w:color w:val="000000"/>
                <w:sz w:val="18"/>
                <w:szCs w:val="18"/>
                <w:lang w:eastAsia="ko-KR"/>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7781</w:t>
            </w:r>
            <w:r w:rsidRPr="003F254E">
              <w:rPr>
                <w:color w:val="00B0F0"/>
                <w:sz w:val="18"/>
                <w:szCs w:val="18"/>
                <w:u w:val="single"/>
              </w:rPr>
              <w:t>. Please apply throughout these CIDs.</w:t>
            </w:r>
          </w:p>
          <w:p w14:paraId="12094037" w14:textId="5567371A" w:rsidR="00920D2E" w:rsidRPr="00AD567C" w:rsidRDefault="00920D2E" w:rsidP="00684701">
            <w:pPr>
              <w:widowControl w:val="0"/>
              <w:autoSpaceDE w:val="0"/>
              <w:autoSpaceDN w:val="0"/>
              <w:adjustRightInd w:val="0"/>
              <w:spacing w:after="240" w:line="300" w:lineRule="atLeast"/>
              <w:rPr>
                <w:color w:val="000000"/>
                <w:sz w:val="18"/>
                <w:szCs w:val="18"/>
                <w:lang w:eastAsia="ko-KR"/>
              </w:rPr>
            </w:pP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r>
            <w:r w:rsidRPr="00E30199">
              <w:rPr>
                <w:rFonts w:eastAsia="Times New Roman"/>
                <w:sz w:val="18"/>
                <w:szCs w:val="18"/>
              </w:rPr>
              <w:lastRenderedPageBreak/>
              <w:t>10.3.2.4a doesn't have any actual normative behavioural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"TxOP"</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lastRenderedPageBreak/>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r>
            <w:r w:rsidRPr="00E30199">
              <w:rPr>
                <w:rFonts w:eastAsia="Times New Roman"/>
                <w:sz w:val="18"/>
                <w:szCs w:val="18"/>
              </w:rPr>
              <w:lastRenderedPageBreak/>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"TxOP" to "TXOP" in C.3</w:t>
            </w:r>
            <w:r w:rsidRPr="00E30199">
              <w:rPr>
                <w:rFonts w:eastAsia="Times New Roman"/>
                <w:sz w:val="18"/>
                <w:szCs w:val="18"/>
              </w:rPr>
              <w:br/>
              <w:t>Delete "Value zero means the RTS should</w:t>
            </w:r>
            <w:r w:rsidRPr="00E30199">
              <w:rPr>
                <w:rFonts w:eastAsia="Times New Roman"/>
                <w:sz w:val="18"/>
                <w:szCs w:val="18"/>
              </w:rPr>
              <w:br/>
              <w:t>be always used for TxOP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lastRenderedPageBreak/>
              <w:t>Revised:</w:t>
            </w:r>
          </w:p>
          <w:p w14:paraId="6C5A538B" w14:textId="77777777" w:rsidR="006453CF" w:rsidRDefault="006453CF">
            <w:pPr>
              <w:rPr>
                <w:sz w:val="18"/>
                <w:szCs w:val="18"/>
              </w:rPr>
            </w:pPr>
          </w:p>
          <w:p w14:paraId="1CC0F8DC" w14:textId="77777777" w:rsidR="00F90EF2" w:rsidRDefault="00F90EF2">
            <w:pPr>
              <w:rPr>
                <w:sz w:val="18"/>
                <w:szCs w:val="18"/>
              </w:rPr>
            </w:pPr>
            <w:r>
              <w:rPr>
                <w:sz w:val="18"/>
                <w:szCs w:val="18"/>
              </w:rPr>
              <w:t>Discussion:</w:t>
            </w:r>
          </w:p>
          <w:p w14:paraId="3217C2CD" w14:textId="77777777" w:rsidR="00F90EF2" w:rsidRPr="00E30199" w:rsidRDefault="00F90EF2">
            <w:pPr>
              <w:rPr>
                <w:sz w:val="18"/>
                <w:szCs w:val="18"/>
              </w:rPr>
            </w:pPr>
          </w:p>
          <w:p w14:paraId="24247A48" w14:textId="3AF578F2" w:rsidR="001012A7" w:rsidRPr="00E30199" w:rsidRDefault="001012A7">
            <w:pPr>
              <w:rPr>
                <w:sz w:val="18"/>
                <w:szCs w:val="18"/>
              </w:rPr>
            </w:pPr>
            <w:r w:rsidRPr="00E30199">
              <w:rPr>
                <w:sz w:val="18"/>
                <w:szCs w:val="18"/>
              </w:rPr>
              <w:lastRenderedPageBreak/>
              <w:t>The dur</w:t>
            </w:r>
            <w:r w:rsidR="009872E8">
              <w:rPr>
                <w:sz w:val="18"/>
                <w:szCs w:val="18"/>
              </w:rPr>
              <w:t xml:space="preserve">ation-based RTS applies to </w:t>
            </w:r>
            <w:r w:rsidR="00CB1A22">
              <w:rPr>
                <w:sz w:val="18"/>
                <w:szCs w:val="18"/>
              </w:rPr>
              <w:t xml:space="preserve">an </w:t>
            </w:r>
            <w:r w:rsidR="009872E8">
              <w:rPr>
                <w:sz w:val="18"/>
                <w:szCs w:val="18"/>
              </w:rPr>
              <w:t>HE</w:t>
            </w:r>
            <w:r w:rsidRPr="00E30199">
              <w:rPr>
                <w:sz w:val="18"/>
                <w:szCs w:val="18"/>
              </w:rPr>
              <w:t xml:space="preserve"> non-AP STA</w:t>
            </w:r>
            <w:r w:rsidR="00CB1A22">
              <w:rPr>
                <w:sz w:val="18"/>
                <w:szCs w:val="18"/>
              </w:rPr>
              <w:t>. An HE AP’s decision to use RTS/CTS, is implementation specific, outside the scope of duration based RTS.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0AA5F6D7" w14:textId="77777777" w:rsidR="00E30199" w:rsidRDefault="00E30199">
            <w:pPr>
              <w:rPr>
                <w:sz w:val="18"/>
                <w:szCs w:val="18"/>
              </w:rPr>
            </w:pPr>
            <w:r w:rsidRPr="00E30199">
              <w:rPr>
                <w:sz w:val="18"/>
                <w:szCs w:val="18"/>
              </w:rPr>
              <w:t>C.3, the description of dot11DurationRTSThreshold</w:t>
            </w:r>
          </w:p>
          <w:p w14:paraId="1BFB3AF9" w14:textId="77777777" w:rsidR="00F90EF2" w:rsidRDefault="00F90EF2">
            <w:pPr>
              <w:rPr>
                <w:sz w:val="18"/>
                <w:szCs w:val="18"/>
              </w:rPr>
            </w:pPr>
          </w:p>
          <w:p w14:paraId="7E7DFA71" w14:textId="523FFBF8" w:rsidR="00F90EF2" w:rsidRPr="00E30199" w:rsidRDefault="00F90EF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7872</w:t>
            </w:r>
            <w:r w:rsidRPr="003F254E">
              <w:rPr>
                <w:color w:val="00B0F0"/>
                <w:sz w:val="18"/>
                <w:szCs w:val="18"/>
                <w:u w:val="single"/>
              </w:rPr>
              <w:t>. Please apply throughout these CIDs.</w:t>
            </w:r>
          </w:p>
        </w:tc>
      </w:tr>
      <w:tr w:rsidR="004C3F6A" w14:paraId="1090E57F" w14:textId="77777777" w:rsidTr="00453988">
        <w:tc>
          <w:tcPr>
            <w:tcW w:w="632" w:type="dxa"/>
          </w:tcPr>
          <w:p w14:paraId="25D4F411" w14:textId="5498F2C3" w:rsidR="00496B2C" w:rsidRPr="00747035" w:rsidRDefault="00496B2C" w:rsidP="00496B2C">
            <w:pPr>
              <w:rPr>
                <w:rFonts w:eastAsia="Times New Roman"/>
                <w:sz w:val="18"/>
                <w:szCs w:val="18"/>
              </w:rPr>
            </w:pPr>
            <w:r w:rsidRPr="00747035">
              <w:rPr>
                <w:rFonts w:eastAsia="Times New Roman"/>
                <w:sz w:val="18"/>
                <w:szCs w:val="18"/>
              </w:rPr>
              <w:lastRenderedPageBreak/>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2CE40418" w14:textId="77777777" w:rsidR="007F3E03" w:rsidRDefault="00747035">
            <w:pPr>
              <w:rPr>
                <w:sz w:val="18"/>
                <w:szCs w:val="18"/>
              </w:rPr>
            </w:pPr>
            <w:r w:rsidRPr="00747035">
              <w:rPr>
                <w:sz w:val="18"/>
                <w:szCs w:val="18"/>
              </w:rPr>
              <w:t>Accepted</w:t>
            </w:r>
            <w:r w:rsidR="00C9501D">
              <w:rPr>
                <w:sz w:val="18"/>
                <w:szCs w:val="18"/>
              </w:rPr>
              <w:t>.</w:t>
            </w:r>
          </w:p>
          <w:p w14:paraId="73676918" w14:textId="77777777" w:rsidR="00C9501D" w:rsidRDefault="00C9501D">
            <w:pPr>
              <w:rPr>
                <w:sz w:val="18"/>
                <w:szCs w:val="18"/>
              </w:rPr>
            </w:pPr>
          </w:p>
          <w:p w14:paraId="391C5FB8" w14:textId="7A3E845B" w:rsidR="00C9501D" w:rsidRPr="00747035" w:rsidRDefault="00C9501D">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7873</w:t>
            </w:r>
            <w:r w:rsidRPr="003F254E">
              <w:rPr>
                <w:color w:val="00B0F0"/>
                <w:sz w:val="18"/>
                <w:szCs w:val="18"/>
                <w:u w:val="single"/>
              </w:rPr>
              <w:t>. Please apply throughout these CIDs.</w:t>
            </w:r>
          </w:p>
        </w:tc>
      </w:tr>
      <w:tr w:rsidR="0091298E" w14:paraId="5C63763D" w14:textId="77777777" w:rsidTr="00453988">
        <w:tc>
          <w:tcPr>
            <w:tcW w:w="632" w:type="dxa"/>
          </w:tcPr>
          <w:p w14:paraId="5CCEC8B2" w14:textId="427DE92E" w:rsidR="00567ACD" w:rsidRPr="008F1CB8" w:rsidRDefault="00567ACD" w:rsidP="00567ACD">
            <w:pPr>
              <w:rPr>
                <w:rFonts w:eastAsia="Times New Roman"/>
                <w:sz w:val="18"/>
                <w:szCs w:val="18"/>
              </w:rPr>
            </w:pPr>
            <w:r w:rsidRPr="008F1CB8">
              <w:rPr>
                <w:rFonts w:eastAsia="Times New Roman"/>
                <w:sz w:val="18"/>
                <w:szCs w:val="18"/>
              </w:rPr>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the paragraph of clause 10.3.2.4a is very vague. What does manaing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101A14A7" w:rsidR="009624A5" w:rsidRPr="0001706A" w:rsidRDefault="00D40406">
            <w:pPr>
              <w:rPr>
                <w:sz w:val="18"/>
                <w:szCs w:val="18"/>
              </w:rPr>
            </w:pPr>
            <w:r>
              <w:rPr>
                <w:sz w:val="18"/>
                <w:szCs w:val="18"/>
              </w:rPr>
              <w:t>Revised</w:t>
            </w:r>
            <w:r w:rsidR="00644C52" w:rsidRPr="0001706A">
              <w:rPr>
                <w:sz w:val="18"/>
                <w:szCs w:val="18"/>
              </w:rPr>
              <w:t>:</w:t>
            </w:r>
          </w:p>
          <w:p w14:paraId="2EDDA374" w14:textId="77777777" w:rsidR="00644C52" w:rsidRPr="0001706A" w:rsidRDefault="00644C52">
            <w:pPr>
              <w:rPr>
                <w:sz w:val="18"/>
                <w:szCs w:val="18"/>
              </w:rPr>
            </w:pPr>
          </w:p>
          <w:p w14:paraId="5396FE11" w14:textId="77777777" w:rsidR="00644C52" w:rsidRDefault="00644C52">
            <w:pPr>
              <w:rPr>
                <w:sz w:val="18"/>
                <w:szCs w:val="18"/>
              </w:rPr>
            </w:pPr>
            <w:r w:rsidRPr="0001706A">
              <w:rPr>
                <w:sz w:val="18"/>
                <w:szCs w:val="18"/>
              </w:rPr>
              <w:t>Add text to describe Duration-based RTS and Length-based RTS</w:t>
            </w:r>
          </w:p>
          <w:p w14:paraId="629DC33E" w14:textId="77777777" w:rsidR="00D40406" w:rsidRDefault="00D40406">
            <w:pPr>
              <w:rPr>
                <w:sz w:val="18"/>
                <w:szCs w:val="18"/>
              </w:rPr>
            </w:pPr>
          </w:p>
          <w:p w14:paraId="1CB75933" w14:textId="0E3429B5" w:rsidR="00D40406" w:rsidRPr="0001706A" w:rsidRDefault="00D40406">
            <w:pPr>
              <w:rPr>
                <w:sz w:val="18"/>
                <w:szCs w:val="18"/>
              </w:rPr>
            </w:pPr>
            <w:r w:rsidRPr="003F254E">
              <w:rPr>
                <w:color w:val="00B0F0"/>
                <w:sz w:val="18"/>
                <w:szCs w:val="18"/>
                <w:u w:val="single"/>
              </w:rPr>
              <w:t xml:space="preserve">TGax editor to make the changes shown in this document under all headings containing </w:t>
            </w:r>
            <w:r w:rsidR="00DF6759">
              <w:rPr>
                <w:color w:val="00B0F0"/>
                <w:sz w:val="18"/>
                <w:szCs w:val="18"/>
                <w:u w:val="single"/>
              </w:rPr>
              <w:t>CID 8209</w:t>
            </w:r>
            <w:r w:rsidRPr="003F254E">
              <w:rPr>
                <w:color w:val="00B0F0"/>
                <w:sz w:val="18"/>
                <w:szCs w:val="18"/>
                <w:u w:val="single"/>
              </w:rPr>
              <w:t>. Please apply throughout these CIDs.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still remains: how does an HE STA enable the use of HE duration </w:t>
            </w:r>
            <w:r w:rsidRPr="000D0B80">
              <w:rPr>
                <w:rFonts w:eastAsia="Times New Roman"/>
                <w:sz w:val="18"/>
                <w:szCs w:val="18"/>
              </w:rPr>
              <w:lastRenderedPageBreak/>
              <w:t>threshold? To simplify the 11ax standard, suggest to remove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lastRenderedPageBreak/>
              <w:t>Revised:</w:t>
            </w:r>
          </w:p>
          <w:p w14:paraId="3B016F30" w14:textId="77777777" w:rsidR="00026A0B" w:rsidRPr="000D0B80" w:rsidRDefault="00026A0B">
            <w:pPr>
              <w:rPr>
                <w:sz w:val="18"/>
                <w:szCs w:val="18"/>
              </w:rPr>
            </w:pPr>
          </w:p>
          <w:p w14:paraId="197B2A8B" w14:textId="77777777" w:rsidR="00026A0B" w:rsidRDefault="00026A0B">
            <w:pPr>
              <w:rPr>
                <w:sz w:val="18"/>
                <w:szCs w:val="18"/>
              </w:rPr>
            </w:pPr>
            <w:r w:rsidRPr="000D0B80">
              <w:rPr>
                <w:sz w:val="18"/>
                <w:szCs w:val="18"/>
              </w:rPr>
              <w:t>Added the text of referencing dot11DurationRTSThreshold</w:t>
            </w:r>
          </w:p>
          <w:p w14:paraId="251BDA62" w14:textId="77777777" w:rsidR="00CD3F4C" w:rsidRDefault="00CD3F4C">
            <w:pPr>
              <w:rPr>
                <w:sz w:val="18"/>
                <w:szCs w:val="18"/>
              </w:rPr>
            </w:pPr>
          </w:p>
          <w:p w14:paraId="73893CE0" w14:textId="3C0651DF" w:rsidR="00CD3F4C" w:rsidRPr="000D0B80" w:rsidRDefault="00CD3F4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8349</w:t>
            </w:r>
            <w:r w:rsidRPr="003F254E">
              <w:rPr>
                <w:color w:val="00B0F0"/>
                <w:sz w:val="18"/>
                <w:szCs w:val="18"/>
                <w:u w:val="single"/>
              </w:rPr>
              <w:t>. Please apply throughout these CIDs.</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lastRenderedPageBreak/>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The procedure to disable  HE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48BEAB5C" w14:textId="77777777" w:rsidR="007271C3" w:rsidRDefault="007271C3">
            <w:pPr>
              <w:rPr>
                <w:sz w:val="18"/>
                <w:szCs w:val="18"/>
              </w:rPr>
            </w:pPr>
            <w:r w:rsidRPr="008028DA">
              <w:rPr>
                <w:sz w:val="18"/>
                <w:szCs w:val="18"/>
              </w:rPr>
              <w:t>The revised 10.3.2.4a has added the text of describing disable HE duration-based RTS</w:t>
            </w:r>
          </w:p>
          <w:p w14:paraId="55C0BE10" w14:textId="77777777" w:rsidR="00DA49A0" w:rsidRDefault="00DA49A0">
            <w:pPr>
              <w:rPr>
                <w:sz w:val="18"/>
                <w:szCs w:val="18"/>
              </w:rPr>
            </w:pPr>
          </w:p>
          <w:p w14:paraId="1E28EEEC" w14:textId="233CD38E" w:rsidR="00DA49A0" w:rsidRPr="008028DA" w:rsidRDefault="00DA49A0">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8350</w:t>
            </w:r>
            <w:r w:rsidRPr="003F254E">
              <w:rPr>
                <w:color w:val="00B0F0"/>
                <w:sz w:val="18"/>
                <w:szCs w:val="18"/>
                <w:u w:val="single"/>
              </w:rPr>
              <w:t>. Please apply throughout these CIDs.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30B3377A" w14:textId="77777777" w:rsidR="000F0F01" w:rsidRDefault="00FD1BEC" w:rsidP="00FD1BEC">
            <w:pPr>
              <w:rPr>
                <w:sz w:val="18"/>
                <w:szCs w:val="18"/>
              </w:rPr>
            </w:pPr>
            <w:r w:rsidRPr="00D03B3E">
              <w:rPr>
                <w:sz w:val="18"/>
                <w:szCs w:val="18"/>
              </w:rPr>
              <w:t>The revised 10.3.2.4a has added the text of describing enable HE duration-based RTS</w:t>
            </w:r>
          </w:p>
          <w:p w14:paraId="6664016F" w14:textId="77777777" w:rsidR="008C228D" w:rsidRDefault="008C228D" w:rsidP="00FD1BEC">
            <w:pPr>
              <w:rPr>
                <w:sz w:val="18"/>
                <w:szCs w:val="18"/>
              </w:rPr>
            </w:pPr>
          </w:p>
          <w:p w14:paraId="650F6056" w14:textId="3D68EA61" w:rsidR="008C228D" w:rsidRPr="00D03B3E" w:rsidRDefault="008C228D" w:rsidP="00FD1BEC">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8351</w:t>
            </w:r>
            <w:r w:rsidRPr="003F254E">
              <w:rPr>
                <w:color w:val="00B0F0"/>
                <w:sz w:val="18"/>
                <w:szCs w:val="18"/>
                <w:u w:val="single"/>
              </w:rPr>
              <w:t>. Please apply throughout these CIDs.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It is unclear which "network situation" it is referring to. This sentence is also unnecessary. Please consider to remove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10168FC" w14:textId="77777777" w:rsidR="00F93861" w:rsidRDefault="00F93861">
            <w:pPr>
              <w:rPr>
                <w:sz w:val="18"/>
                <w:szCs w:val="18"/>
              </w:rPr>
            </w:pPr>
            <w:r w:rsidRPr="00F93861">
              <w:rPr>
                <w:sz w:val="18"/>
                <w:szCs w:val="18"/>
              </w:rPr>
              <w:t>Replace “network” with “interference”</w:t>
            </w:r>
          </w:p>
          <w:p w14:paraId="2E252E8A" w14:textId="77777777" w:rsidR="00936E12" w:rsidRDefault="00936E12">
            <w:pPr>
              <w:rPr>
                <w:sz w:val="18"/>
                <w:szCs w:val="18"/>
              </w:rPr>
            </w:pPr>
          </w:p>
          <w:p w14:paraId="0E2C8D15" w14:textId="3C3A764C" w:rsidR="00936E12" w:rsidRPr="00F93861" w:rsidRDefault="00936E12">
            <w:pPr>
              <w:rPr>
                <w:sz w:val="18"/>
                <w:szCs w:val="18"/>
              </w:rPr>
            </w:pPr>
            <w:r w:rsidRPr="003F254E">
              <w:rPr>
                <w:color w:val="00B0F0"/>
                <w:sz w:val="18"/>
                <w:szCs w:val="18"/>
                <w:u w:val="single"/>
              </w:rPr>
              <w:t xml:space="preserve">TGax editor to make the changes shown in this document under all headings containing </w:t>
            </w:r>
            <w:r>
              <w:rPr>
                <w:color w:val="00B0F0"/>
                <w:sz w:val="18"/>
                <w:szCs w:val="18"/>
                <w:u w:val="single"/>
              </w:rPr>
              <w:t>CID 9422</w:t>
            </w:r>
            <w:r w:rsidRPr="003F254E">
              <w:rPr>
                <w:color w:val="00B0F0"/>
                <w:sz w:val="18"/>
                <w:szCs w:val="18"/>
                <w:u w:val="single"/>
              </w:rPr>
              <w:t>. Please apply throughout these CIDs.</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When HE duration-based RTS is enabled, what is a rule of an AP STA? Probably, same rule should be used.</w:t>
            </w:r>
            <w:r w:rsidRPr="0091298E">
              <w:rPr>
                <w:rFonts w:eastAsia="Times New Roman"/>
                <w:sz w:val="18"/>
                <w:szCs w:val="18"/>
              </w:rPr>
              <w:br/>
              <w:t>Change it as the following:</w:t>
            </w:r>
            <w:r w:rsidRPr="0091298E">
              <w:rPr>
                <w:rFonts w:eastAsia="Times New Roman"/>
                <w:sz w:val="18"/>
                <w:szCs w:val="18"/>
              </w:rPr>
              <w:br/>
              <w:t xml:space="preserve">"When HE duration-based RTS is enabled, a STA using the DCF or EDCA </w:t>
            </w:r>
            <w:r w:rsidRPr="0091298E">
              <w:rPr>
                <w:rFonts w:eastAsia="Times New Roman"/>
                <w:sz w:val="18"/>
                <w:szCs w:val="18"/>
              </w:rPr>
              <w:lastRenderedPageBreak/>
              <w:t>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2D69462F" w14:textId="03237D13" w:rsidR="007170C3" w:rsidRPr="0091298E" w:rsidRDefault="007170C3">
            <w:pPr>
              <w:rPr>
                <w:sz w:val="18"/>
                <w:szCs w:val="18"/>
              </w:rPr>
            </w:pPr>
          </w:p>
          <w:p w14:paraId="7EC8B5FD" w14:textId="77777777" w:rsidR="007170C3" w:rsidRPr="0091298E" w:rsidRDefault="007170C3">
            <w:pPr>
              <w:rPr>
                <w:sz w:val="18"/>
                <w:szCs w:val="18"/>
              </w:rPr>
            </w:pPr>
          </w:p>
          <w:p w14:paraId="42407628" w14:textId="64A0F07A" w:rsidR="007170C3" w:rsidRPr="0091298E" w:rsidRDefault="0091298E">
            <w:pPr>
              <w:rPr>
                <w:sz w:val="18"/>
                <w:szCs w:val="18"/>
              </w:rPr>
            </w:pPr>
            <w:r w:rsidRPr="0091298E">
              <w:rPr>
                <w:sz w:val="18"/>
                <w:szCs w:val="18"/>
              </w:rPr>
              <w:t>Also the text in 10.3.5 already has the text as indicated by the comment.</w:t>
            </w:r>
            <w:r w:rsidR="00CF7E13">
              <w:rPr>
                <w:sz w:val="18"/>
                <w:szCs w:val="18"/>
              </w:rPr>
              <w:t xml:space="preserve"> It intentionally written that Duration based RTS threshold is applied to non-AP HE STAs, not for HE AP STA. For HE AP STA, it should have the logic to use RTS/CTS based on implementation.</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754F32BE"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E945F5">
        <w:rPr>
          <w:strike/>
          <w:color w:val="00B0F0"/>
          <w:sz w:val="26"/>
          <w:szCs w:val="26"/>
          <w:u w:val="single"/>
          <w:lang w:eastAsia="ko-KR"/>
        </w:rPr>
        <w:t>When HE duration-based RTS is disabled, the</w:t>
      </w:r>
      <w:r w:rsidR="00E945F5">
        <w:rPr>
          <w:strike/>
          <w:color w:val="00B0F0"/>
          <w:sz w:val="26"/>
          <w:szCs w:val="26"/>
          <w:u w:val="single"/>
          <w:lang w:eastAsia="ko-KR"/>
        </w:rPr>
        <w:t xml:space="preserve"> </w:t>
      </w:r>
      <w:r w:rsidR="00E945F5" w:rsidRPr="00E945F5">
        <w:rPr>
          <w:color w:val="00B0F0"/>
          <w:sz w:val="26"/>
          <w:szCs w:val="26"/>
          <w:u w:val="single"/>
          <w:lang w:eastAsia="ko-KR"/>
        </w:rPr>
        <w:t>The</w:t>
      </w:r>
      <w:r w:rsidRPr="00E945F5">
        <w:rPr>
          <w:color w:val="00B0F0"/>
          <w:sz w:val="26"/>
          <w:szCs w:val="26"/>
          <w:lang w:eastAsia="ko-KR"/>
        </w:rPr>
        <w:t xml:space="preserve"> </w:t>
      </w:r>
      <w:r>
        <w:rPr>
          <w:color w:val="000000"/>
          <w:sz w:val="26"/>
          <w:szCs w:val="26"/>
          <w:lang w:eastAsia="ko-KR"/>
        </w:rPr>
        <w:t>use of the RTS/CTS mechanism is under control of dot11RTSThreshold</w:t>
      </w:r>
      <w:r w:rsidR="00E945F5">
        <w:rPr>
          <w:color w:val="000000"/>
          <w:sz w:val="26"/>
          <w:szCs w:val="26"/>
          <w:lang w:eastAsia="ko-KR"/>
        </w:rPr>
        <w:t xml:space="preserve"> </w:t>
      </w:r>
      <w:r w:rsidR="00E945F5" w:rsidRPr="00E945F5">
        <w:rPr>
          <w:color w:val="00B0F0"/>
          <w:sz w:val="26"/>
          <w:szCs w:val="26"/>
          <w:u w:val="single"/>
          <w:lang w:eastAsia="ko-KR"/>
        </w:rPr>
        <w:t xml:space="preserve">when </w:t>
      </w:r>
      <w:r w:rsidR="00E945F5" w:rsidRPr="00F35E53">
        <w:rPr>
          <w:color w:val="00B0F0"/>
          <w:sz w:val="26"/>
          <w:szCs w:val="26"/>
          <w:u w:val="single"/>
          <w:lang w:eastAsia="ko-KR"/>
        </w:rPr>
        <w:t>dot11DurationRTSThreshold value is equal to 1023 or it is not present</w:t>
      </w:r>
      <w:r>
        <w:rPr>
          <w:color w:val="000000"/>
          <w:sz w:val="26"/>
          <w:szCs w:val="26"/>
          <w:lang w:eastAsia="ko-KR"/>
        </w:rPr>
        <w:t>.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36D9E4C5"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12028">
        <w:rPr>
          <w:color w:val="000000"/>
          <w:sz w:val="26"/>
          <w:szCs w:val="26"/>
          <w:u w:val="single"/>
          <w:lang w:eastAsia="ko-KR"/>
        </w:rPr>
        <w:t>When HE duration-based RTS is enabled, the use of the RTS/CTS mechani</w:t>
      </w:r>
      <w:r w:rsidR="00430121">
        <w:rPr>
          <w:color w:val="000000"/>
          <w:sz w:val="26"/>
          <w:szCs w:val="26"/>
          <w:u w:val="single"/>
          <w:lang w:eastAsia="ko-KR"/>
        </w:rPr>
        <w:t>sm is under control of dot11Du</w:t>
      </w:r>
      <w:r w:rsidRPr="00812028">
        <w:rPr>
          <w:color w:val="000000"/>
          <w:sz w:val="26"/>
          <w:szCs w:val="26"/>
          <w:u w:val="single"/>
          <w:lang w:eastAsia="ko-KR"/>
        </w:rPr>
        <w:t>rationRTSThreshold</w:t>
      </w:r>
      <w:r w:rsidR="006D5DEB">
        <w:rPr>
          <w:color w:val="000000"/>
          <w:sz w:val="26"/>
          <w:szCs w:val="26"/>
          <w:u w:val="single"/>
          <w:lang w:eastAsia="ko-KR"/>
        </w:rPr>
        <w:t xml:space="preserve"> </w:t>
      </w:r>
      <w:r w:rsidR="006D5DEB" w:rsidRPr="006D5DEB">
        <w:rPr>
          <w:color w:val="00B0F0"/>
          <w:sz w:val="26"/>
          <w:szCs w:val="26"/>
          <w:u w:val="single"/>
          <w:lang w:eastAsia="ko-KR"/>
        </w:rPr>
        <w:t>when</w:t>
      </w:r>
      <w:r w:rsidR="006D5DEB">
        <w:rPr>
          <w:color w:val="000000"/>
          <w:sz w:val="26"/>
          <w:szCs w:val="26"/>
          <w:u w:val="single"/>
          <w:lang w:eastAsia="ko-KR"/>
        </w:rPr>
        <w:t xml:space="preserve"> </w:t>
      </w:r>
      <w:r w:rsidR="006D5DEB" w:rsidRPr="005E1EBD">
        <w:rPr>
          <w:color w:val="00B0F0"/>
          <w:sz w:val="26"/>
          <w:szCs w:val="26"/>
          <w:lang w:eastAsia="ko-KR"/>
        </w:rPr>
        <w:t xml:space="preserve">dot11DurationRTSThreshold value is </w:t>
      </w:r>
      <w:r w:rsidR="006D5DEB">
        <w:rPr>
          <w:color w:val="00B0F0"/>
          <w:sz w:val="26"/>
          <w:szCs w:val="26"/>
          <w:lang w:eastAsia="ko-KR"/>
        </w:rPr>
        <w:t>less than</w:t>
      </w:r>
      <w:r w:rsidR="006D5DEB" w:rsidRPr="005E1EBD">
        <w:rPr>
          <w:color w:val="00B0F0"/>
          <w:sz w:val="26"/>
          <w:szCs w:val="26"/>
          <w:lang w:eastAsia="ko-KR"/>
        </w:rPr>
        <w:t xml:space="preserve"> 1023</w:t>
      </w:r>
      <w:r w:rsidRPr="00812028">
        <w:rPr>
          <w:color w:val="000000"/>
          <w:sz w:val="26"/>
          <w:szCs w:val="26"/>
          <w:u w:val="single"/>
          <w:lang w:eastAsia="ko-KR"/>
        </w:rPr>
        <w:t xml:space="preserve">. </w:t>
      </w:r>
      <w:r w:rsidR="006D5DEB">
        <w:rPr>
          <w:color w:val="00B0F0"/>
          <w:sz w:val="26"/>
          <w:szCs w:val="26"/>
          <w:lang w:eastAsia="ko-KR"/>
        </w:rPr>
        <w:t xml:space="preserve">This mechanism, when enabled (see 10.3.2.4a), </w:t>
      </w:r>
      <w:r w:rsidRPr="00812028">
        <w:rPr>
          <w:color w:val="000000"/>
          <w:sz w:val="26"/>
          <w:szCs w:val="26"/>
          <w:u w:val="single"/>
          <w:lang w:eastAsia="ko-KR"/>
        </w:rPr>
        <w:t xml:space="preserve">STAs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1EC7769B" w:rsidR="00427E9C" w:rsidRDefault="00427E9C" w:rsidP="00427E9C">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0032092E">
        <w:rPr>
          <w:b/>
          <w:bCs/>
          <w:i/>
          <w:iCs/>
          <w:highlight w:val="yellow"/>
        </w:rPr>
        <w:t>, using the proper glyphs for &gt;=, micro and *</w:t>
      </w:r>
      <w:r w:rsidR="0032092E">
        <w:rPr>
          <w:b/>
          <w:bCs/>
          <w:i/>
          <w:iCs/>
        </w:rPr>
        <w:t>:</w:t>
      </w:r>
    </w:p>
    <w:p w14:paraId="263E8AFB" w14:textId="77777777" w:rsidR="00427E9C" w:rsidRDefault="00427E9C"/>
    <w:p w14:paraId="4D565DE5" w14:textId="61F5E282" w:rsidR="004A0C2D" w:rsidRDefault="00427E9C" w:rsidP="004A0C2D">
      <w:pPr>
        <w:rPr>
          <w:color w:val="00B0F0"/>
          <w:u w:val="single"/>
        </w:rPr>
      </w:pPr>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 xml:space="preserve">situation. To improve spectrum utilization, RTS usage should be </w:t>
      </w:r>
      <w:r w:rsidR="00D1637A" w:rsidRPr="00D1637A">
        <w:rPr>
          <w:color w:val="00B0F0"/>
          <w:u w:val="single"/>
        </w:rPr>
        <w:t xml:space="preserve">a </w:t>
      </w:r>
      <w:r>
        <w:t>duration-based</w:t>
      </w:r>
      <w:r w:rsidR="004D1C56">
        <w:rPr>
          <w:color w:val="00B0F0"/>
          <w:u w:val="single"/>
        </w:rPr>
        <w:t xml:space="preserve"> RTS</w:t>
      </w:r>
      <w:r w:rsidR="00301FC4">
        <w:rPr>
          <w:color w:val="00B0F0"/>
          <w:u w:val="single"/>
        </w:rPr>
        <w:t xml:space="preserve"> mechanism </w:t>
      </w:r>
      <w:r w:rsidR="002651E2">
        <w:rPr>
          <w:color w:val="00B0F0"/>
          <w:u w:val="single"/>
        </w:rPr>
        <w:t>(</w:t>
      </w:r>
      <w:r w:rsidR="00301FC4">
        <w:rPr>
          <w:color w:val="00B0F0"/>
          <w:u w:val="single"/>
        </w:rPr>
        <w:t>controlled by dot11DurationRTSThreshold</w:t>
      </w:r>
      <w:r w:rsidR="002651E2">
        <w:rPr>
          <w:color w:val="00B0F0"/>
          <w:u w:val="single"/>
        </w:rPr>
        <w:t>)</w:t>
      </w:r>
      <w:r w:rsidR="00301FC4">
        <w:rPr>
          <w:color w:val="00B0F0"/>
          <w:u w:val="single"/>
        </w:rPr>
        <w:t xml:space="preserve"> (CID # 8209)</w:t>
      </w:r>
      <w:r>
        <w:t xml:space="preserve">, rather than </w:t>
      </w:r>
      <w:r w:rsidR="00D1637A" w:rsidRPr="00D1637A">
        <w:rPr>
          <w:color w:val="00B0F0"/>
          <w:u w:val="single"/>
        </w:rPr>
        <w:t>a</w:t>
      </w:r>
      <w:r w:rsidR="00D1637A">
        <w:t xml:space="preserve"> </w:t>
      </w:r>
      <w:r>
        <w:t>length-based</w:t>
      </w:r>
      <w:r w:rsidR="00301FC4">
        <w:t xml:space="preserve"> </w:t>
      </w:r>
      <w:r w:rsidR="002651E2">
        <w:rPr>
          <w:color w:val="00B0F0"/>
          <w:u w:val="single"/>
        </w:rPr>
        <w:t>RTS mechanism (</w:t>
      </w:r>
      <w:r w:rsidR="00301FC4">
        <w:rPr>
          <w:color w:val="00B0F0"/>
          <w:u w:val="single"/>
        </w:rPr>
        <w:t>controlled by dot11RTSThreshold</w:t>
      </w:r>
      <w:r w:rsidR="002651E2">
        <w:rPr>
          <w:color w:val="00B0F0"/>
          <w:u w:val="single"/>
        </w:rPr>
        <w:t>)</w:t>
      </w:r>
      <w:r w:rsidR="00301FC4">
        <w:rPr>
          <w:color w:val="00B0F0"/>
          <w:u w:val="single"/>
        </w:rPr>
        <w:t xml:space="preserve"> (CID# 8209)</w:t>
      </w:r>
      <w:r>
        <w:t xml:space="preserve">. </w:t>
      </w:r>
      <w:r w:rsidRPr="00427E9C">
        <w:rPr>
          <w:color w:val="00B0F0"/>
          <w:u w:val="single"/>
        </w:rPr>
        <w:t>An HE non-AP STA</w:t>
      </w:r>
      <w:r w:rsidR="00A041E3">
        <w:rPr>
          <w:color w:val="00B0F0"/>
          <w:u w:val="single"/>
        </w:rPr>
        <w:t xml:space="preserve"> shall set</w:t>
      </w:r>
      <w:r w:rsidR="002D6AA4">
        <w:rPr>
          <w:color w:val="00B0F0"/>
          <w:u w:val="single"/>
        </w:rPr>
        <w:t xml:space="preserve"> </w:t>
      </w:r>
      <w:r w:rsidR="002D6AA4">
        <w:rPr>
          <w:color w:val="00B0F0"/>
          <w:u w:val="single"/>
        </w:rPr>
        <w:t>dot11DurationRTSThreshold</w:t>
      </w:r>
      <w:r w:rsidR="002D6AA4">
        <w:rPr>
          <w:color w:val="00B0F0"/>
          <w:u w:val="single"/>
        </w:rPr>
        <w:t xml:space="preserve"> to the value indicated in the </w:t>
      </w:r>
      <w:r w:rsidR="004B7E33">
        <w:rPr>
          <w:color w:val="00B0F0"/>
          <w:u w:val="single"/>
        </w:rPr>
        <w:t>HE Duration Based RTS Threshold</w:t>
      </w:r>
      <w:r w:rsidR="002D6AA4">
        <w:rPr>
          <w:color w:val="00B0F0"/>
          <w:u w:val="single"/>
        </w:rPr>
        <w:t xml:space="preserve"> </w:t>
      </w:r>
      <w:r w:rsidR="004B7E33">
        <w:rPr>
          <w:color w:val="00B0F0"/>
          <w:u w:val="single"/>
        </w:rPr>
        <w:t xml:space="preserve"> field in the HE Operation Element in Beacon, </w:t>
      </w:r>
      <w:r w:rsidR="00A12D58">
        <w:rPr>
          <w:color w:val="00B0F0"/>
          <w:u w:val="single"/>
        </w:rPr>
        <w:t xml:space="preserve">Association Response, </w:t>
      </w:r>
      <w:r w:rsidR="006B4231">
        <w:rPr>
          <w:color w:val="00B0F0"/>
          <w:u w:val="single"/>
        </w:rPr>
        <w:t xml:space="preserve">Reassociation Response and Probe Response frames </w:t>
      </w:r>
      <w:r w:rsidR="004B7E33">
        <w:rPr>
          <w:color w:val="00B0F0"/>
          <w:u w:val="single"/>
        </w:rPr>
        <w:t xml:space="preserve">from </w:t>
      </w:r>
      <w:r w:rsidR="006B4231">
        <w:rPr>
          <w:color w:val="00B0F0"/>
          <w:u w:val="single"/>
        </w:rPr>
        <w:t>th</w:t>
      </w:r>
      <w:r w:rsidR="002D6AA4">
        <w:rPr>
          <w:color w:val="00B0F0"/>
          <w:u w:val="single"/>
        </w:rPr>
        <w:t>e HE AP with which it is associated</w:t>
      </w:r>
      <w:r w:rsidR="006B4231">
        <w:rPr>
          <w:color w:val="00B0F0"/>
          <w:u w:val="single"/>
        </w:rPr>
        <w:t xml:space="preserve">. </w:t>
      </w:r>
      <w:r w:rsidR="0089799A">
        <w:rPr>
          <w:color w:val="00B0F0"/>
          <w:u w:val="single"/>
        </w:rPr>
        <w:t xml:space="preserve">A non-AP </w:t>
      </w:r>
      <w:r w:rsidR="004A0C2D">
        <w:rPr>
          <w:color w:val="00B0F0"/>
          <w:u w:val="single"/>
        </w:rPr>
        <w:t>HE STA shall use RTS/CTS transmittin</w:t>
      </w:r>
      <w:r w:rsidR="00874649">
        <w:rPr>
          <w:color w:val="00B0F0"/>
          <w:u w:val="single"/>
        </w:rPr>
        <w:t>g sequence when both of</w:t>
      </w:r>
      <w:r w:rsidR="004A0C2D">
        <w:rPr>
          <w:color w:val="00B0F0"/>
          <w:u w:val="single"/>
        </w:rPr>
        <w:t xml:space="preserve"> </w:t>
      </w:r>
      <w:r w:rsidR="002651E2">
        <w:rPr>
          <w:color w:val="00B0F0"/>
          <w:u w:val="single"/>
        </w:rPr>
        <w:t xml:space="preserve">the following </w:t>
      </w:r>
      <w:r w:rsidR="004A0C2D">
        <w:rPr>
          <w:color w:val="00B0F0"/>
          <w:u w:val="single"/>
        </w:rPr>
        <w:t>conditions are met:</w:t>
      </w:r>
    </w:p>
    <w:p w14:paraId="539F93AB" w14:textId="2158A291" w:rsidR="004A0C2D" w:rsidRPr="004A0C2D" w:rsidRDefault="002651E2" w:rsidP="004A0C2D">
      <w:pPr>
        <w:pStyle w:val="ListParagraph"/>
        <w:numPr>
          <w:ilvl w:val="0"/>
          <w:numId w:val="34"/>
        </w:numPr>
        <w:ind w:leftChars="0"/>
        <w:rPr>
          <w:color w:val="00B0F0"/>
          <w:u w:val="single"/>
        </w:rPr>
      </w:pPr>
      <w:r>
        <w:rPr>
          <w:color w:val="00B0F0"/>
          <w:sz w:val="24"/>
          <w:szCs w:val="24"/>
          <w:u w:val="single"/>
        </w:rPr>
        <w:t>The frames are individually addressed</w:t>
      </w:r>
    </w:p>
    <w:p w14:paraId="653CFABA" w14:textId="49F04567" w:rsidR="00637651" w:rsidRPr="002651E2"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duration </w:t>
      </w:r>
      <w:r>
        <w:rPr>
          <w:color w:val="00B0F0"/>
          <w:sz w:val="24"/>
          <w:szCs w:val="24"/>
          <w:u w:val="single"/>
        </w:rPr>
        <w:t xml:space="preserve"> &gt;= 32</w:t>
      </w:r>
      <w:r w:rsidR="0032092E">
        <w:rPr>
          <w:color w:val="00B0F0"/>
          <w:sz w:val="24"/>
          <w:szCs w:val="24"/>
          <w:u w:val="single"/>
        </w:rPr>
        <w:t xml:space="preserve"> </w:t>
      </w:r>
      <w:r>
        <w:rPr>
          <w:color w:val="00B0F0"/>
          <w:sz w:val="24"/>
          <w:szCs w:val="24"/>
          <w:u w:val="single"/>
        </w:rPr>
        <w:t>us * dot11DurationRTSThreshold</w:t>
      </w:r>
    </w:p>
    <w:p w14:paraId="60614959" w14:textId="2647667F" w:rsidR="002651E2" w:rsidRPr="005C40FC" w:rsidRDefault="002651E2" w:rsidP="004A0C2D">
      <w:pPr>
        <w:pStyle w:val="ListParagraph"/>
        <w:numPr>
          <w:ilvl w:val="0"/>
          <w:numId w:val="34"/>
        </w:numPr>
        <w:ind w:leftChars="0"/>
        <w:rPr>
          <w:color w:val="00B0F0"/>
          <w:u w:val="single"/>
        </w:rPr>
      </w:pPr>
      <w:r>
        <w:rPr>
          <w:color w:val="00B0F0"/>
          <w:sz w:val="24"/>
          <w:szCs w:val="24"/>
          <w:u w:val="single"/>
        </w:rPr>
        <w:t>dot11DurationRTSThreshold is not 1023</w:t>
      </w:r>
    </w:p>
    <w:p w14:paraId="5224DDCC" w14:textId="3FAD71FE" w:rsidR="005C40FC" w:rsidRPr="00AB2C86" w:rsidRDefault="005C40FC" w:rsidP="004A0C2D">
      <w:pPr>
        <w:pStyle w:val="ListParagraph"/>
        <w:numPr>
          <w:ilvl w:val="0"/>
          <w:numId w:val="34"/>
        </w:numPr>
        <w:ind w:leftChars="0"/>
        <w:rPr>
          <w:color w:val="00B0F0"/>
          <w:highlight w:val="yellow"/>
          <w:u w:val="single"/>
        </w:rPr>
      </w:pPr>
      <w:r w:rsidRPr="00AB2C86">
        <w:rPr>
          <w:color w:val="00B0F0"/>
          <w:sz w:val="24"/>
          <w:szCs w:val="24"/>
          <w:highlight w:val="yellow"/>
          <w:u w:val="single"/>
        </w:rPr>
        <w:t>The frames are not transmitted in an HE TB PPDU</w:t>
      </w:r>
      <w:r w:rsidR="00AB2C86">
        <w:rPr>
          <w:color w:val="00B0F0"/>
          <w:sz w:val="24"/>
          <w:szCs w:val="24"/>
          <w:highlight w:val="yellow"/>
          <w:u w:val="single"/>
        </w:rPr>
        <w:t xml:space="preserve"> (discussion topic)</w:t>
      </w:r>
    </w:p>
    <w:p w14:paraId="3706EAF8" w14:textId="004E939E" w:rsidR="004A0C2D" w:rsidRDefault="004A0C2D" w:rsidP="00637651">
      <w:pPr>
        <w:ind w:left="61"/>
        <w:rPr>
          <w:color w:val="00B0F0"/>
          <w:u w:val="single"/>
        </w:rPr>
      </w:pP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r>
        <w:rPr>
          <w:rFonts w:eastAsia="Times New Roman"/>
          <w:b/>
          <w:highlight w:val="yellow"/>
        </w:rPr>
        <w:lastRenderedPageBreak/>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50A9D100" w:rsidR="00402109" w:rsidRDefault="00402109" w:rsidP="00402109">
      <w:pPr>
        <w:widowControl w:val="0"/>
        <w:autoSpaceDE w:val="0"/>
        <w:autoSpaceDN w:val="0"/>
        <w:adjustRightInd w:val="0"/>
        <w:spacing w:after="240" w:line="320" w:lineRule="atLeast"/>
        <w:rPr>
          <w:color w:val="000000" w:themeColor="text1"/>
          <w:sz w:val="26"/>
          <w:szCs w:val="26"/>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EDCA(CID#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When HE duration-based RTS is enabled, a</w:t>
      </w:r>
      <w:r w:rsidR="00CA73E7" w:rsidRPr="00CA73E7">
        <w:rPr>
          <w:color w:val="00B0F0"/>
          <w:sz w:val="26"/>
          <w:szCs w:val="26"/>
          <w:u w:val="single"/>
          <w:lang w:eastAsia="ko-KR"/>
        </w:rPr>
        <w:t>n HE</w:t>
      </w:r>
      <w:r w:rsidRPr="008064F4">
        <w:rPr>
          <w:color w:val="000000"/>
          <w:sz w:val="26"/>
          <w:szCs w:val="26"/>
          <w:u w:val="single"/>
          <w:lang w:eastAsia="ko-KR"/>
        </w:rPr>
        <w:t xml:space="preserve"> non-AP STA using the </w:t>
      </w:r>
      <w:r w:rsidRPr="005D7AC8">
        <w:rPr>
          <w:strike/>
          <w:color w:val="00B0F0"/>
          <w:sz w:val="26"/>
          <w:szCs w:val="26"/>
          <w:u w:val="single"/>
          <w:lang w:eastAsia="ko-KR"/>
        </w:rPr>
        <w:t>DCF or</w:t>
      </w:r>
      <w:r w:rsidRPr="00C40078">
        <w:rPr>
          <w:color w:val="000000"/>
          <w:sz w:val="26"/>
          <w:szCs w:val="26"/>
          <w:u w:val="single"/>
          <w:lang w:eastAsia="ko-KR"/>
        </w:rPr>
        <w:t xml:space="preserve"> </w:t>
      </w:r>
      <w:r w:rsidRPr="008064F4">
        <w:rPr>
          <w:color w:val="000000"/>
          <w:sz w:val="26"/>
          <w:szCs w:val="26"/>
          <w:u w:val="single"/>
          <w:lang w:eastAsia="ko-KR"/>
        </w:rPr>
        <w:t>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w:t>
      </w:r>
      <w:r w:rsidR="0070194C">
        <w:rPr>
          <w:color w:val="000000"/>
          <w:sz w:val="26"/>
          <w:szCs w:val="26"/>
          <w:lang w:eastAsia="ko-KR"/>
        </w:rPr>
        <w:t>te the NAV or when it is neces</w:t>
      </w:r>
      <w:r>
        <w:rPr>
          <w:color w:val="000000"/>
          <w:sz w:val="26"/>
          <w:szCs w:val="26"/>
          <w:lang w:eastAsia="ko-KR"/>
        </w:rPr>
        <w:t xml:space="preserve">sary to establish protection (see 10.26 (Protection mechanisms)). </w:t>
      </w:r>
      <w:r w:rsidRPr="00C40078">
        <w:rPr>
          <w:color w:val="000000" w:themeColor="text1"/>
          <w:sz w:val="26"/>
          <w:szCs w:val="26"/>
          <w:lang w:eastAsia="ko-KR"/>
        </w:rPr>
        <w:t xml:space="preserve">Otherwise a STA using the DCF </w:t>
      </w:r>
      <w:r w:rsidR="00C40078" w:rsidRPr="00C40078">
        <w:rPr>
          <w:color w:val="00B0F0"/>
          <w:sz w:val="26"/>
          <w:szCs w:val="26"/>
          <w:u w:val="single"/>
          <w:lang w:eastAsia="ko-KR"/>
        </w:rPr>
        <w:t>or EDCA</w:t>
      </w:r>
      <w:r w:rsidR="00C40078">
        <w:rPr>
          <w:color w:val="00B0F0"/>
          <w:sz w:val="26"/>
          <w:szCs w:val="26"/>
          <w:u w:val="single"/>
          <w:lang w:eastAsia="ko-KR"/>
        </w:rPr>
        <w:t>(CID # 7873)</w:t>
      </w:r>
      <w:r w:rsidR="00C40078" w:rsidRPr="00C40078">
        <w:rPr>
          <w:color w:val="00B0F0"/>
          <w:sz w:val="26"/>
          <w:szCs w:val="26"/>
          <w:lang w:eastAsia="ko-KR"/>
        </w:rPr>
        <w:t xml:space="preserve"> </w:t>
      </w:r>
      <w:r w:rsidRPr="00C40078">
        <w:rPr>
          <w:color w:val="000000" w:themeColor="text1"/>
          <w:sz w:val="26"/>
          <w:szCs w:val="26"/>
          <w:lang w:eastAsia="ko-KR"/>
        </w:rPr>
        <w:t>shall not use the RTS/CTS exchange</w:t>
      </w:r>
      <w:r w:rsidRPr="00C40078">
        <w:rPr>
          <w:color w:val="000000" w:themeColor="text1"/>
          <w:sz w:val="26"/>
          <w:szCs w:val="26"/>
          <w:u w:val="single"/>
          <w:lang w:eastAsia="ko-KR"/>
        </w:rPr>
        <w:t>.</w:t>
      </w:r>
      <w:r w:rsidRPr="00C40078">
        <w:rPr>
          <w:color w:val="000000" w:themeColor="text1"/>
          <w:sz w:val="26"/>
          <w:szCs w:val="26"/>
          <w:lang w:eastAsia="ko-KR"/>
        </w:rPr>
        <w:t xml:space="preserve"> </w:t>
      </w:r>
    </w:p>
    <w:p w14:paraId="41B6B8FF" w14:textId="292299D8" w:rsidR="002929C6" w:rsidRPr="00C40078" w:rsidRDefault="002929C6" w:rsidP="00402109">
      <w:pPr>
        <w:widowControl w:val="0"/>
        <w:autoSpaceDE w:val="0"/>
        <w:autoSpaceDN w:val="0"/>
        <w:adjustRightInd w:val="0"/>
        <w:spacing w:after="240" w:line="320" w:lineRule="atLeast"/>
        <w:rPr>
          <w:color w:val="000000"/>
          <w:sz w:val="26"/>
          <w:szCs w:val="26"/>
          <w:lang w:eastAsia="ko-KR"/>
        </w:rPr>
      </w:pPr>
      <w:r w:rsidRPr="002929C6">
        <w:rPr>
          <w:color w:val="000000" w:themeColor="text1"/>
          <w:sz w:val="26"/>
          <w:szCs w:val="26"/>
          <w:highlight w:val="yellow"/>
          <w:lang w:eastAsia="ko-KR"/>
        </w:rPr>
        <w:t>Suggest to delete the whole paragraph below</w:t>
      </w:r>
      <w:r>
        <w:rPr>
          <w:color w:val="000000" w:themeColor="text1"/>
          <w:sz w:val="26"/>
          <w:szCs w:val="26"/>
          <w:highlight w:val="yellow"/>
          <w:lang w:eastAsia="ko-KR"/>
        </w:rPr>
        <w:t xml:space="preserve"> (CID #7530)</w:t>
      </w:r>
      <w:r w:rsidRPr="002929C6">
        <w:rPr>
          <w:color w:val="000000" w:themeColor="text1"/>
          <w:sz w:val="26"/>
          <w:szCs w:val="26"/>
          <w:highlight w:val="yellow"/>
          <w:lang w:eastAsia="ko-KR"/>
        </w:rPr>
        <w:t>:</w:t>
      </w:r>
    </w:p>
    <w:p w14:paraId="20C0346D" w14:textId="77777777" w:rsidR="009D1AC7" w:rsidRPr="002929C6" w:rsidRDefault="009D1AC7" w:rsidP="009D1AC7">
      <w:pPr>
        <w:widowControl w:val="0"/>
        <w:autoSpaceDE w:val="0"/>
        <w:autoSpaceDN w:val="0"/>
        <w:adjustRightInd w:val="0"/>
        <w:spacing w:after="240" w:line="320" w:lineRule="atLeast"/>
        <w:rPr>
          <w:color w:val="FF0000"/>
          <w:sz w:val="26"/>
          <w:szCs w:val="26"/>
          <w:lang w:eastAsia="ko-KR"/>
        </w:rPr>
      </w:pPr>
      <w:r w:rsidRPr="002929C6">
        <w:rPr>
          <w:color w:val="FF0000"/>
          <w:sz w:val="26"/>
          <w:szCs w:val="26"/>
          <w:lang w:eastAsia="ko-KR"/>
        </w:rPr>
        <w:t xml:space="preserve">If dot11RTSThreshold is 0 </w:t>
      </w:r>
      <w:r w:rsidRPr="002929C6">
        <w:rPr>
          <w:color w:val="FF0000"/>
          <w:sz w:val="26"/>
          <w:szCs w:val="26"/>
          <w:u w:val="single"/>
          <w:lang w:eastAsia="ko-KR"/>
        </w:rPr>
        <w:t>or dot11DurationRTSThreshold is 0</w:t>
      </w:r>
      <w:r w:rsidRPr="002929C6">
        <w:rPr>
          <w:color w:val="FF0000"/>
          <w:sz w:val="26"/>
          <w:szCs w:val="26"/>
          <w:lang w:eastAsia="ko-KR"/>
        </w:rPr>
        <w:t xml:space="preserve">, all MPDUs shall be delivered with the use of RTS/CTS. </w:t>
      </w:r>
      <w:r w:rsidRPr="002929C6">
        <w:rPr>
          <w:strike/>
          <w:color w:val="FF0000"/>
          <w:sz w:val="26"/>
          <w:szCs w:val="26"/>
          <w:lang w:eastAsia="ko-KR"/>
        </w:rPr>
        <w:t>If dot11RTSThreshold is larger than the maximum PSDU length, all PSDUs shall be delivered without RTS/CTS exchanges.</w:t>
      </w:r>
      <w:r w:rsidRPr="002929C6">
        <w:rPr>
          <w:color w:val="FF0000"/>
          <w:sz w:val="26"/>
          <w:szCs w:val="26"/>
          <w:lang w:eastAsia="ko-KR"/>
        </w:rPr>
        <w:t xml:space="preserve"> </w:t>
      </w:r>
    </w:p>
    <w:p w14:paraId="403CB90E" w14:textId="7EADA009"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327723">
        <w:rPr>
          <w:strike/>
          <w:color w:val="00B0F0"/>
          <w:u w:val="single"/>
          <w:lang w:eastAsia="ko-KR"/>
        </w:rPr>
        <w:t>NOTE—</w:t>
      </w:r>
      <w:r w:rsidR="00327723" w:rsidRPr="00327723">
        <w:rPr>
          <w:color w:val="00B0F0"/>
          <w:u w:val="single"/>
          <w:lang w:eastAsia="ko-KR"/>
        </w:rPr>
        <w:t>(CID#7872)</w:t>
      </w:r>
      <w:r w:rsidRPr="00A53D86">
        <w:rPr>
          <w:color w:val="000000"/>
          <w:u w:val="single"/>
          <w:lang w:eastAsia="ko-KR"/>
        </w:rPr>
        <w:t>A non-AP STA that transmits the MPDUs in an HE TB PPDU is exempt from these requirements</w:t>
      </w:r>
      <w:r>
        <w:rPr>
          <w:color w:val="000000"/>
          <w:u w:val="single"/>
          <w:lang w:eastAsia="ko-KR"/>
        </w:rPr>
        <w:t xml:space="preserve"> </w:t>
      </w:r>
      <w:r w:rsidR="00041B9E">
        <w:rPr>
          <w:color w:val="00B0F0"/>
          <w:u w:val="single"/>
          <w:lang w:eastAsia="ko-KR"/>
        </w:rPr>
        <w:t>as the STA</w:t>
      </w:r>
      <w:bookmarkStart w:id="87" w:name="_GoBack"/>
      <w:bookmarkEnd w:id="87"/>
      <w:r>
        <w:rPr>
          <w:color w:val="00B0F0"/>
          <w:u w:val="single"/>
          <w:lang w:eastAsia="ko-KR"/>
        </w:rPr>
        <w:t xml:space="preserve"> is </w:t>
      </w:r>
      <w:r w:rsidR="00041B9E">
        <w:rPr>
          <w:color w:val="00B0F0"/>
          <w:u w:val="single"/>
          <w:lang w:eastAsia="ko-KR"/>
        </w:rPr>
        <w:t xml:space="preserve">not </w:t>
      </w:r>
      <w:r>
        <w:rPr>
          <w:color w:val="00B0F0"/>
          <w:u w:val="single"/>
          <w:lang w:eastAsia="ko-KR"/>
        </w:rPr>
        <w:t xml:space="preserve">the </w:t>
      </w:r>
      <w:r w:rsidR="00041B9E">
        <w:rPr>
          <w:color w:val="00B0F0"/>
          <w:u w:val="single"/>
          <w:lang w:eastAsia="ko-KR"/>
        </w:rPr>
        <w:t>TXOP holder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288D80AE" w:rsidR="00996EC2" w:rsidRDefault="00830D30" w:rsidP="00D31B99">
      <w:pPr>
        <w:pStyle w:val="T"/>
        <w:rPr>
          <w:b/>
          <w:bCs/>
          <w:i/>
          <w:iCs/>
        </w:rPr>
      </w:pPr>
      <w:r>
        <w:rPr>
          <w:rFonts w:eastAsia="Times New Roman"/>
          <w:b/>
          <w:highlight w:val="yellow"/>
        </w:rPr>
        <w:t>TGax</w:t>
      </w:r>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BF55CB" w:rsidRPr="00FD1781">
          <w:rPr>
            <w:rStyle w:val="Hyperlink"/>
            <w:b/>
            <w:bCs/>
            <w:i/>
            <w:iCs/>
            <w:highlight w:val="yellow"/>
          </w:rPr>
          <w:t>CID:7872)</w:t>
        </w:r>
      </w:hyperlink>
      <w:r w:rsidRPr="00A6072D">
        <w:rPr>
          <w:b/>
          <w:bCs/>
          <w:i/>
          <w:iCs/>
          <w:highlight w:val="yellow"/>
        </w:rPr>
        <w:t>:</w:t>
      </w:r>
    </w:p>
    <w:p w14:paraId="294E52D8" w14:textId="77777777" w:rsidR="00996EC2" w:rsidRP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(0..1023)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21763B5B"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 xml:space="preserve">ntity or by the MAC </w:t>
      </w:r>
      <w:r w:rsidR="002C6603">
        <w:rPr>
          <w:rFonts w:ascii="Courier New" w:hAnsi="Courier New" w:cs="Courier New"/>
          <w:color w:val="000000"/>
          <w:lang w:eastAsia="ko-KR"/>
        </w:rPr>
        <w:t xml:space="preserve">of </w:t>
      </w:r>
      <w:r w:rsidR="002C6603" w:rsidRPr="002C6603">
        <w:rPr>
          <w:rFonts w:ascii="Courier New" w:hAnsi="Courier New" w:cs="Courier New"/>
          <w:color w:val="00B0F0"/>
          <w:u w:val="single"/>
          <w:lang w:eastAsia="ko-KR"/>
        </w:rPr>
        <w:t>an HE non-AP STA</w:t>
      </w:r>
      <w:r w:rsidR="002C6603">
        <w:rPr>
          <w:rFonts w:ascii="Courier New" w:hAnsi="Courier New" w:cs="Courier New"/>
          <w:color w:val="000000"/>
          <w:lang w:eastAsia="ko-KR"/>
        </w:rPr>
        <w:t xml:space="preserve"> </w:t>
      </w:r>
      <w:r w:rsidR="00E053CF">
        <w:rPr>
          <w:rFonts w:ascii="Courier New" w:hAnsi="Courier New" w:cs="Courier New"/>
          <w:color w:val="000000"/>
          <w:lang w:eastAsia="ko-KR"/>
        </w:rPr>
        <w:t>upon receiv</w:t>
      </w:r>
      <w:r>
        <w:rPr>
          <w:rFonts w:ascii="Courier New" w:hAnsi="Courier New" w:cs="Courier New"/>
          <w:color w:val="000000"/>
          <w:lang w:eastAsia="ko-KR"/>
        </w:rPr>
        <w:t>ing</w:t>
      </w:r>
      <w:r w:rsidRPr="00F448F7">
        <w:rPr>
          <w:rFonts w:ascii="Courier New" w:hAnsi="Courier New" w:cs="Courier New"/>
          <w:color w:val="00B0F0"/>
          <w:u w:val="single"/>
          <w:lang w:eastAsia="ko-KR"/>
        </w:rPr>
        <w:t xml:space="preserve"> </w:t>
      </w:r>
      <w:r w:rsidR="00BE28AF">
        <w:rPr>
          <w:rFonts w:ascii="Courier New" w:hAnsi="Courier New" w:cs="Courier New"/>
          <w:color w:val="00B0F0"/>
          <w:u w:val="single"/>
          <w:lang w:eastAsia="ko-KR"/>
        </w:rPr>
        <w:t>an HE Operation e</w:t>
      </w:r>
      <w:r w:rsidR="003E5B1A">
        <w:rPr>
          <w:rFonts w:ascii="Courier New" w:hAnsi="Courier New" w:cs="Courier New"/>
          <w:color w:val="00B0F0"/>
          <w:u w:val="single"/>
          <w:lang w:eastAsia="ko-KR"/>
        </w:rPr>
        <w:t>lement</w:t>
      </w:r>
      <w:r w:rsidR="002C6603" w:rsidRPr="002C6603">
        <w:rPr>
          <w:rFonts w:ascii="Courier New" w:hAnsi="Courier New" w:cs="Courier New"/>
          <w:color w:val="00B0F0"/>
          <w:u w:val="single"/>
          <w:lang w:eastAsia="ko-KR"/>
        </w:rPr>
        <w:t xml:space="preserve"> </w:t>
      </w:r>
      <w:r w:rsidR="002C6603" w:rsidRPr="00F448F7">
        <w:rPr>
          <w:rFonts w:ascii="Courier New" w:hAnsi="Courier New" w:cs="Courier New"/>
          <w:color w:val="00B0F0"/>
          <w:u w:val="single"/>
          <w:lang w:eastAsia="ko-KR"/>
        </w:rPr>
        <w:t>f</w:t>
      </w:r>
      <w:r w:rsidR="002C6603">
        <w:rPr>
          <w:rFonts w:ascii="Courier New" w:hAnsi="Courier New" w:cs="Courier New"/>
          <w:color w:val="00B0F0"/>
          <w:u w:val="single"/>
          <w:lang w:eastAsia="ko-KR"/>
        </w:rPr>
        <w:t>rom the HE AP it has associated with</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duration-based RTS threshold notification frame</w:t>
      </w:r>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 1023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lastRenderedPageBreak/>
        <w:t xml:space="preserve">   ::= { dot11HEStationConfigEntry 10}</w:t>
      </w:r>
    </w:p>
    <w:p w14:paraId="35C57C61" w14:textId="77777777" w:rsidR="0086781B" w:rsidRDefault="0086781B" w:rsidP="00637651">
      <w:pPr>
        <w:ind w:left="61"/>
        <w:rPr>
          <w:color w:val="00B0F0"/>
          <w:u w:val="single"/>
        </w:rPr>
      </w:pPr>
    </w:p>
    <w:p w14:paraId="32167F82" w14:textId="77777777" w:rsidR="00B00CD0" w:rsidRDefault="00B00CD0" w:rsidP="00637651">
      <w:pPr>
        <w:ind w:left="61"/>
        <w:rPr>
          <w:color w:val="00B0F0"/>
          <w:u w:val="single"/>
        </w:rPr>
      </w:pPr>
    </w:p>
    <w:p w14:paraId="242675F8" w14:textId="77777777" w:rsidR="00B00CD0" w:rsidRDefault="00B00CD0" w:rsidP="00637651">
      <w:pPr>
        <w:ind w:left="61"/>
        <w:rPr>
          <w:color w:val="00B0F0"/>
          <w:u w:val="single"/>
        </w:rPr>
      </w:pPr>
    </w:p>
    <w:p w14:paraId="72887977" w14:textId="77777777" w:rsidR="00B00CD0" w:rsidRDefault="00B00CD0" w:rsidP="00637651">
      <w:pPr>
        <w:ind w:left="61"/>
        <w:rPr>
          <w:color w:val="00B0F0"/>
          <w:u w:val="single"/>
        </w:rPr>
      </w:pPr>
    </w:p>
    <w:p w14:paraId="78A8CA48" w14:textId="77777777" w:rsidR="00B00CD0" w:rsidRDefault="00B00CD0" w:rsidP="00637651">
      <w:pPr>
        <w:ind w:left="61"/>
        <w:rPr>
          <w:color w:val="00B0F0"/>
          <w:u w:val="single"/>
        </w:rPr>
      </w:pPr>
    </w:p>
    <w:p w14:paraId="7E651653" w14:textId="77777777" w:rsidR="00B00CD0" w:rsidRDefault="00B00CD0" w:rsidP="00637651">
      <w:pPr>
        <w:ind w:left="61"/>
        <w:rPr>
          <w:color w:val="00B0F0"/>
          <w:u w:val="single"/>
        </w:rPr>
      </w:pPr>
    </w:p>
    <w:p w14:paraId="07167D32" w14:textId="77777777" w:rsidR="00B00CD0" w:rsidRDefault="00B00CD0" w:rsidP="00637651">
      <w:pPr>
        <w:ind w:left="61"/>
        <w:rPr>
          <w:color w:val="00B0F0"/>
          <w:u w:val="single"/>
        </w:rPr>
      </w:pPr>
    </w:p>
    <w:p w14:paraId="04CD9134" w14:textId="77777777" w:rsidR="00B00CD0" w:rsidRDefault="00B00CD0" w:rsidP="00637651">
      <w:pPr>
        <w:ind w:left="61"/>
        <w:rPr>
          <w:color w:val="00B0F0"/>
          <w:u w:val="single"/>
        </w:rPr>
      </w:pPr>
    </w:p>
    <w:p w14:paraId="5D48278B" w14:textId="77777777" w:rsidR="00B00CD0" w:rsidRDefault="00B00CD0" w:rsidP="00637651">
      <w:pPr>
        <w:ind w:left="61"/>
        <w:rPr>
          <w:color w:val="00B0F0"/>
          <w:u w:val="single"/>
        </w:rPr>
      </w:pPr>
    </w:p>
    <w:p w14:paraId="3421ED6B" w14:textId="77777777" w:rsidR="00B00CD0" w:rsidRDefault="00B00CD0" w:rsidP="00637651">
      <w:pPr>
        <w:ind w:left="61"/>
        <w:rPr>
          <w:color w:val="00B0F0"/>
          <w:u w:val="single"/>
        </w:rPr>
      </w:pPr>
    </w:p>
    <w:p w14:paraId="149DE742" w14:textId="77777777" w:rsidR="00B00CD0" w:rsidRDefault="00B00CD0" w:rsidP="00637651">
      <w:pPr>
        <w:ind w:left="61"/>
        <w:rPr>
          <w:color w:val="00B0F0"/>
          <w:u w:val="single"/>
        </w:rPr>
      </w:pPr>
    </w:p>
    <w:p w14:paraId="08BD8A19" w14:textId="77777777" w:rsidR="00B00CD0" w:rsidRDefault="00B00CD0" w:rsidP="00637651">
      <w:pPr>
        <w:ind w:left="61"/>
        <w:rPr>
          <w:color w:val="00B0F0"/>
          <w:u w:val="single"/>
        </w:rPr>
      </w:pPr>
    </w:p>
    <w:p w14:paraId="6A67A09E" w14:textId="77777777" w:rsidR="00B00CD0" w:rsidRDefault="00B00CD0" w:rsidP="00637651">
      <w:pPr>
        <w:ind w:left="61"/>
        <w:rPr>
          <w:color w:val="00B0F0"/>
          <w:u w:val="single"/>
        </w:rPr>
      </w:pPr>
    </w:p>
    <w:p w14:paraId="2489CECD" w14:textId="77777777" w:rsidR="00B00CD0" w:rsidRDefault="00B00CD0" w:rsidP="00637651">
      <w:pPr>
        <w:ind w:left="61"/>
        <w:rPr>
          <w:color w:val="00B0F0"/>
          <w:u w:val="single"/>
        </w:rPr>
      </w:pPr>
    </w:p>
    <w:p w14:paraId="55CF5C8C" w14:textId="77777777" w:rsidR="00B00CD0" w:rsidRDefault="00B00CD0" w:rsidP="00637651">
      <w:pPr>
        <w:ind w:left="61"/>
        <w:rPr>
          <w:color w:val="00B0F0"/>
          <w:u w:val="single"/>
        </w:rPr>
      </w:pPr>
    </w:p>
    <w:p w14:paraId="0F1E4B0B" w14:textId="77777777" w:rsidR="00B00CD0" w:rsidRDefault="00B00CD0" w:rsidP="00637651">
      <w:pPr>
        <w:ind w:left="61"/>
        <w:rPr>
          <w:color w:val="00B0F0"/>
          <w:u w:val="single"/>
        </w:rPr>
      </w:pPr>
    </w:p>
    <w:p w14:paraId="183192DB" w14:textId="77777777" w:rsidR="00B00CD0" w:rsidRDefault="00B00CD0" w:rsidP="00637651">
      <w:pPr>
        <w:ind w:left="61"/>
        <w:rPr>
          <w:color w:val="00B0F0"/>
          <w:u w:val="single"/>
        </w:rPr>
      </w:pPr>
    </w:p>
    <w:p w14:paraId="40DB9554" w14:textId="77777777" w:rsidR="00B00CD0" w:rsidRDefault="00B00CD0" w:rsidP="00637651">
      <w:pPr>
        <w:ind w:left="61"/>
        <w:rPr>
          <w:color w:val="00B0F0"/>
          <w:u w:val="single"/>
        </w:rPr>
      </w:pPr>
    </w:p>
    <w:p w14:paraId="42FC9314" w14:textId="77777777" w:rsidR="00B00CD0" w:rsidRDefault="00B00CD0" w:rsidP="00637651">
      <w:pPr>
        <w:ind w:left="61"/>
        <w:rPr>
          <w:color w:val="00B0F0"/>
          <w:u w:val="single"/>
        </w:rPr>
      </w:pPr>
    </w:p>
    <w:p w14:paraId="6EA33EC1" w14:textId="77777777" w:rsidR="00B00CD0" w:rsidRDefault="00B00CD0" w:rsidP="00637651">
      <w:pPr>
        <w:ind w:left="61"/>
        <w:rPr>
          <w:color w:val="00B0F0"/>
          <w:u w:val="single"/>
        </w:rPr>
      </w:pPr>
    </w:p>
    <w:p w14:paraId="07AB5FD0" w14:textId="77777777" w:rsidR="00B00CD0" w:rsidRDefault="00B00CD0" w:rsidP="00637651">
      <w:pPr>
        <w:ind w:left="61"/>
        <w:rPr>
          <w:color w:val="00B0F0"/>
          <w:u w:val="single"/>
        </w:rPr>
      </w:pPr>
    </w:p>
    <w:p w14:paraId="54875F0A" w14:textId="7F27CA4F" w:rsidR="00B00CD0" w:rsidRPr="001569DF" w:rsidRDefault="001569DF" w:rsidP="001569DF">
      <w:pPr>
        <w:ind w:left="61"/>
        <w:jc w:val="center"/>
        <w:rPr>
          <w:b/>
          <w:bCs/>
          <w:color w:val="00B0F0"/>
          <w:sz w:val="32"/>
          <w:szCs w:val="32"/>
          <w:u w:val="single"/>
        </w:rPr>
      </w:pPr>
      <w:r w:rsidRPr="001569DF">
        <w:rPr>
          <w:b/>
          <w:bCs/>
          <w:color w:val="00B0F0"/>
          <w:sz w:val="32"/>
          <w:szCs w:val="32"/>
          <w:u w:val="single"/>
        </w:rPr>
        <w:t>Straw Poll #1</w:t>
      </w:r>
    </w:p>
    <w:p w14:paraId="10CB96E9" w14:textId="77777777" w:rsidR="001569DF" w:rsidRPr="001569DF" w:rsidRDefault="001569DF" w:rsidP="001569DF">
      <w:pPr>
        <w:ind w:left="61"/>
        <w:jc w:val="center"/>
        <w:rPr>
          <w:b/>
          <w:bCs/>
          <w:color w:val="00B0F0"/>
          <w:sz w:val="32"/>
          <w:szCs w:val="32"/>
          <w:u w:val="single"/>
        </w:rPr>
      </w:pPr>
    </w:p>
    <w:p w14:paraId="2E5DE457" w14:textId="36AF8FC3"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Move to accept resolutions to following </w:t>
      </w:r>
      <w:r w:rsidRPr="001569DF">
        <w:rPr>
          <w:b/>
          <w:bCs/>
          <w:color w:val="00B0F0"/>
          <w:sz w:val="32"/>
          <w:szCs w:val="32"/>
          <w:u w:val="single"/>
          <w:lang w:val="pt-BR"/>
        </w:rPr>
        <w:t xml:space="preserve">CIDs </w:t>
      </w:r>
      <w:r w:rsidR="001569DF" w:rsidRPr="001569DF">
        <w:rPr>
          <w:b/>
          <w:bCs/>
          <w:color w:val="00B0F0"/>
          <w:sz w:val="32"/>
          <w:szCs w:val="32"/>
          <w:u w:val="single"/>
          <w:lang w:val="en-GB"/>
        </w:rPr>
        <w:t>in doc 11-17/0925</w:t>
      </w:r>
      <w:r w:rsidR="004878AD">
        <w:rPr>
          <w:b/>
          <w:bCs/>
          <w:color w:val="00B0F0"/>
          <w:sz w:val="32"/>
          <w:szCs w:val="32"/>
          <w:u w:val="single"/>
          <w:lang w:val="en-GB"/>
        </w:rPr>
        <w:t>r2(22</w:t>
      </w:r>
      <w:r w:rsidRPr="001569DF">
        <w:rPr>
          <w:b/>
          <w:bCs/>
          <w:color w:val="00B0F0"/>
          <w:sz w:val="32"/>
          <w:szCs w:val="32"/>
          <w:u w:val="single"/>
          <w:lang w:val="en-GB"/>
        </w:rPr>
        <w:t xml:space="preserve"> CIDs)</w:t>
      </w:r>
    </w:p>
    <w:p w14:paraId="1DB9DB19" w14:textId="77777777" w:rsidR="001569DF" w:rsidRPr="001569DF" w:rsidRDefault="001569DF" w:rsidP="001569DF">
      <w:pPr>
        <w:rPr>
          <w:color w:val="00B0F0"/>
          <w:sz w:val="32"/>
          <w:szCs w:val="32"/>
          <w:u w:val="single"/>
        </w:rPr>
      </w:pPr>
    </w:p>
    <w:p w14:paraId="630DA396" w14:textId="77777777" w:rsidR="00D40406" w:rsidRPr="001569DF" w:rsidRDefault="00D40406" w:rsidP="001569DF">
      <w:pPr>
        <w:numPr>
          <w:ilvl w:val="0"/>
          <w:numId w:val="35"/>
        </w:numPr>
        <w:rPr>
          <w:color w:val="00B0F0"/>
          <w:sz w:val="32"/>
          <w:szCs w:val="32"/>
          <w:u w:val="single"/>
        </w:rPr>
      </w:pPr>
      <w:r w:rsidRPr="001569DF">
        <w:rPr>
          <w:b/>
          <w:bCs/>
          <w:color w:val="00B0F0"/>
          <w:sz w:val="32"/>
          <w:szCs w:val="32"/>
          <w:u w:val="single"/>
        </w:rPr>
        <w:t xml:space="preserve">Results: Y/N/A: </w:t>
      </w:r>
    </w:p>
    <w:p w14:paraId="6D692123" w14:textId="77777777" w:rsidR="001569DF" w:rsidRPr="001569DF" w:rsidRDefault="001569DF" w:rsidP="001569DF">
      <w:pPr>
        <w:ind w:left="61"/>
        <w:rPr>
          <w:color w:val="00B0F0"/>
          <w:sz w:val="28"/>
          <w:szCs w:val="28"/>
          <w:u w:val="single"/>
        </w:rPr>
      </w:pPr>
    </w:p>
    <w:sectPr w:rsidR="001569DF" w:rsidRPr="001569D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47988" w14:textId="77777777" w:rsidR="00597F92" w:rsidRDefault="00597F92">
      <w:r>
        <w:separator/>
      </w:r>
    </w:p>
  </w:endnote>
  <w:endnote w:type="continuationSeparator" w:id="0">
    <w:p w14:paraId="7FE711F7" w14:textId="77777777" w:rsidR="00597F92" w:rsidRDefault="005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D40406" w:rsidRDefault="00D404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41B9E">
      <w:rPr>
        <w:noProof/>
      </w:rPr>
      <w:t>11</w:t>
    </w:r>
    <w:r>
      <w:rPr>
        <w:noProof/>
      </w:rPr>
      <w:fldChar w:fldCharType="end"/>
    </w:r>
    <w:r>
      <w:tab/>
    </w:r>
    <w:ins w:id="90" w:author="Huizhao Wang" w:date="2017-06-12T15:25:00Z">
      <w:r>
        <w:rPr>
          <w:lang w:eastAsia="ko-KR"/>
        </w:rPr>
        <w:t>Huizhao Wang, Quantenna Communications</w:t>
      </w:r>
    </w:ins>
    <w:del w:id="91" w:author="Huizhao Wang" w:date="2017-06-12T15:25:00Z">
      <w:r w:rsidDel="005D2DB8">
        <w:rPr>
          <w:lang w:eastAsia="ko-KR"/>
        </w:rPr>
        <w:delText>Liwen Chu, Marvell</w:delText>
      </w:r>
    </w:del>
  </w:p>
  <w:p w14:paraId="05707580" w14:textId="77777777" w:rsidR="00D40406" w:rsidRDefault="00D404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1EC91" w14:textId="77777777" w:rsidR="00597F92" w:rsidRDefault="00597F92">
      <w:r>
        <w:separator/>
      </w:r>
    </w:p>
  </w:footnote>
  <w:footnote w:type="continuationSeparator" w:id="0">
    <w:p w14:paraId="6577A261" w14:textId="77777777" w:rsidR="00597F92" w:rsidRDefault="00597F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00B67707" w:rsidR="00D40406" w:rsidRDefault="00D40406">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0925</w:t>
      </w:r>
      <w:del w:id="88" w:author="Huizhao Wang" w:date="2017-06-12T15:21:00Z">
        <w:r w:rsidDel="00A2596E">
          <w:rPr>
            <w:lang w:eastAsia="ko-KR"/>
          </w:rPr>
          <w:delText>884</w:delText>
        </w:r>
      </w:del>
      <w:r>
        <w:rPr>
          <w:lang w:eastAsia="ko-KR"/>
        </w:rPr>
        <w:t>r</w:t>
      </w:r>
    </w:fldSimple>
    <w:r>
      <w:t>2</w:t>
    </w:r>
    <w:del w:id="89"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B6335"/>
    <w:multiLevelType w:val="hybridMultilevel"/>
    <w:tmpl w:val="7172A4CA"/>
    <w:lvl w:ilvl="0" w:tplc="7BBA30E2">
      <w:start w:val="1"/>
      <w:numFmt w:val="bullet"/>
      <w:lvlText w:val="•"/>
      <w:lvlJc w:val="left"/>
      <w:pPr>
        <w:tabs>
          <w:tab w:val="num" w:pos="720"/>
        </w:tabs>
        <w:ind w:left="720" w:hanging="360"/>
      </w:pPr>
      <w:rPr>
        <w:rFonts w:ascii="Times New Roman" w:hAnsi="Times New Roman" w:hint="default"/>
      </w:rPr>
    </w:lvl>
    <w:lvl w:ilvl="1" w:tplc="BEC4076C">
      <w:numFmt w:val="bullet"/>
      <w:lvlText w:val="•"/>
      <w:lvlJc w:val="left"/>
      <w:pPr>
        <w:tabs>
          <w:tab w:val="num" w:pos="1440"/>
        </w:tabs>
        <w:ind w:left="1440" w:hanging="360"/>
      </w:pPr>
      <w:rPr>
        <w:rFonts w:ascii="Times New Roman" w:hAnsi="Times New Roman" w:hint="default"/>
      </w:rPr>
    </w:lvl>
    <w:lvl w:ilvl="2" w:tplc="F9860B1C" w:tentative="1">
      <w:start w:val="1"/>
      <w:numFmt w:val="bullet"/>
      <w:lvlText w:val="•"/>
      <w:lvlJc w:val="left"/>
      <w:pPr>
        <w:tabs>
          <w:tab w:val="num" w:pos="2160"/>
        </w:tabs>
        <w:ind w:left="2160" w:hanging="360"/>
      </w:pPr>
      <w:rPr>
        <w:rFonts w:ascii="Times New Roman" w:hAnsi="Times New Roman" w:hint="default"/>
      </w:rPr>
    </w:lvl>
    <w:lvl w:ilvl="3" w:tplc="AC2481F2" w:tentative="1">
      <w:start w:val="1"/>
      <w:numFmt w:val="bullet"/>
      <w:lvlText w:val="•"/>
      <w:lvlJc w:val="left"/>
      <w:pPr>
        <w:tabs>
          <w:tab w:val="num" w:pos="2880"/>
        </w:tabs>
        <w:ind w:left="2880" w:hanging="360"/>
      </w:pPr>
      <w:rPr>
        <w:rFonts w:ascii="Times New Roman" w:hAnsi="Times New Roman" w:hint="default"/>
      </w:rPr>
    </w:lvl>
    <w:lvl w:ilvl="4" w:tplc="A88228C4" w:tentative="1">
      <w:start w:val="1"/>
      <w:numFmt w:val="bullet"/>
      <w:lvlText w:val="•"/>
      <w:lvlJc w:val="left"/>
      <w:pPr>
        <w:tabs>
          <w:tab w:val="num" w:pos="3600"/>
        </w:tabs>
        <w:ind w:left="3600" w:hanging="360"/>
      </w:pPr>
      <w:rPr>
        <w:rFonts w:ascii="Times New Roman" w:hAnsi="Times New Roman" w:hint="default"/>
      </w:rPr>
    </w:lvl>
    <w:lvl w:ilvl="5" w:tplc="4392BD24" w:tentative="1">
      <w:start w:val="1"/>
      <w:numFmt w:val="bullet"/>
      <w:lvlText w:val="•"/>
      <w:lvlJc w:val="left"/>
      <w:pPr>
        <w:tabs>
          <w:tab w:val="num" w:pos="4320"/>
        </w:tabs>
        <w:ind w:left="4320" w:hanging="360"/>
      </w:pPr>
      <w:rPr>
        <w:rFonts w:ascii="Times New Roman" w:hAnsi="Times New Roman" w:hint="default"/>
      </w:rPr>
    </w:lvl>
    <w:lvl w:ilvl="6" w:tplc="8A08F68A" w:tentative="1">
      <w:start w:val="1"/>
      <w:numFmt w:val="bullet"/>
      <w:lvlText w:val="•"/>
      <w:lvlJc w:val="left"/>
      <w:pPr>
        <w:tabs>
          <w:tab w:val="num" w:pos="5040"/>
        </w:tabs>
        <w:ind w:left="5040" w:hanging="360"/>
      </w:pPr>
      <w:rPr>
        <w:rFonts w:ascii="Times New Roman" w:hAnsi="Times New Roman" w:hint="default"/>
      </w:rPr>
    </w:lvl>
    <w:lvl w:ilvl="7" w:tplc="CDD4D3DC" w:tentative="1">
      <w:start w:val="1"/>
      <w:numFmt w:val="bullet"/>
      <w:lvlText w:val="•"/>
      <w:lvlJc w:val="left"/>
      <w:pPr>
        <w:tabs>
          <w:tab w:val="num" w:pos="5760"/>
        </w:tabs>
        <w:ind w:left="5760" w:hanging="360"/>
      </w:pPr>
      <w:rPr>
        <w:rFonts w:ascii="Times New Roman" w:hAnsi="Times New Roman" w:hint="default"/>
      </w:rPr>
    </w:lvl>
    <w:lvl w:ilvl="8" w:tplc="1826EE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6"/>
  </w:num>
  <w:num w:numId="3">
    <w:abstractNumId w:val="18"/>
  </w:num>
  <w:num w:numId="4">
    <w:abstractNumId w:val="14"/>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20"/>
  </w:num>
  <w:num w:numId="1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8"/>
  </w:num>
  <w:num w:numId="22">
    <w:abstractNumId w:val="19"/>
  </w:num>
  <w:num w:numId="23">
    <w:abstractNumId w:val="12"/>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7"/>
  </w:num>
  <w:num w:numId="34">
    <w:abstractNumId w:val="11"/>
  </w:num>
  <w:num w:numId="35">
    <w:abstractNumId w:val="9"/>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B7"/>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B9E"/>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C5E"/>
    <w:rsid w:val="000F7D98"/>
    <w:rsid w:val="000F7F89"/>
    <w:rsid w:val="00100E3B"/>
    <w:rsid w:val="001012A7"/>
    <w:rsid w:val="001015F8"/>
    <w:rsid w:val="00102664"/>
    <w:rsid w:val="0010469F"/>
    <w:rsid w:val="00105918"/>
    <w:rsid w:val="0010599B"/>
    <w:rsid w:val="00106023"/>
    <w:rsid w:val="001062DF"/>
    <w:rsid w:val="001064AE"/>
    <w:rsid w:val="00106A60"/>
    <w:rsid w:val="00106CBD"/>
    <w:rsid w:val="001073F3"/>
    <w:rsid w:val="001101C2"/>
    <w:rsid w:val="001109AA"/>
    <w:rsid w:val="001113B3"/>
    <w:rsid w:val="00112C6A"/>
    <w:rsid w:val="00112EB6"/>
    <w:rsid w:val="00113261"/>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69DF"/>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BCE"/>
    <w:rsid w:val="001800A8"/>
    <w:rsid w:val="001812B0"/>
    <w:rsid w:val="00181423"/>
    <w:rsid w:val="00182A92"/>
    <w:rsid w:val="00183698"/>
    <w:rsid w:val="00183E07"/>
    <w:rsid w:val="00183F4C"/>
    <w:rsid w:val="001842C2"/>
    <w:rsid w:val="00184F3B"/>
    <w:rsid w:val="0018583D"/>
    <w:rsid w:val="0018684D"/>
    <w:rsid w:val="00186EDF"/>
    <w:rsid w:val="00187129"/>
    <w:rsid w:val="00187274"/>
    <w:rsid w:val="001874A1"/>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90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7DF"/>
    <w:rsid w:val="00240895"/>
    <w:rsid w:val="0024170D"/>
    <w:rsid w:val="00241AD7"/>
    <w:rsid w:val="00242918"/>
    <w:rsid w:val="0024589E"/>
    <w:rsid w:val="00245E5D"/>
    <w:rsid w:val="002470AC"/>
    <w:rsid w:val="0024720B"/>
    <w:rsid w:val="00247515"/>
    <w:rsid w:val="00250356"/>
    <w:rsid w:val="00251BFF"/>
    <w:rsid w:val="00251EA1"/>
    <w:rsid w:val="002527FC"/>
    <w:rsid w:val="002528F0"/>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1E2"/>
    <w:rsid w:val="00265318"/>
    <w:rsid w:val="002662A5"/>
    <w:rsid w:val="0026664B"/>
    <w:rsid w:val="002674D1"/>
    <w:rsid w:val="00267738"/>
    <w:rsid w:val="0026775A"/>
    <w:rsid w:val="00267B28"/>
    <w:rsid w:val="00270171"/>
    <w:rsid w:val="00270903"/>
    <w:rsid w:val="00270E35"/>
    <w:rsid w:val="00270F98"/>
    <w:rsid w:val="00271C0E"/>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29C6"/>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25D"/>
    <w:rsid w:val="002C573C"/>
    <w:rsid w:val="002C6603"/>
    <w:rsid w:val="002C6B4F"/>
    <w:rsid w:val="002C6CFB"/>
    <w:rsid w:val="002C72E1"/>
    <w:rsid w:val="002D001B"/>
    <w:rsid w:val="002D110F"/>
    <w:rsid w:val="002D118A"/>
    <w:rsid w:val="002D1AA9"/>
    <w:rsid w:val="002D1ADE"/>
    <w:rsid w:val="002D1B3F"/>
    <w:rsid w:val="002D1C17"/>
    <w:rsid w:val="002D1D40"/>
    <w:rsid w:val="002D2B28"/>
    <w:rsid w:val="002D3073"/>
    <w:rsid w:val="002D518F"/>
    <w:rsid w:val="002D5D5C"/>
    <w:rsid w:val="002D638E"/>
    <w:rsid w:val="002D6AA4"/>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92E"/>
    <w:rsid w:val="00320E0C"/>
    <w:rsid w:val="00320ED2"/>
    <w:rsid w:val="003214E2"/>
    <w:rsid w:val="003222DD"/>
    <w:rsid w:val="00322B34"/>
    <w:rsid w:val="003240A0"/>
    <w:rsid w:val="0032426E"/>
    <w:rsid w:val="00324BB2"/>
    <w:rsid w:val="00325AB6"/>
    <w:rsid w:val="00326126"/>
    <w:rsid w:val="003267C0"/>
    <w:rsid w:val="00326C9B"/>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120"/>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0CE6"/>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121"/>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4B3"/>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8AD"/>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19EF"/>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5F7"/>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5989"/>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6D4"/>
    <w:rsid w:val="00590B9C"/>
    <w:rsid w:val="00590E23"/>
    <w:rsid w:val="00591351"/>
    <w:rsid w:val="0059356C"/>
    <w:rsid w:val="00593CAD"/>
    <w:rsid w:val="00594B1C"/>
    <w:rsid w:val="00596243"/>
    <w:rsid w:val="005963B0"/>
    <w:rsid w:val="00596413"/>
    <w:rsid w:val="00596B6A"/>
    <w:rsid w:val="00597BAE"/>
    <w:rsid w:val="00597F92"/>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0F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4B0"/>
    <w:rsid w:val="005D7951"/>
    <w:rsid w:val="005D7AC8"/>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1AE7"/>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4189"/>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47D17"/>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5DEB"/>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4C"/>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BF9"/>
    <w:rsid w:val="00762E61"/>
    <w:rsid w:val="00766230"/>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5CB6"/>
    <w:rsid w:val="007B5DB4"/>
    <w:rsid w:val="007B602E"/>
    <w:rsid w:val="007B6FE0"/>
    <w:rsid w:val="007B71DC"/>
    <w:rsid w:val="007C0795"/>
    <w:rsid w:val="007C13AC"/>
    <w:rsid w:val="007C14AD"/>
    <w:rsid w:val="007C24D2"/>
    <w:rsid w:val="007C3117"/>
    <w:rsid w:val="007C5507"/>
    <w:rsid w:val="007C6B22"/>
    <w:rsid w:val="007C6C61"/>
    <w:rsid w:val="007C6E6D"/>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49"/>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99A"/>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28D"/>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0D2E"/>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36E12"/>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38E3"/>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36B"/>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1E3"/>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2256"/>
    <w:rsid w:val="00A82313"/>
    <w:rsid w:val="00A82E9B"/>
    <w:rsid w:val="00A8392F"/>
    <w:rsid w:val="00A841CC"/>
    <w:rsid w:val="00A844CE"/>
    <w:rsid w:val="00A84FE2"/>
    <w:rsid w:val="00A85C31"/>
    <w:rsid w:val="00A869D2"/>
    <w:rsid w:val="00A878E8"/>
    <w:rsid w:val="00A90385"/>
    <w:rsid w:val="00A91EAA"/>
    <w:rsid w:val="00A9264B"/>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63A9"/>
    <w:rsid w:val="00AA6AB5"/>
    <w:rsid w:val="00AA6F19"/>
    <w:rsid w:val="00AA6F50"/>
    <w:rsid w:val="00AA7E07"/>
    <w:rsid w:val="00AB0B3D"/>
    <w:rsid w:val="00AB1112"/>
    <w:rsid w:val="00AB13AD"/>
    <w:rsid w:val="00AB1607"/>
    <w:rsid w:val="00AB17F6"/>
    <w:rsid w:val="00AB2C8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0CD0"/>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3A1"/>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620"/>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28AF"/>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5CB"/>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392"/>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078"/>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4FC"/>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01D"/>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A22"/>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3F4C"/>
    <w:rsid w:val="00CD469B"/>
    <w:rsid w:val="00CD46ED"/>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019"/>
    <w:rsid w:val="00CF2295"/>
    <w:rsid w:val="00CF385D"/>
    <w:rsid w:val="00CF3BDE"/>
    <w:rsid w:val="00CF6654"/>
    <w:rsid w:val="00CF6F66"/>
    <w:rsid w:val="00CF7E12"/>
    <w:rsid w:val="00CF7E13"/>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37A"/>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0406"/>
    <w:rsid w:val="00D4143B"/>
    <w:rsid w:val="00D41C47"/>
    <w:rsid w:val="00D42073"/>
    <w:rsid w:val="00D437A3"/>
    <w:rsid w:val="00D44475"/>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5652"/>
    <w:rsid w:val="00D9667F"/>
    <w:rsid w:val="00D96DB6"/>
    <w:rsid w:val="00D97769"/>
    <w:rsid w:val="00D97DF1"/>
    <w:rsid w:val="00DA122F"/>
    <w:rsid w:val="00DA225A"/>
    <w:rsid w:val="00DA2BBC"/>
    <w:rsid w:val="00DA3576"/>
    <w:rsid w:val="00DA390E"/>
    <w:rsid w:val="00DA3D06"/>
    <w:rsid w:val="00DA3D0C"/>
    <w:rsid w:val="00DA3EDB"/>
    <w:rsid w:val="00DA49A0"/>
    <w:rsid w:val="00DA4ADA"/>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759"/>
    <w:rsid w:val="00DF69A3"/>
    <w:rsid w:val="00DF69A9"/>
    <w:rsid w:val="00DF6A4F"/>
    <w:rsid w:val="00DF6CC2"/>
    <w:rsid w:val="00DF7E16"/>
    <w:rsid w:val="00DF7FCB"/>
    <w:rsid w:val="00E001CE"/>
    <w:rsid w:val="00E006E4"/>
    <w:rsid w:val="00E00D77"/>
    <w:rsid w:val="00E0243D"/>
    <w:rsid w:val="00E02800"/>
    <w:rsid w:val="00E02AAD"/>
    <w:rsid w:val="00E02D4E"/>
    <w:rsid w:val="00E03A4B"/>
    <w:rsid w:val="00E03C85"/>
    <w:rsid w:val="00E04619"/>
    <w:rsid w:val="00E04621"/>
    <w:rsid w:val="00E051FD"/>
    <w:rsid w:val="00E053CF"/>
    <w:rsid w:val="00E05A38"/>
    <w:rsid w:val="00E05AAC"/>
    <w:rsid w:val="00E05E29"/>
    <w:rsid w:val="00E06A17"/>
    <w:rsid w:val="00E07329"/>
    <w:rsid w:val="00E0769B"/>
    <w:rsid w:val="00E07E4A"/>
    <w:rsid w:val="00E11083"/>
    <w:rsid w:val="00E11932"/>
    <w:rsid w:val="00E11C34"/>
    <w:rsid w:val="00E128B9"/>
    <w:rsid w:val="00E13B2B"/>
    <w:rsid w:val="00E14AFB"/>
    <w:rsid w:val="00E1516E"/>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F5"/>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39D"/>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8D"/>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0D9A"/>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552"/>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0EF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6F3D"/>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5493874">
      <w:bodyDiv w:val="1"/>
      <w:marLeft w:val="0"/>
      <w:marRight w:val="0"/>
      <w:marTop w:val="0"/>
      <w:marBottom w:val="0"/>
      <w:divBdr>
        <w:top w:val="none" w:sz="0" w:space="0" w:color="auto"/>
        <w:left w:val="none" w:sz="0" w:space="0" w:color="auto"/>
        <w:bottom w:val="none" w:sz="0" w:space="0" w:color="auto"/>
        <w:right w:val="none" w:sz="0" w:space="0" w:color="auto"/>
      </w:divBdr>
      <w:divsChild>
        <w:div w:id="1921600769">
          <w:marLeft w:val="547"/>
          <w:marRight w:val="0"/>
          <w:marTop w:val="134"/>
          <w:marBottom w:val="0"/>
          <w:divBdr>
            <w:top w:val="none" w:sz="0" w:space="0" w:color="auto"/>
            <w:left w:val="none" w:sz="0" w:space="0" w:color="auto"/>
            <w:bottom w:val="none" w:sz="0" w:space="0" w:color="auto"/>
            <w:right w:val="none" w:sz="0" w:space="0" w:color="auto"/>
          </w:divBdr>
        </w:div>
        <w:div w:id="596910678">
          <w:marLeft w:val="547"/>
          <w:marRight w:val="0"/>
          <w:marTop w:val="154"/>
          <w:marBottom w:val="0"/>
          <w:divBdr>
            <w:top w:val="none" w:sz="0" w:space="0" w:color="auto"/>
            <w:left w:val="none" w:sz="0" w:space="0" w:color="auto"/>
            <w:bottom w:val="none" w:sz="0" w:space="0" w:color="auto"/>
            <w:right w:val="none" w:sz="0" w:space="0" w:color="auto"/>
          </w:divBdr>
        </w:div>
      </w:divsChild>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16E6-2DB4-D34D-AD15-9522723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3278</Words>
  <Characters>16526</Characters>
  <Application>Microsoft Macintosh Word</Application>
  <DocSecurity>0</DocSecurity>
  <Lines>972</Lines>
  <Paragraphs>682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19122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11</cp:revision>
  <cp:lastPrinted>2010-05-04T03:47:00Z</cp:lastPrinted>
  <dcterms:created xsi:type="dcterms:W3CDTF">2017-07-11T10:55:00Z</dcterms:created>
  <dcterms:modified xsi:type="dcterms:W3CDTF">2017-07-11T12:19:00Z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