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1">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2" w:author="Huizhao Wang" w:date="2017-06-12T15:23:00Z">
              <w:r w:rsidR="00DE1DE5">
                <w:rPr>
                  <w:lang w:eastAsia="ko-KR"/>
                </w:rPr>
                <w:t>10.3.x</w:t>
              </w:r>
            </w:ins>
            <w:del w:id="3"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5" w:author="Huizhao Wang" w:date="2017-06-12T15:28:00Z">
            <w:trPr>
              <w:cantSplit/>
              <w:jc w:val="center"/>
            </w:trPr>
          </w:trPrChange>
        </w:trPr>
        <w:tc>
          <w:tcPr>
            <w:tcW w:w="9576" w:type="dxa"/>
            <w:gridSpan w:val="5"/>
            <w:vAlign w:val="center"/>
            <w:tcPrChange w:id="6"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8" w:author="Huizhao Wang" w:date="2017-06-12T15:28:00Z">
            <w:trPr>
              <w:jc w:val="center"/>
            </w:trPr>
          </w:trPrChange>
        </w:trPr>
        <w:tc>
          <w:tcPr>
            <w:tcW w:w="1548" w:type="dxa"/>
            <w:vAlign w:val="center"/>
            <w:tcPrChange w:id="9"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10"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1"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2"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3"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5" w:author="Huizhao Wang" w:date="2017-06-12T15:28:00Z">
            <w:trPr>
              <w:trHeight w:val="359"/>
              <w:jc w:val="center"/>
            </w:trPr>
          </w:trPrChange>
        </w:trPr>
        <w:tc>
          <w:tcPr>
            <w:tcW w:w="1548" w:type="dxa"/>
            <w:vAlign w:val="center"/>
            <w:tcPrChange w:id="16"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7" w:author="Huizhao Wang" w:date="2017-06-12T15:22:00Z">
              <w:r>
                <w:rPr>
                  <w:b w:val="0"/>
                  <w:sz w:val="18"/>
                  <w:szCs w:val="18"/>
                  <w:lang w:eastAsia="ko-KR"/>
                </w:rPr>
                <w:t>Huizhao Wang</w:t>
              </w:r>
            </w:ins>
            <w:del w:id="18" w:author="Huizhao Wang" w:date="2017-06-12T15:22:00Z">
              <w:r w:rsidR="0024589E" w:rsidDel="00DE1DE5">
                <w:rPr>
                  <w:b w:val="0"/>
                  <w:sz w:val="18"/>
                  <w:szCs w:val="18"/>
                  <w:lang w:eastAsia="ko-KR"/>
                </w:rPr>
                <w:delText>Liwen Chu</w:delText>
              </w:r>
            </w:del>
          </w:p>
        </w:tc>
        <w:tc>
          <w:tcPr>
            <w:tcW w:w="1592" w:type="dxa"/>
            <w:vAlign w:val="center"/>
            <w:tcPrChange w:id="19"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20" w:author="Huizhao Wang" w:date="2017-06-12T15:22:00Z">
              <w:r>
                <w:rPr>
                  <w:b w:val="0"/>
                  <w:sz w:val="18"/>
                  <w:szCs w:val="18"/>
                  <w:lang w:eastAsia="ko-KR"/>
                </w:rPr>
                <w:t>Quantenna Communications</w:t>
              </w:r>
            </w:ins>
          </w:p>
        </w:tc>
        <w:tc>
          <w:tcPr>
            <w:tcW w:w="2458" w:type="dxa"/>
            <w:vAlign w:val="center"/>
            <w:tcPrChange w:id="21"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2" w:author="Huizhao Wang" w:date="2017-06-12T15:22:00Z">
              <w:r>
                <w:rPr>
                  <w:b w:val="0"/>
                  <w:sz w:val="18"/>
                  <w:szCs w:val="18"/>
                  <w:lang w:eastAsia="ko-KR"/>
                </w:rPr>
                <w:t>3450 W. Warren Ave, Fremont, CA 94538</w:t>
              </w:r>
            </w:ins>
          </w:p>
        </w:tc>
        <w:tc>
          <w:tcPr>
            <w:tcW w:w="1620" w:type="dxa"/>
            <w:vAlign w:val="center"/>
            <w:tcPrChange w:id="23"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4"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5"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7" w:author="Huizhao Wang" w:date="2017-06-12T15:28:00Z">
            <w:trPr>
              <w:trHeight w:val="359"/>
              <w:jc w:val="center"/>
            </w:trPr>
          </w:trPrChange>
        </w:trPr>
        <w:tc>
          <w:tcPr>
            <w:tcW w:w="1548" w:type="dxa"/>
            <w:vAlign w:val="center"/>
            <w:tcPrChange w:id="28"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9"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30"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1"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2"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4" w:author="Huizhao Wang" w:date="2017-06-12T15:28:00Z">
            <w:trPr>
              <w:trHeight w:val="359"/>
              <w:jc w:val="center"/>
            </w:trPr>
          </w:trPrChange>
        </w:trPr>
        <w:tc>
          <w:tcPr>
            <w:tcW w:w="1548" w:type="dxa"/>
            <w:vAlign w:val="center"/>
            <w:tcPrChange w:id="35"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6"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7"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8"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9"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1" w:author="Huizhao Wang" w:date="2017-06-12T15:28:00Z">
            <w:trPr>
              <w:trHeight w:val="359"/>
              <w:jc w:val="center"/>
            </w:trPr>
          </w:trPrChange>
        </w:trPr>
        <w:tc>
          <w:tcPr>
            <w:tcW w:w="1548" w:type="dxa"/>
            <w:vAlign w:val="center"/>
            <w:tcPrChange w:id="42"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3"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4"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5"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6"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8" w:author="Huizhao Wang" w:date="2017-06-12T15:28:00Z">
            <w:trPr>
              <w:trHeight w:val="359"/>
              <w:jc w:val="center"/>
            </w:trPr>
          </w:trPrChange>
        </w:trPr>
        <w:tc>
          <w:tcPr>
            <w:tcW w:w="1548" w:type="dxa"/>
            <w:vAlign w:val="center"/>
            <w:tcPrChange w:id="49"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0"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1"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2"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3"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5" w:author="Huizhao Wang" w:date="2017-06-12T15:28:00Z">
            <w:trPr>
              <w:trHeight w:val="359"/>
              <w:jc w:val="center"/>
            </w:trPr>
          </w:trPrChange>
        </w:trPr>
        <w:tc>
          <w:tcPr>
            <w:tcW w:w="1548" w:type="dxa"/>
            <w:vAlign w:val="center"/>
            <w:tcPrChange w:id="56"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7"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8"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9"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0"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2" w:author="Huizhao Wang" w:date="2017-06-12T15:28:00Z">
            <w:trPr>
              <w:trHeight w:val="359"/>
              <w:jc w:val="center"/>
            </w:trPr>
          </w:trPrChange>
        </w:trPr>
        <w:tc>
          <w:tcPr>
            <w:tcW w:w="1548" w:type="dxa"/>
            <w:vAlign w:val="center"/>
            <w:tcPrChange w:id="63"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4"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5"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6"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7"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9" w:author="Huizhao Wang" w:date="2017-06-12T15:28:00Z">
            <w:trPr>
              <w:trHeight w:val="359"/>
              <w:jc w:val="center"/>
            </w:trPr>
          </w:trPrChange>
        </w:trPr>
        <w:tc>
          <w:tcPr>
            <w:tcW w:w="1548" w:type="dxa"/>
            <w:vAlign w:val="center"/>
            <w:tcPrChange w:id="70"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1"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2"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3"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4"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6" w:author="Huizhao Wang" w:date="2017-06-12T15:28:00Z">
            <w:trPr>
              <w:trHeight w:val="359"/>
              <w:jc w:val="center"/>
            </w:trPr>
          </w:trPrChange>
        </w:trPr>
        <w:tc>
          <w:tcPr>
            <w:tcW w:w="1548" w:type="dxa"/>
            <w:vAlign w:val="center"/>
            <w:tcPrChange w:id="77"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8"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9"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80"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1"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14:paraId="63FBD61C" w14:textId="77777777" w:rsidR="00FE3E6D" w:rsidRDefault="008D55E8" w:rsidP="00FE3E6D">
      <w:pPr>
        <w:pStyle w:val="ListParagraph"/>
        <w:numPr>
          <w:ilvl w:val="0"/>
          <w:numId w:val="10"/>
        </w:numPr>
        <w:ind w:leftChars="0"/>
        <w:jc w:val="both"/>
      </w:pPr>
      <w:del w:id="82"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3" w:name="bookmark2"/>
      <w:bookmarkStart w:id="84" w:name="9.2.4.6.4_HE_variant"/>
      <w:bookmarkStart w:id="85" w:name="9.2.4.6.4.1_General"/>
      <w:bookmarkStart w:id="86" w:name="bookmark0"/>
      <w:bookmarkStart w:id="87" w:name="bookmark1"/>
      <w:bookmarkEnd w:id="83"/>
      <w:bookmarkEnd w:id="84"/>
      <w:bookmarkEnd w:id="85"/>
      <w:bookmarkEnd w:id="86"/>
      <w:bookmarkEnd w:id="87"/>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45615E6E" w:rsidR="00DF2263" w:rsidRPr="00D55C8D" w:rsidRDefault="00D210C7">
            <w:pPr>
              <w:rPr>
                <w:sz w:val="18"/>
                <w:szCs w:val="18"/>
              </w:rPr>
            </w:pPr>
            <w:r w:rsidRPr="00D55C8D">
              <w:rPr>
                <w:sz w:val="18"/>
                <w:szCs w:val="18"/>
              </w:rPr>
              <w:t>Agree</w:t>
            </w:r>
            <w:r w:rsidR="00D23B62" w:rsidRPr="00D55C8D">
              <w:rPr>
                <w:sz w:val="18"/>
                <w:szCs w:val="18"/>
              </w:rPr>
              <w:t>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Pr="00D55C8D" w:rsidRDefault="00593CAD" w:rsidP="00593CAD">
            <w:pPr>
              <w:widowControl w:val="0"/>
              <w:autoSpaceDE w:val="0"/>
              <w:autoSpaceDN w:val="0"/>
              <w:adjustRightInd w:val="0"/>
              <w:spacing w:line="280" w:lineRule="atLeast"/>
              <w:rPr>
                <w:rFonts w:ascii="Courier New" w:hAnsi="Courier New" w:cs="Courier New"/>
                <w:color w:val="000000"/>
                <w:sz w:val="18"/>
                <w:szCs w:val="18"/>
                <w:lang w:eastAsia="ko-KR"/>
              </w:rPr>
            </w:pPr>
            <w:r w:rsidRPr="00D55C8D">
              <w:rPr>
                <w:color w:val="000000"/>
                <w:sz w:val="18"/>
                <w:szCs w:val="18"/>
                <w:lang w:eastAsia="ko-KR"/>
              </w:rPr>
              <w:t>Encoding</w:t>
            </w:r>
          </w:p>
          <w:p w14:paraId="6AC272C2" w14:textId="31456D1E" w:rsidR="000801FE" w:rsidRPr="00D55C8D" w:rsidRDefault="000801FE">
            <w:pPr>
              <w:rPr>
                <w:sz w:val="18"/>
                <w:szCs w:val="18"/>
              </w:rPr>
            </w:pP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2EA72826" w:rsidR="00DF2263" w:rsidRPr="00D55C8D" w:rsidRDefault="00D23B62">
            <w:pPr>
              <w:rPr>
                <w:sz w:val="18"/>
                <w:szCs w:val="18"/>
              </w:rPr>
            </w:pPr>
            <w:r w:rsidRPr="00D55C8D">
              <w:rPr>
                <w:sz w:val="18"/>
                <w:szCs w:val="18"/>
              </w:rPr>
              <w:t>Agree</w:t>
            </w:r>
            <w:r w:rsidR="00FD069B" w:rsidRPr="00D55C8D">
              <w:rPr>
                <w:sz w:val="18"/>
                <w:szCs w:val="18"/>
              </w:rPr>
              <w:t>d:</w:t>
            </w:r>
          </w:p>
          <w:p w14:paraId="226ED64F" w14:textId="77777777" w:rsidR="00FD069B" w:rsidRPr="00D55C8D" w:rsidRDefault="00FD069B">
            <w:pPr>
              <w:rPr>
                <w:sz w:val="18"/>
                <w:szCs w:val="18"/>
              </w:rPr>
            </w:pPr>
          </w:p>
          <w:p w14:paraId="692DAFD3" w14:textId="4F64E78E" w:rsidR="00FD069B" w:rsidRPr="00D55C8D" w:rsidRDefault="00FD069B">
            <w:pPr>
              <w:rPr>
                <w:sz w:val="18"/>
                <w:szCs w:val="18"/>
              </w:rPr>
            </w:pPr>
            <w:r w:rsidRPr="00D55C8D">
              <w:rPr>
                <w:sz w:val="18"/>
                <w:szCs w:val="18"/>
              </w:rPr>
              <w:t>See CID 3136 resolution.</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77777777" w:rsidR="00DF2263" w:rsidRPr="00D55C8D" w:rsidRDefault="00E81333">
            <w:pPr>
              <w:rPr>
                <w:sz w:val="18"/>
                <w:szCs w:val="18"/>
              </w:rPr>
            </w:pPr>
            <w:r w:rsidRPr="00D55C8D">
              <w:rPr>
                <w:sz w:val="18"/>
                <w:szCs w:val="18"/>
              </w:rPr>
              <w:t>Agreed:</w:t>
            </w:r>
          </w:p>
          <w:p w14:paraId="0BE4126D" w14:textId="77777777" w:rsidR="00E81333" w:rsidRPr="00D55C8D" w:rsidRDefault="00E81333">
            <w:pPr>
              <w:rPr>
                <w:sz w:val="18"/>
                <w:szCs w:val="18"/>
              </w:rPr>
            </w:pPr>
          </w:p>
          <w:p w14:paraId="4D231C2E" w14:textId="0AF5BCC7" w:rsidR="00E81333" w:rsidRPr="00D55C8D" w:rsidRDefault="00E81333">
            <w:pPr>
              <w:rPr>
                <w:sz w:val="18"/>
                <w:szCs w:val="18"/>
              </w:rPr>
            </w:pPr>
            <w:r w:rsidRPr="00D55C8D">
              <w:rPr>
                <w:sz w:val="18"/>
                <w:szCs w:val="18"/>
              </w:rPr>
              <w:t xml:space="preserve">Add a </w:t>
            </w:r>
            <w:r w:rsidR="00BA051F" w:rsidRPr="00D55C8D">
              <w:rPr>
                <w:sz w:val="18"/>
                <w:szCs w:val="18"/>
              </w:rPr>
              <w:t>paragraph to describe the behavior</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Clarify that "HE duration-based RTS threshold" is in 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t>as in comment</w:t>
            </w:r>
          </w:p>
          <w:p w14:paraId="02C83EF0" w14:textId="77777777" w:rsidR="00DF2263" w:rsidRPr="00D55C8D" w:rsidRDefault="00DF2263">
            <w:pPr>
              <w:rPr>
                <w:sz w:val="18"/>
                <w:szCs w:val="18"/>
              </w:rPr>
            </w:pPr>
          </w:p>
        </w:tc>
        <w:tc>
          <w:tcPr>
            <w:tcW w:w="2209" w:type="dxa"/>
          </w:tcPr>
          <w:p w14:paraId="4E022CB9" w14:textId="77777777" w:rsidR="00DF2263" w:rsidRPr="00D55C8D" w:rsidRDefault="00B32724">
            <w:pPr>
              <w:rPr>
                <w:sz w:val="18"/>
                <w:szCs w:val="18"/>
              </w:rPr>
            </w:pPr>
            <w:r w:rsidRPr="00D55C8D">
              <w:rPr>
                <w:sz w:val="18"/>
                <w:szCs w:val="18"/>
              </w:rPr>
              <w:t>Agreed:</w:t>
            </w:r>
          </w:p>
          <w:p w14:paraId="2D360C61" w14:textId="77777777" w:rsidR="00B32724" w:rsidRPr="00D55C8D" w:rsidRDefault="00B32724">
            <w:pPr>
              <w:rPr>
                <w:sz w:val="18"/>
                <w:szCs w:val="18"/>
              </w:rPr>
            </w:pPr>
          </w:p>
          <w:p w14:paraId="57233382" w14:textId="61CBB2F7" w:rsidR="00B32724" w:rsidRPr="00D55C8D" w:rsidRDefault="00B32724">
            <w:pPr>
              <w:rPr>
                <w:sz w:val="18"/>
                <w:szCs w:val="18"/>
              </w:rPr>
            </w:pPr>
            <w:r w:rsidRPr="00D55C8D">
              <w:rPr>
                <w:sz w:val="18"/>
                <w:szCs w:val="18"/>
              </w:rPr>
              <w:t>See resolution of CID 5161</w:t>
            </w:r>
          </w:p>
        </w:tc>
      </w:tr>
      <w:tr w:rsidR="004C3F6A" w14:paraId="7BD02FC0" w14:textId="77777777" w:rsidTr="00453988">
        <w:tc>
          <w:tcPr>
            <w:tcW w:w="632" w:type="dxa"/>
          </w:tcPr>
          <w:p w14:paraId="39A91AAE" w14:textId="77777777" w:rsidR="0053658F" w:rsidRPr="0085233D" w:rsidRDefault="0053658F" w:rsidP="0053658F">
            <w:pPr>
              <w:rPr>
                <w:rFonts w:eastAsia="Times New Roman"/>
                <w:sz w:val="18"/>
                <w:szCs w:val="18"/>
              </w:rPr>
            </w:pPr>
            <w:r w:rsidRPr="0085233D">
              <w:rPr>
                <w:rFonts w:eastAsia="Times New Roman"/>
                <w:sz w:val="18"/>
                <w:szCs w:val="18"/>
              </w:rPr>
              <w:t>5163</w:t>
            </w:r>
          </w:p>
          <w:p w14:paraId="3AAD1333" w14:textId="447A91BE" w:rsidR="00DF2263" w:rsidRPr="0085233D" w:rsidRDefault="00DF2263">
            <w:pPr>
              <w:rPr>
                <w:sz w:val="18"/>
                <w:szCs w:val="18"/>
              </w:rPr>
            </w:pPr>
          </w:p>
        </w:tc>
        <w:tc>
          <w:tcPr>
            <w:tcW w:w="872" w:type="dxa"/>
          </w:tcPr>
          <w:p w14:paraId="3A8AA27B" w14:textId="77777777" w:rsidR="0053658F" w:rsidRPr="0085233D" w:rsidRDefault="0053658F" w:rsidP="0053658F">
            <w:pPr>
              <w:rPr>
                <w:rFonts w:eastAsia="Times New Roman"/>
                <w:sz w:val="18"/>
                <w:szCs w:val="18"/>
              </w:rPr>
            </w:pPr>
            <w:r w:rsidRPr="0085233D">
              <w:rPr>
                <w:rFonts w:eastAsia="Times New Roman"/>
                <w:sz w:val="18"/>
                <w:szCs w:val="18"/>
              </w:rPr>
              <w:t>10.3.2.4a</w:t>
            </w:r>
          </w:p>
          <w:p w14:paraId="1CC65F13" w14:textId="77777777" w:rsidR="00DF2263" w:rsidRPr="0085233D" w:rsidRDefault="00DF2263">
            <w:pPr>
              <w:rPr>
                <w:sz w:val="18"/>
                <w:szCs w:val="18"/>
              </w:rPr>
            </w:pPr>
          </w:p>
        </w:tc>
        <w:tc>
          <w:tcPr>
            <w:tcW w:w="683" w:type="dxa"/>
          </w:tcPr>
          <w:p w14:paraId="28968AAB" w14:textId="77777777" w:rsidR="0053658F" w:rsidRPr="0085233D" w:rsidRDefault="0053658F" w:rsidP="0053658F">
            <w:pPr>
              <w:rPr>
                <w:rFonts w:eastAsia="Times New Roman"/>
                <w:sz w:val="18"/>
                <w:szCs w:val="18"/>
              </w:rPr>
            </w:pPr>
            <w:r w:rsidRPr="0085233D">
              <w:rPr>
                <w:rFonts w:eastAsia="Times New Roman"/>
                <w:sz w:val="18"/>
                <w:szCs w:val="18"/>
              </w:rPr>
              <w:t>115</w:t>
            </w:r>
          </w:p>
          <w:p w14:paraId="013A23B0" w14:textId="77777777" w:rsidR="00DF2263" w:rsidRPr="0085233D" w:rsidRDefault="00DF2263">
            <w:pPr>
              <w:rPr>
                <w:sz w:val="18"/>
                <w:szCs w:val="18"/>
              </w:rPr>
            </w:pPr>
          </w:p>
        </w:tc>
        <w:tc>
          <w:tcPr>
            <w:tcW w:w="657" w:type="dxa"/>
          </w:tcPr>
          <w:p w14:paraId="5DF1B7E2" w14:textId="77777777" w:rsidR="0053658F" w:rsidRPr="0085233D" w:rsidRDefault="0053658F" w:rsidP="0053658F">
            <w:pPr>
              <w:rPr>
                <w:rFonts w:eastAsia="Times New Roman"/>
                <w:sz w:val="18"/>
                <w:szCs w:val="18"/>
              </w:rPr>
            </w:pPr>
            <w:r w:rsidRPr="0085233D">
              <w:rPr>
                <w:rFonts w:eastAsia="Times New Roman"/>
                <w:sz w:val="18"/>
                <w:szCs w:val="18"/>
              </w:rPr>
              <w:t>46</w:t>
            </w:r>
          </w:p>
          <w:p w14:paraId="2E77CADD" w14:textId="77777777" w:rsidR="00DF2263" w:rsidRPr="0085233D" w:rsidRDefault="00DF2263">
            <w:pPr>
              <w:rPr>
                <w:sz w:val="18"/>
                <w:szCs w:val="18"/>
              </w:rPr>
            </w:pPr>
          </w:p>
        </w:tc>
        <w:tc>
          <w:tcPr>
            <w:tcW w:w="2322" w:type="dxa"/>
          </w:tcPr>
          <w:p w14:paraId="38FCA08B" w14:textId="77777777" w:rsidR="0053658F" w:rsidRPr="0085233D" w:rsidRDefault="0053658F" w:rsidP="0053658F">
            <w:pPr>
              <w:rPr>
                <w:rFonts w:eastAsia="Times New Roman"/>
                <w:sz w:val="18"/>
                <w:szCs w:val="18"/>
              </w:rPr>
            </w:pPr>
            <w:r w:rsidRPr="0085233D">
              <w:rPr>
                <w:rFonts w:eastAsia="Times New Roman"/>
                <w:sz w:val="18"/>
                <w:szCs w:val="18"/>
              </w:rPr>
              <w:t xml:space="preserve">Regarding "10.3.2.4a Duration-based RTS/CTS.  In dense environments, managing RTS usage by an AP can help the overall interference situation since the AP may have better view of the network situation.", while this a good </w:t>
            </w:r>
            <w:r w:rsidRPr="0085233D">
              <w:rPr>
                <w:rFonts w:eastAsia="Times New Roman"/>
                <w:sz w:val="18"/>
                <w:szCs w:val="18"/>
              </w:rPr>
              <w:lastRenderedPageBreak/>
              <w:t xml:space="preserve">start in adding control by the AP over non-AP STAs other aspects of client management need to </w:t>
            </w:r>
            <w:proofErr w:type="gramStart"/>
            <w:r w:rsidRPr="0085233D">
              <w:rPr>
                <w:rFonts w:eastAsia="Times New Roman"/>
                <w:sz w:val="18"/>
                <w:szCs w:val="18"/>
              </w:rPr>
              <w:t>addressed</w:t>
            </w:r>
            <w:proofErr w:type="gramEnd"/>
            <w:r w:rsidRPr="0085233D">
              <w:rPr>
                <w:rFonts w:eastAsia="Times New Roman"/>
                <w:sz w:val="18"/>
                <w:szCs w:val="18"/>
              </w:rPr>
              <w:t xml:space="preserve">.  In </w:t>
            </w:r>
            <w:proofErr w:type="gramStart"/>
            <w:r w:rsidRPr="0085233D">
              <w:rPr>
                <w:rFonts w:eastAsia="Times New Roman"/>
                <w:sz w:val="18"/>
                <w:szCs w:val="18"/>
              </w:rPr>
              <w:t>an</w:t>
            </w:r>
            <w:proofErr w:type="gramEnd"/>
            <w:r w:rsidRPr="0085233D">
              <w:rPr>
                <w:rFonts w:eastAsia="Times New Roman"/>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85233D" w:rsidRDefault="00DF2263">
            <w:pPr>
              <w:rPr>
                <w:sz w:val="18"/>
                <w:szCs w:val="18"/>
              </w:rPr>
            </w:pPr>
          </w:p>
        </w:tc>
        <w:tc>
          <w:tcPr>
            <w:tcW w:w="2479" w:type="dxa"/>
          </w:tcPr>
          <w:p w14:paraId="4A993686" w14:textId="77777777" w:rsidR="0053658F" w:rsidRPr="0085233D" w:rsidRDefault="0053658F" w:rsidP="0053658F">
            <w:pPr>
              <w:rPr>
                <w:rFonts w:eastAsia="Times New Roman"/>
                <w:sz w:val="18"/>
                <w:szCs w:val="18"/>
              </w:rPr>
            </w:pPr>
            <w:r w:rsidRPr="0085233D">
              <w:rPr>
                <w:rFonts w:eastAsia="Times New Roman"/>
                <w:sz w:val="18"/>
                <w:szCs w:val="18"/>
              </w:rPr>
              <w:lastRenderedPageBreak/>
              <w:t>Add tighter management by the network of client association and roaming</w:t>
            </w:r>
          </w:p>
          <w:p w14:paraId="6F0F42F1" w14:textId="77777777" w:rsidR="00DF2263" w:rsidRPr="0085233D" w:rsidRDefault="00DF2263">
            <w:pPr>
              <w:rPr>
                <w:sz w:val="18"/>
                <w:szCs w:val="18"/>
              </w:rPr>
            </w:pPr>
          </w:p>
        </w:tc>
        <w:tc>
          <w:tcPr>
            <w:tcW w:w="2209" w:type="dxa"/>
          </w:tcPr>
          <w:p w14:paraId="2BD6ED20" w14:textId="77777777" w:rsidR="00DF2263" w:rsidRPr="0085233D" w:rsidRDefault="00326CF6">
            <w:pPr>
              <w:rPr>
                <w:sz w:val="18"/>
                <w:szCs w:val="18"/>
              </w:rPr>
            </w:pPr>
            <w:r w:rsidRPr="0085233D">
              <w:rPr>
                <w:sz w:val="18"/>
                <w:szCs w:val="18"/>
              </w:rPr>
              <w:t>Rejected:</w:t>
            </w:r>
          </w:p>
          <w:p w14:paraId="7A711064" w14:textId="77777777" w:rsidR="00326CF6" w:rsidRPr="0085233D" w:rsidRDefault="00326CF6">
            <w:pPr>
              <w:rPr>
                <w:sz w:val="18"/>
                <w:szCs w:val="18"/>
              </w:rPr>
            </w:pPr>
          </w:p>
          <w:p w14:paraId="37881D13" w14:textId="59266391" w:rsidR="00326CF6" w:rsidRPr="0085233D" w:rsidRDefault="00326CF6">
            <w:pPr>
              <w:rPr>
                <w:sz w:val="18"/>
                <w:szCs w:val="18"/>
              </w:rPr>
            </w:pPr>
            <w:r w:rsidRPr="0085233D">
              <w:rPr>
                <w:sz w:val="18"/>
                <w:szCs w:val="18"/>
              </w:rPr>
              <w:t xml:space="preserve">Discussion: the </w:t>
            </w:r>
            <w:proofErr w:type="spellStart"/>
            <w:r w:rsidRPr="0085233D">
              <w:rPr>
                <w:sz w:val="18"/>
                <w:szCs w:val="18"/>
              </w:rPr>
              <w:t>commentor</w:t>
            </w:r>
            <w:proofErr w:type="spellEnd"/>
            <w:r w:rsidRPr="0085233D">
              <w:rPr>
                <w:sz w:val="18"/>
                <w:szCs w:val="18"/>
              </w:rPr>
              <w:t xml:space="preserve"> is suggesting new mechanisms of managing non-AP STA, outside the scope of this </w:t>
            </w:r>
            <w:proofErr w:type="gramStart"/>
            <w:r w:rsidRPr="0085233D">
              <w:rPr>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lastRenderedPageBreak/>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3F15FF7A" w14:textId="00300B13" w:rsidR="004F61CB" w:rsidRPr="00D9351F" w:rsidRDefault="004F61CB">
            <w:pPr>
              <w:rPr>
                <w:sz w:val="18"/>
                <w:szCs w:val="18"/>
              </w:rPr>
            </w:pPr>
            <w:r w:rsidRPr="00D9351F">
              <w:rPr>
                <w:sz w:val="18"/>
                <w:szCs w:val="18"/>
              </w:rPr>
              <w:t>Add the word “HE” in front of the word “STA”</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08DEF650" w14:textId="320C79CA" w:rsidR="003C58C7" w:rsidRPr="00950F4F"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p>
        </w:tc>
      </w:tr>
      <w:tr w:rsidR="004C3F6A" w14:paraId="37CABCED" w14:textId="77777777" w:rsidTr="00453988">
        <w:tc>
          <w:tcPr>
            <w:tcW w:w="632" w:type="dxa"/>
          </w:tcPr>
          <w:p w14:paraId="1700A095" w14:textId="77777777"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1E6C3219" w14:textId="5B30BFDD" w:rsidR="00DA2BBC" w:rsidRPr="00DA2BBC" w:rsidRDefault="00DA2BBC">
            <w:pPr>
              <w:rPr>
                <w:sz w:val="18"/>
                <w:szCs w:val="18"/>
              </w:rPr>
            </w:pPr>
            <w:r w:rsidRPr="00DA2BBC">
              <w:rPr>
                <w:sz w:val="18"/>
                <w:szCs w:val="18"/>
              </w:rPr>
              <w:t>See resolution of CID 5161</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t>Change "a non-AP STA" to "an HE non-AP STA".</w:t>
            </w:r>
          </w:p>
          <w:p w14:paraId="3B0016E8" w14:textId="77777777" w:rsidR="00DF2263" w:rsidRPr="00EC055B" w:rsidRDefault="00DF2263">
            <w:pPr>
              <w:rPr>
                <w:sz w:val="18"/>
                <w:szCs w:val="18"/>
              </w:rPr>
            </w:pPr>
          </w:p>
        </w:tc>
        <w:tc>
          <w:tcPr>
            <w:tcW w:w="2209" w:type="dxa"/>
          </w:tcPr>
          <w:p w14:paraId="0D7B900F" w14:textId="51881512" w:rsidR="00DF2263" w:rsidRPr="00EC055B" w:rsidRDefault="00D22BD9">
            <w:pPr>
              <w:rPr>
                <w:sz w:val="18"/>
                <w:szCs w:val="18"/>
              </w:rPr>
            </w:pPr>
            <w:r w:rsidRPr="00EC055B">
              <w:rPr>
                <w:sz w:val="18"/>
                <w:szCs w:val="18"/>
              </w:rPr>
              <w:t>Accepted.</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 xml:space="preserve">Add in clause C.3 dot11RTSThreshold OBJECT-TYPE, but remove "Setting this attribute to be larger than the maximum PSDU size has the effect of turning off the RTS/CTS handshake for frames of Data </w:t>
            </w:r>
            <w:r w:rsidRPr="00077786">
              <w:rPr>
                <w:rFonts w:eastAsia="Times New Roman"/>
                <w:sz w:val="18"/>
                <w:szCs w:val="18"/>
              </w:rPr>
              <w:lastRenderedPageBreak/>
              <w:t>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69DC9678" w14:textId="46F5F09D" w:rsidR="00DF2263" w:rsidRPr="00077786" w:rsidRDefault="004324B2">
            <w:pPr>
              <w:rPr>
                <w:sz w:val="18"/>
                <w:szCs w:val="18"/>
              </w:rPr>
            </w:pPr>
            <w:r w:rsidRPr="00077786">
              <w:rPr>
                <w:sz w:val="18"/>
                <w:szCs w:val="18"/>
              </w:rPr>
              <w:lastRenderedPageBreak/>
              <w:t>Accepted</w:t>
            </w:r>
          </w:p>
        </w:tc>
      </w:tr>
      <w:tr w:rsidR="004C3F6A" w14:paraId="4356C7CB" w14:textId="77777777" w:rsidTr="00453988">
        <w:tc>
          <w:tcPr>
            <w:tcW w:w="632" w:type="dxa"/>
          </w:tcPr>
          <w:p w14:paraId="6FC306FA" w14:textId="77777777" w:rsidR="00730C66" w:rsidRPr="0085334D" w:rsidRDefault="00730C66" w:rsidP="00730C66">
            <w:pPr>
              <w:rPr>
                <w:rFonts w:eastAsia="Times New Roman"/>
                <w:sz w:val="18"/>
                <w:szCs w:val="18"/>
              </w:rPr>
            </w:pPr>
            <w:r w:rsidRPr="0085334D">
              <w:rPr>
                <w:rFonts w:eastAsia="Times New Roman"/>
                <w:sz w:val="18"/>
                <w:szCs w:val="18"/>
              </w:rPr>
              <w:lastRenderedPageBreak/>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5E8C3193" w14:textId="3ACF898F" w:rsidR="0047389B" w:rsidRPr="0085334D" w:rsidRDefault="004E0B8B">
            <w:pPr>
              <w:rPr>
                <w:sz w:val="18"/>
                <w:szCs w:val="18"/>
              </w:rPr>
            </w:pPr>
            <w:r w:rsidRPr="0085334D">
              <w:rPr>
                <w:sz w:val="18"/>
                <w:szCs w:val="18"/>
              </w:rPr>
              <w:t>“When this mechanism is enabled, HE STAs shall”</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12094037" w14:textId="11E4E0C1" w:rsidR="00684701" w:rsidRPr="00AD567C"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NOTE—A non-AP STA that transmits the MPDUs in an HE TB PPDU is</w:t>
            </w:r>
            <w:r w:rsidRPr="00AD567C">
              <w:rPr>
                <w:color w:val="000000"/>
                <w:sz w:val="18"/>
                <w:szCs w:val="18"/>
                <w:lang w:eastAsia="ko-KR"/>
              </w:rPr>
              <w:t xml:space="preserve"> exempt from these requirements </w:t>
            </w:r>
            <w:r w:rsidRPr="003402A8">
              <w:rPr>
                <w:color w:val="00B0F0"/>
                <w:sz w:val="18"/>
                <w:szCs w:val="18"/>
                <w:lang w:eastAsia="ko-KR"/>
              </w:rPr>
              <w:t>because it is the response to Trigger</w:t>
            </w:r>
            <w:r w:rsidRPr="00AD567C">
              <w:rPr>
                <w:color w:val="000000"/>
                <w:sz w:val="18"/>
                <w:szCs w:val="18"/>
                <w:lang w:eastAsia="ko-KR"/>
              </w:rPr>
              <w:t>”</w:t>
            </w: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t>Revised:</w:t>
            </w:r>
          </w:p>
          <w:p w14:paraId="77BF0E81" w14:textId="77777777" w:rsidR="001012A7" w:rsidRPr="00E30199" w:rsidRDefault="001012A7">
            <w:pPr>
              <w:rPr>
                <w:sz w:val="18"/>
                <w:szCs w:val="18"/>
              </w:rPr>
            </w:pPr>
          </w:p>
          <w:p w14:paraId="0C766408" w14:textId="77777777" w:rsidR="001012A7" w:rsidRPr="00E30199" w:rsidRDefault="001012A7">
            <w:pPr>
              <w:rPr>
                <w:sz w:val="18"/>
                <w:szCs w:val="18"/>
              </w:rPr>
            </w:pPr>
            <w:r w:rsidRPr="00E30199">
              <w:rPr>
                <w:sz w:val="18"/>
                <w:szCs w:val="18"/>
              </w:rPr>
              <w:t>Discussion:</w:t>
            </w:r>
          </w:p>
          <w:p w14:paraId="6C5A538B" w14:textId="77777777" w:rsidR="006453CF" w:rsidRPr="00E30199" w:rsidRDefault="006453CF">
            <w:pPr>
              <w:rPr>
                <w:sz w:val="18"/>
                <w:szCs w:val="18"/>
              </w:rPr>
            </w:pPr>
          </w:p>
          <w:p w14:paraId="24247A48" w14:textId="0A9D760E" w:rsidR="001012A7" w:rsidRPr="00E30199" w:rsidRDefault="001012A7">
            <w:pPr>
              <w:rPr>
                <w:sz w:val="18"/>
                <w:szCs w:val="18"/>
              </w:rPr>
            </w:pPr>
            <w:r w:rsidRPr="00E30199">
              <w:rPr>
                <w:sz w:val="18"/>
                <w:szCs w:val="18"/>
              </w:rPr>
              <w:t>The duration-based RTS applies to both AP STA and non-AP STA</w:t>
            </w:r>
            <w:r w:rsidR="00327723" w:rsidRPr="00E30199">
              <w:rPr>
                <w:sz w:val="18"/>
                <w:szCs w:val="18"/>
              </w:rPr>
              <w:t>, so reject the comment</w:t>
            </w:r>
            <w:r w:rsidR="006453CF" w:rsidRPr="00E30199">
              <w:rPr>
                <w:sz w:val="18"/>
                <w:szCs w:val="18"/>
              </w:rPr>
              <w:t xml:space="preserve"> on 10.3.1</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7E7DFA71" w14:textId="657E294B" w:rsidR="00E30199" w:rsidRPr="00E30199" w:rsidRDefault="00E30199">
            <w:pPr>
              <w:rPr>
                <w:sz w:val="18"/>
                <w:szCs w:val="18"/>
              </w:rPr>
            </w:pPr>
            <w:r w:rsidRPr="00E30199">
              <w:rPr>
                <w:sz w:val="18"/>
                <w:szCs w:val="18"/>
              </w:rPr>
              <w:t>C.3, the description of dot11DurationRTSThreshold</w:t>
            </w:r>
          </w:p>
        </w:tc>
      </w:tr>
      <w:tr w:rsidR="004C3F6A" w14:paraId="1090E57F" w14:textId="77777777" w:rsidTr="00453988">
        <w:tc>
          <w:tcPr>
            <w:tcW w:w="632" w:type="dxa"/>
          </w:tcPr>
          <w:p w14:paraId="25D4F411" w14:textId="77777777" w:rsidR="00496B2C" w:rsidRPr="00747035" w:rsidRDefault="00496B2C" w:rsidP="00496B2C">
            <w:pPr>
              <w:rPr>
                <w:rFonts w:eastAsia="Times New Roman"/>
                <w:sz w:val="18"/>
                <w:szCs w:val="18"/>
              </w:rPr>
            </w:pPr>
            <w:r w:rsidRPr="00747035">
              <w:rPr>
                <w:rFonts w:eastAsia="Times New Roman"/>
                <w:sz w:val="18"/>
                <w:szCs w:val="18"/>
              </w:rPr>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391C5FB8" w14:textId="4E64652D" w:rsidR="007F3E03" w:rsidRPr="00747035" w:rsidRDefault="00747035">
            <w:pPr>
              <w:rPr>
                <w:sz w:val="18"/>
                <w:szCs w:val="18"/>
              </w:rPr>
            </w:pPr>
            <w:r w:rsidRPr="00747035">
              <w:rPr>
                <w:sz w:val="18"/>
                <w:szCs w:val="18"/>
              </w:rPr>
              <w:t>Accepted</w:t>
            </w:r>
          </w:p>
        </w:tc>
      </w:tr>
      <w:tr w:rsidR="0091298E" w14:paraId="5C63763D" w14:textId="77777777" w:rsidTr="00453988">
        <w:tc>
          <w:tcPr>
            <w:tcW w:w="632" w:type="dxa"/>
          </w:tcPr>
          <w:p w14:paraId="5CCEC8B2" w14:textId="77777777"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 xml:space="preserve">Duration-based RTS is defined in 9.4.2.238 HE Operation Element and C.3 </w:t>
            </w:r>
            <w:r w:rsidRPr="008F1CB8">
              <w:rPr>
                <w:sz w:val="18"/>
                <w:szCs w:val="18"/>
              </w:rPr>
              <w:lastRenderedPageBreak/>
              <w:t>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lastRenderedPageBreak/>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77777777" w:rsidR="009624A5" w:rsidRPr="0001706A" w:rsidRDefault="00644C52">
            <w:pPr>
              <w:rPr>
                <w:sz w:val="18"/>
                <w:szCs w:val="18"/>
              </w:rPr>
            </w:pPr>
            <w:r w:rsidRPr="0001706A">
              <w:rPr>
                <w:sz w:val="18"/>
                <w:szCs w:val="18"/>
              </w:rPr>
              <w:t>Accepted:</w:t>
            </w:r>
          </w:p>
          <w:p w14:paraId="2EDDA374" w14:textId="77777777" w:rsidR="00644C52" w:rsidRPr="0001706A" w:rsidRDefault="00644C52">
            <w:pPr>
              <w:rPr>
                <w:sz w:val="18"/>
                <w:szCs w:val="18"/>
              </w:rPr>
            </w:pPr>
          </w:p>
          <w:p w14:paraId="1CB75933" w14:textId="262079DB" w:rsidR="00644C52" w:rsidRPr="0001706A" w:rsidRDefault="00644C52">
            <w:pPr>
              <w:rPr>
                <w:sz w:val="18"/>
                <w:szCs w:val="18"/>
              </w:rPr>
            </w:pPr>
            <w:r w:rsidRPr="0001706A">
              <w:rPr>
                <w:sz w:val="18"/>
                <w:szCs w:val="18"/>
              </w:rPr>
              <w:t>Add text to describe Duration-based RTS and Length-based RTS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t>Revised:</w:t>
            </w:r>
          </w:p>
          <w:p w14:paraId="3B016F30" w14:textId="77777777" w:rsidR="00026A0B" w:rsidRPr="000D0B80" w:rsidRDefault="00026A0B">
            <w:pPr>
              <w:rPr>
                <w:sz w:val="18"/>
                <w:szCs w:val="18"/>
              </w:rPr>
            </w:pPr>
          </w:p>
          <w:p w14:paraId="73893CE0" w14:textId="4BC25B8A" w:rsidR="00026A0B" w:rsidRPr="000D0B80" w:rsidRDefault="00026A0B">
            <w:pPr>
              <w:rPr>
                <w:sz w:val="18"/>
                <w:szCs w:val="18"/>
              </w:rPr>
            </w:pPr>
            <w:r w:rsidRPr="000D0B80">
              <w:rPr>
                <w:sz w:val="18"/>
                <w:szCs w:val="18"/>
              </w:rPr>
              <w:t>Added the text of referencing dot11DurationRTSThreshold</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1E28EEEC" w14:textId="38842C0F" w:rsidR="007271C3" w:rsidRPr="008028DA" w:rsidRDefault="007271C3">
            <w:pPr>
              <w:rPr>
                <w:sz w:val="18"/>
                <w:szCs w:val="18"/>
              </w:rPr>
            </w:pPr>
            <w:r w:rsidRPr="008028DA">
              <w:rPr>
                <w:sz w:val="18"/>
                <w:szCs w:val="18"/>
              </w:rPr>
              <w:t>The revised 10.3.2.4a has added the text of describing disable HE duration-based RTS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650F6056" w14:textId="0892E5F8" w:rsidR="000F0F01" w:rsidRPr="00D03B3E" w:rsidRDefault="00FD1BEC" w:rsidP="00FD1BEC">
            <w:pPr>
              <w:rPr>
                <w:sz w:val="18"/>
                <w:szCs w:val="18"/>
              </w:rPr>
            </w:pPr>
            <w:r w:rsidRPr="00D03B3E">
              <w:rPr>
                <w:sz w:val="18"/>
                <w:szCs w:val="18"/>
              </w:rPr>
              <w:t>The revised 10.3.2.4a has adde</w:t>
            </w:r>
            <w:r w:rsidRPr="00D03B3E">
              <w:rPr>
                <w:sz w:val="18"/>
                <w:szCs w:val="18"/>
              </w:rPr>
              <w:t>d the text of describing enable</w:t>
            </w:r>
            <w:r w:rsidRPr="00D03B3E">
              <w:rPr>
                <w:sz w:val="18"/>
                <w:szCs w:val="18"/>
              </w:rPr>
              <w:t xml:space="preserve"> HE duration-based RTS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E2C8D15" w14:textId="53B6BEA1" w:rsidR="00F93861" w:rsidRPr="00F93861" w:rsidRDefault="00F93861">
            <w:pPr>
              <w:rPr>
                <w:sz w:val="18"/>
                <w:szCs w:val="18"/>
              </w:rPr>
            </w:pPr>
            <w:r w:rsidRPr="00F93861">
              <w:rPr>
                <w:sz w:val="18"/>
                <w:szCs w:val="18"/>
              </w:rPr>
              <w:t>Replace “network” with “interference”</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w:t>
            </w:r>
            <w:r w:rsidRPr="0091298E">
              <w:rPr>
                <w:rFonts w:eastAsia="Times New Roman"/>
                <w:sz w:val="18"/>
                <w:szCs w:val="18"/>
              </w:rPr>
              <w:lastRenderedPageBreak/>
              <w:t>using the DCF or EDCA 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6F3A0713" w14:textId="77777777" w:rsidR="007170C3" w:rsidRPr="0091298E" w:rsidRDefault="007170C3">
            <w:pPr>
              <w:rPr>
                <w:sz w:val="18"/>
                <w:szCs w:val="18"/>
              </w:rPr>
            </w:pPr>
          </w:p>
          <w:p w14:paraId="2D69462F" w14:textId="77777777" w:rsidR="007170C3" w:rsidRPr="0091298E" w:rsidRDefault="007170C3">
            <w:pPr>
              <w:rPr>
                <w:sz w:val="18"/>
                <w:szCs w:val="18"/>
              </w:rPr>
            </w:pPr>
            <w:r w:rsidRPr="0091298E">
              <w:rPr>
                <w:sz w:val="18"/>
                <w:szCs w:val="18"/>
              </w:rPr>
              <w:t>Wrong clause number indicated.</w:t>
            </w:r>
          </w:p>
          <w:p w14:paraId="7EC8B5FD" w14:textId="77777777" w:rsidR="007170C3" w:rsidRPr="0091298E" w:rsidRDefault="007170C3">
            <w:pPr>
              <w:rPr>
                <w:sz w:val="18"/>
                <w:szCs w:val="18"/>
              </w:rPr>
            </w:pPr>
          </w:p>
          <w:p w14:paraId="42407628" w14:textId="444E3F41"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4E126A5C"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w:t>
      </w:r>
      <w:r>
        <w:rPr>
          <w:b/>
          <w:bCs/>
          <w:i/>
          <w:iCs/>
          <w:highlight w:val="yellow"/>
        </w:rPr>
        <w:t xml:space="preserve"> (</w:t>
      </w:r>
      <w:hyperlink r:id="rId8" w:history="1">
        <w:r w:rsidR="00E20833" w:rsidRPr="00E20833">
          <w:rPr>
            <w:rStyle w:val="Hyperlink"/>
            <w:b/>
            <w:bCs/>
            <w:i/>
            <w:iCs/>
            <w:color w:val="00B0F0"/>
            <w:highlight w:val="yellow"/>
          </w:rPr>
          <w:t>CID</w:t>
        </w:r>
        <w:r w:rsidR="00E20833" w:rsidRPr="00E20833">
          <w:rPr>
            <w:rStyle w:val="Hyperlink"/>
            <w:b/>
            <w:bCs/>
            <w:i/>
            <w:iCs/>
            <w:color w:val="00B0F0"/>
            <w:highlight w:val="yellow"/>
          </w:rPr>
          <w:t>:</w:t>
        </w:r>
        <w:r w:rsidR="00E20833" w:rsidRPr="00E20833">
          <w:rPr>
            <w:rStyle w:val="Hyperlink"/>
            <w:b/>
            <w:bCs/>
            <w:i/>
            <w:iCs/>
            <w:color w:val="00B0F0"/>
            <w:highlight w:val="yellow"/>
          </w:rPr>
          <w:t>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0996A854"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4553E3">
        <w:rPr>
          <w:color w:val="000000"/>
          <w:sz w:val="26"/>
          <w:szCs w:val="26"/>
          <w:u w:val="single"/>
          <w:lang w:eastAsia="ko-KR"/>
        </w:rPr>
        <w:t xml:space="preserve">When HE duration-based RTS is </w:t>
      </w:r>
      <w:proofErr w:type="gramStart"/>
      <w:r w:rsidRPr="004553E3">
        <w:rPr>
          <w:color w:val="000000"/>
          <w:sz w:val="26"/>
          <w:szCs w:val="26"/>
          <w:u w:val="single"/>
          <w:lang w:eastAsia="ko-KR"/>
        </w:rPr>
        <w:t>disabled</w:t>
      </w:r>
      <w:r w:rsidR="007E0957" w:rsidRPr="00FD753B">
        <w:rPr>
          <w:color w:val="00B0F0"/>
          <w:sz w:val="26"/>
          <w:szCs w:val="26"/>
          <w:u w:val="single"/>
          <w:lang w:eastAsia="ko-KR"/>
        </w:rPr>
        <w:t>(</w:t>
      </w:r>
      <w:proofErr w:type="gramEnd"/>
      <w:r w:rsidR="002924E2" w:rsidRPr="005E1EBD">
        <w:rPr>
          <w:color w:val="00B0F0"/>
          <w:sz w:val="26"/>
          <w:szCs w:val="26"/>
          <w:lang w:eastAsia="ko-KR"/>
        </w:rPr>
        <w:t>dot11DurationRTSThreshold</w:t>
      </w:r>
      <w:r w:rsidR="005E1EBD" w:rsidRPr="005E1EBD">
        <w:rPr>
          <w:color w:val="00B0F0"/>
          <w:sz w:val="26"/>
          <w:szCs w:val="26"/>
          <w:lang w:eastAsia="ko-KR"/>
        </w:rPr>
        <w:t xml:space="preserve"> value is equal to 1023</w:t>
      </w:r>
      <w:r w:rsidR="007E0957" w:rsidRPr="00FD753B">
        <w:rPr>
          <w:color w:val="00B0F0"/>
          <w:sz w:val="26"/>
          <w:szCs w:val="26"/>
          <w:u w:val="single"/>
          <w:lang w:eastAsia="ko-KR"/>
        </w:rPr>
        <w:t>)</w:t>
      </w:r>
      <w:r w:rsidRPr="004553E3">
        <w:rPr>
          <w:color w:val="000000"/>
          <w:sz w:val="26"/>
          <w:szCs w:val="26"/>
          <w:u w:val="single"/>
          <w:lang w:eastAsia="ko-KR"/>
        </w:rPr>
        <w:t>, the</w:t>
      </w:r>
      <w:r>
        <w:rPr>
          <w:color w:val="000000"/>
          <w:sz w:val="26"/>
          <w:szCs w:val="26"/>
          <w:lang w:eastAsia="ko-KR"/>
        </w:rPr>
        <w:t xml:space="preserve"> use of the RTS/CTS mechanism is under control of dot11RTSThreshold.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6249111D"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12028">
        <w:rPr>
          <w:color w:val="000000"/>
          <w:sz w:val="26"/>
          <w:szCs w:val="26"/>
          <w:u w:val="single"/>
          <w:lang w:eastAsia="ko-KR"/>
        </w:rPr>
        <w:t xml:space="preserve">When HE duration-based RTS is </w:t>
      </w:r>
      <w:proofErr w:type="gramStart"/>
      <w:r w:rsidRPr="00812028">
        <w:rPr>
          <w:color w:val="000000"/>
          <w:sz w:val="26"/>
          <w:szCs w:val="26"/>
          <w:u w:val="single"/>
          <w:lang w:eastAsia="ko-KR"/>
        </w:rPr>
        <w:t>enabled</w:t>
      </w:r>
      <w:r w:rsidR="005E1EBD" w:rsidRPr="00FD753B">
        <w:rPr>
          <w:color w:val="00B0F0"/>
          <w:sz w:val="26"/>
          <w:szCs w:val="26"/>
          <w:u w:val="single"/>
          <w:lang w:eastAsia="ko-KR"/>
        </w:rPr>
        <w:t>(</w:t>
      </w:r>
      <w:proofErr w:type="gramEnd"/>
      <w:r w:rsidR="005E1EBD" w:rsidRPr="005E1EBD">
        <w:rPr>
          <w:color w:val="00B0F0"/>
          <w:sz w:val="26"/>
          <w:szCs w:val="26"/>
          <w:lang w:eastAsia="ko-KR"/>
        </w:rPr>
        <w:t xml:space="preserve">dot11DurationRTSThreshold value is </w:t>
      </w:r>
      <w:r w:rsidR="005E1EBD">
        <w:rPr>
          <w:color w:val="00B0F0"/>
          <w:sz w:val="26"/>
          <w:szCs w:val="26"/>
          <w:lang w:eastAsia="ko-KR"/>
        </w:rPr>
        <w:t xml:space="preserve">not </w:t>
      </w:r>
      <w:r w:rsidR="005E1EBD" w:rsidRPr="005E1EBD">
        <w:rPr>
          <w:color w:val="00B0F0"/>
          <w:sz w:val="26"/>
          <w:szCs w:val="26"/>
          <w:lang w:eastAsia="ko-KR"/>
        </w:rPr>
        <w:t>equal to 1023</w:t>
      </w:r>
      <w:r w:rsidR="005E1EBD" w:rsidRPr="00FD753B">
        <w:rPr>
          <w:color w:val="00B0F0"/>
          <w:sz w:val="26"/>
          <w:szCs w:val="26"/>
          <w:u w:val="single"/>
          <w:lang w:eastAsia="ko-KR"/>
        </w:rPr>
        <w:t>)</w:t>
      </w:r>
      <w:r w:rsidRPr="00812028">
        <w:rPr>
          <w:color w:val="000000"/>
          <w:sz w:val="26"/>
          <w:szCs w:val="26"/>
          <w:u w:val="single"/>
          <w:lang w:eastAsia="ko-KR"/>
        </w:rPr>
        <w:t xml:space="preserve">, the use of the RTS/CTS mechanism is under control of dot11Du- </w:t>
      </w:r>
      <w:proofErr w:type="spellStart"/>
      <w:r w:rsidRPr="00812028">
        <w:rPr>
          <w:color w:val="000000"/>
          <w:sz w:val="26"/>
          <w:szCs w:val="26"/>
          <w:u w:val="single"/>
          <w:lang w:eastAsia="ko-KR"/>
        </w:rPr>
        <w:t>rationRTSThreshold</w:t>
      </w:r>
      <w:proofErr w:type="spellEnd"/>
      <w:r w:rsidRPr="00812028">
        <w:rPr>
          <w:color w:val="000000"/>
          <w:sz w:val="26"/>
          <w:szCs w:val="26"/>
          <w:u w:val="single"/>
          <w:lang w:eastAsia="ko-KR"/>
        </w:rPr>
        <w:t xml:space="preserve">. </w:t>
      </w:r>
      <w:r w:rsidRPr="004E0B8B">
        <w:rPr>
          <w:strike/>
          <w:color w:val="00B0F0"/>
          <w:sz w:val="26"/>
          <w:szCs w:val="26"/>
          <w:u w:val="single"/>
          <w:lang w:eastAsia="ko-KR"/>
        </w:rPr>
        <w:t xml:space="preserve">This mechanism </w:t>
      </w:r>
      <w:proofErr w:type="spellStart"/>
      <w:r w:rsidRPr="004E0B8B">
        <w:rPr>
          <w:strike/>
          <w:color w:val="00B0F0"/>
          <w:sz w:val="26"/>
          <w:szCs w:val="26"/>
          <w:u w:val="single"/>
          <w:lang w:eastAsia="ko-KR"/>
        </w:rPr>
        <w:t>requires</w:t>
      </w:r>
      <w:r w:rsidR="004E0B8B" w:rsidRPr="004E0B8B">
        <w:rPr>
          <w:color w:val="00B0F0"/>
          <w:sz w:val="26"/>
          <w:szCs w:val="26"/>
          <w:u w:val="single"/>
          <w:lang w:eastAsia="ko-KR"/>
        </w:rPr>
        <w:t>When</w:t>
      </w:r>
      <w:proofErr w:type="spellEnd"/>
      <w:r w:rsidR="004E0B8B" w:rsidRPr="004E0B8B">
        <w:rPr>
          <w:color w:val="00B0F0"/>
          <w:sz w:val="26"/>
          <w:szCs w:val="26"/>
          <w:u w:val="single"/>
          <w:lang w:eastAsia="ko-KR"/>
        </w:rPr>
        <w:t xml:space="preserve"> </w:t>
      </w:r>
      <w:r w:rsidR="004E0B8B">
        <w:rPr>
          <w:color w:val="00B0F0"/>
          <w:sz w:val="26"/>
          <w:szCs w:val="26"/>
          <w:u w:val="single"/>
          <w:lang w:eastAsia="ko-KR"/>
        </w:rPr>
        <w:t>this mechanism is enabled,</w:t>
      </w:r>
      <w:r w:rsidRPr="004E0B8B">
        <w:rPr>
          <w:color w:val="00B0F0"/>
          <w:sz w:val="26"/>
          <w:szCs w:val="26"/>
          <w:u w:val="single"/>
          <w:lang w:eastAsia="ko-KR"/>
        </w:rPr>
        <w:t xml:space="preserve"> </w:t>
      </w:r>
      <w:r w:rsidR="004F61CB" w:rsidRPr="004F61CB">
        <w:rPr>
          <w:color w:val="00B0F0"/>
          <w:sz w:val="26"/>
          <w:szCs w:val="26"/>
          <w:u w:val="single"/>
          <w:lang w:eastAsia="ko-KR"/>
        </w:rPr>
        <w:t>HE</w:t>
      </w:r>
      <w:r w:rsidR="004F61CB">
        <w:rPr>
          <w:color w:val="000000"/>
          <w:sz w:val="26"/>
          <w:szCs w:val="26"/>
          <w:u w:val="single"/>
          <w:lang w:eastAsia="ko-KR"/>
        </w:rPr>
        <w:t xml:space="preserve"> </w:t>
      </w:r>
      <w:r w:rsidRPr="00812028">
        <w:rPr>
          <w:color w:val="000000"/>
          <w:sz w:val="26"/>
          <w:szCs w:val="26"/>
          <w:u w:val="single"/>
          <w:lang w:eastAsia="ko-KR"/>
        </w:rPr>
        <w:t xml:space="preserve">STAs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4D4E45B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Pr="00A6072D">
        <w:rPr>
          <w:b/>
          <w:bCs/>
          <w:i/>
          <w:iCs/>
          <w:highlight w:val="yellow"/>
        </w:rPr>
        <w:t>:</w:t>
      </w:r>
    </w:p>
    <w:p w14:paraId="263E8AFB" w14:textId="77777777" w:rsidR="00427E9C" w:rsidRDefault="00427E9C"/>
    <w:p w14:paraId="4D565DE5" w14:textId="741D4172" w:rsidR="004A0C2D" w:rsidRDefault="00427E9C" w:rsidP="004A0C2D">
      <w:pPr>
        <w:rPr>
          <w:color w:val="00B0F0"/>
          <w:u w:val="single"/>
        </w:rPr>
      </w:pPr>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situation. To improve spectrum utilization, RTS usage should be duration-based</w:t>
      </w:r>
      <w:r w:rsidR="004D1C56">
        <w:rPr>
          <w:color w:val="00B0F0"/>
          <w:u w:val="single"/>
        </w:rPr>
        <w:t xml:space="preserve"> RTS</w:t>
      </w:r>
      <w:r w:rsidR="00301FC4">
        <w:rPr>
          <w:color w:val="00B0F0"/>
          <w:u w:val="single"/>
        </w:rPr>
        <w:t xml:space="preserve"> mechanism controlled by dot11DurationRTSThreshold (CID # 8209)</w:t>
      </w:r>
      <w:r>
        <w:t>, rather than length-based</w:t>
      </w:r>
      <w:r w:rsidR="00301FC4">
        <w:t xml:space="preserve"> </w:t>
      </w:r>
      <w:r w:rsidR="00301FC4">
        <w:rPr>
          <w:color w:val="00B0F0"/>
          <w:u w:val="single"/>
        </w:rPr>
        <w:t>RTS mechanism controlled by dot11RTSThreshold (CID# 8209)</w:t>
      </w:r>
      <w:r>
        <w:t xml:space="preserve">. </w:t>
      </w:r>
      <w:proofErr w:type="spellStart"/>
      <w:r w:rsidRPr="00427E9C">
        <w:rPr>
          <w:color w:val="00B0F0"/>
          <w:u w:val="single"/>
        </w:rPr>
        <w:t>An</w:t>
      </w:r>
      <w:proofErr w:type="spellEnd"/>
      <w:r w:rsidRPr="00427E9C">
        <w:rPr>
          <w:color w:val="00B0F0"/>
          <w:u w:val="single"/>
        </w:rPr>
        <w:t xml:space="preserve"> HE non-AP STA</w:t>
      </w:r>
      <w:r w:rsidR="004B7E33">
        <w:rPr>
          <w:color w:val="00B0F0"/>
          <w:u w:val="single"/>
        </w:rPr>
        <w:t xml:space="preserve"> shall check the value of HE Duration Based RTS Threshold field in the HE Operation 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 xml:space="preserve">the HE AP STA it has associated, </w:t>
      </w:r>
      <w:proofErr w:type="spellStart"/>
      <w:r w:rsidR="006B4231">
        <w:rPr>
          <w:color w:val="00B0F0"/>
          <w:u w:val="single"/>
        </w:rPr>
        <w:t>ff</w:t>
      </w:r>
      <w:proofErr w:type="spellEnd"/>
      <w:r w:rsidR="006B4231">
        <w:rPr>
          <w:color w:val="00B0F0"/>
          <w:u w:val="single"/>
        </w:rPr>
        <w:t xml:space="preserve"> the value has changed, the HE non-AP STA shall update its local value of dot11DurationRTSThreshold as well. </w:t>
      </w:r>
      <w:r w:rsidR="004A0C2D">
        <w:rPr>
          <w:color w:val="00B0F0"/>
          <w:u w:val="single"/>
        </w:rPr>
        <w:t>HE STA shall use RTS/CTS transmitting sequence when one of following conditions are met:</w:t>
      </w:r>
    </w:p>
    <w:p w14:paraId="539F93AB" w14:textId="1F70F1DB" w:rsidR="004A0C2D" w:rsidRPr="004A0C2D" w:rsidRDefault="004A0C2D" w:rsidP="004A0C2D">
      <w:pPr>
        <w:pStyle w:val="ListParagraph"/>
        <w:numPr>
          <w:ilvl w:val="0"/>
          <w:numId w:val="34"/>
        </w:numPr>
        <w:ind w:leftChars="0"/>
        <w:rPr>
          <w:color w:val="00B0F0"/>
          <w:u w:val="single"/>
        </w:rPr>
      </w:pPr>
      <w:r>
        <w:rPr>
          <w:color w:val="00B0F0"/>
          <w:sz w:val="24"/>
          <w:szCs w:val="24"/>
          <w:u w:val="single"/>
        </w:rPr>
        <w:t>The dot11DurationRTSThreshold is equal to 0</w:t>
      </w:r>
    </w:p>
    <w:p w14:paraId="653CFABA" w14:textId="77777777" w:rsidR="00637651" w:rsidRPr="00637651" w:rsidRDefault="00637651" w:rsidP="004A0C2D">
      <w:pPr>
        <w:pStyle w:val="ListParagraph"/>
        <w:numPr>
          <w:ilvl w:val="0"/>
          <w:numId w:val="34"/>
        </w:numPr>
        <w:ind w:leftChars="0"/>
        <w:rPr>
          <w:color w:val="00B0F0"/>
          <w:u w:val="single"/>
        </w:rPr>
      </w:pPr>
      <w:r>
        <w:rPr>
          <w:color w:val="00B0F0"/>
          <w:sz w:val="24"/>
          <w:szCs w:val="24"/>
          <w:u w:val="single"/>
        </w:rPr>
        <w:t xml:space="preserve">The duration of transmission or </w:t>
      </w:r>
      <w:proofErr w:type="spellStart"/>
      <w:r>
        <w:rPr>
          <w:color w:val="00B0F0"/>
          <w:sz w:val="24"/>
          <w:szCs w:val="24"/>
          <w:u w:val="single"/>
        </w:rPr>
        <w:t>TxOP</w:t>
      </w:r>
      <w:proofErr w:type="spellEnd"/>
      <w:r>
        <w:rPr>
          <w:color w:val="00B0F0"/>
          <w:sz w:val="24"/>
          <w:szCs w:val="24"/>
          <w:u w:val="single"/>
        </w:rPr>
        <w:t xml:space="preserve"> (in microsecond) &gt;= 32us * dot11DurationRTSThreshold</w:t>
      </w:r>
    </w:p>
    <w:p w14:paraId="3706EAF8" w14:textId="6B6E9F95" w:rsidR="004A0C2D" w:rsidRDefault="00637651" w:rsidP="00637651">
      <w:pPr>
        <w:ind w:left="61"/>
        <w:rPr>
          <w:color w:val="00B0F0"/>
          <w:u w:val="single"/>
        </w:rPr>
      </w:pPr>
      <w:r>
        <w:rPr>
          <w:color w:val="00B0F0"/>
          <w:u w:val="single"/>
        </w:rPr>
        <w:t>If dot11DurationRTSThreshold value is 1023, this feature is disabled.</w:t>
      </w:r>
      <w:r w:rsidRPr="00637651">
        <w:rPr>
          <w:color w:val="00B0F0"/>
          <w:u w:val="single"/>
        </w:rPr>
        <w:t xml:space="preserve"> </w:t>
      </w: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3D05EF75" w:rsidR="00402109" w:rsidRDefault="00402109" w:rsidP="00402109">
      <w:pPr>
        <w:widowControl w:val="0"/>
        <w:autoSpaceDE w:val="0"/>
        <w:autoSpaceDN w:val="0"/>
        <w:adjustRightInd w:val="0"/>
        <w:spacing w:after="240" w:line="320" w:lineRule="atLeast"/>
        <w:rPr>
          <w:rFonts w:ascii="Times" w:hAnsi="Times" w:cs="Times"/>
          <w:color w:val="000000"/>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use an RTS/CTS exchange for </w:t>
      </w:r>
      <w:proofErr w:type="spellStart"/>
      <w:r>
        <w:rPr>
          <w:color w:val="000000"/>
          <w:sz w:val="26"/>
          <w:szCs w:val="26"/>
          <w:lang w:eastAsia="ko-KR"/>
        </w:rPr>
        <w:t>indi</w:t>
      </w:r>
      <w:proofErr w:type="spellEnd"/>
      <w:r>
        <w:rPr>
          <w:color w:val="000000"/>
          <w:sz w:val="26"/>
          <w:szCs w:val="26"/>
          <w:lang w:eastAsia="ko-KR"/>
        </w:rPr>
        <w:t xml:space="preserve">- </w:t>
      </w:r>
      <w:proofErr w:type="spellStart"/>
      <w:r>
        <w:rPr>
          <w:color w:val="000000"/>
          <w:sz w:val="26"/>
          <w:szCs w:val="26"/>
          <w:lang w:eastAsia="ko-KR"/>
        </w:rPr>
        <w:t>vidually</w:t>
      </w:r>
      <w:proofErr w:type="spellEnd"/>
      <w:r>
        <w:rPr>
          <w:color w:val="000000"/>
          <w:sz w:val="26"/>
          <w:szCs w:val="26"/>
          <w:lang w:eastAsia="ko-KR"/>
        </w:rPr>
        <w:t xml:space="preserve">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DCF or 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distribute the NAV or when it is </w:t>
      </w:r>
      <w:proofErr w:type="spellStart"/>
      <w:r>
        <w:rPr>
          <w:color w:val="000000"/>
          <w:sz w:val="26"/>
          <w:szCs w:val="26"/>
          <w:lang w:eastAsia="ko-KR"/>
        </w:rPr>
        <w:t>neces</w:t>
      </w:r>
      <w:proofErr w:type="spellEnd"/>
      <w:r>
        <w:rPr>
          <w:color w:val="000000"/>
          <w:sz w:val="26"/>
          <w:szCs w:val="26"/>
          <w:lang w:eastAsia="ko-KR"/>
        </w:rPr>
        <w:t xml:space="preserve">- </w:t>
      </w:r>
      <w:proofErr w:type="spellStart"/>
      <w:r>
        <w:rPr>
          <w:color w:val="000000"/>
          <w:sz w:val="26"/>
          <w:szCs w:val="26"/>
          <w:lang w:eastAsia="ko-KR"/>
        </w:rPr>
        <w:t>sary</w:t>
      </w:r>
      <w:proofErr w:type="spellEnd"/>
      <w:r>
        <w:rPr>
          <w:color w:val="000000"/>
          <w:sz w:val="26"/>
          <w:szCs w:val="26"/>
          <w:lang w:eastAsia="ko-KR"/>
        </w:rPr>
        <w:t xml:space="preserve"> to establish protection (see 10.26 (Protection mechanisms)). Otherwise a STA using the DCF shall not use the RTS/CTS exchange. </w:t>
      </w:r>
    </w:p>
    <w:p w14:paraId="20C0346D" w14:textId="77777777" w:rsidR="009D1AC7" w:rsidRDefault="009D1AC7" w:rsidP="009D1AC7">
      <w:pPr>
        <w:widowControl w:val="0"/>
        <w:autoSpaceDE w:val="0"/>
        <w:autoSpaceDN w:val="0"/>
        <w:adjustRightInd w:val="0"/>
        <w:spacing w:after="240" w:line="320" w:lineRule="atLeast"/>
        <w:rPr>
          <w:color w:val="00B0F0"/>
          <w:sz w:val="26"/>
          <w:szCs w:val="26"/>
          <w:lang w:eastAsia="ko-KR"/>
        </w:rPr>
      </w:pPr>
      <w:r>
        <w:rPr>
          <w:color w:val="000000"/>
          <w:sz w:val="26"/>
          <w:szCs w:val="26"/>
          <w:lang w:eastAsia="ko-KR"/>
        </w:rPr>
        <w:t xml:space="preserve">If dot11RTSThreshold is 0 or dot11DurationRTSThreshold is 0, all MPDUs shall be delivered with the use of RTS/CTS. </w:t>
      </w:r>
      <w:r w:rsidRPr="009D1AC7">
        <w:rPr>
          <w:strike/>
          <w:color w:val="00B0F0"/>
          <w:sz w:val="26"/>
          <w:szCs w:val="26"/>
          <w:lang w:eastAsia="ko-KR"/>
        </w:rPr>
        <w:t>If dot11RTSThreshold is larger than the maximum PSDU length, all PSDUs shall be delivered without RTS/CTS exchanges.</w:t>
      </w:r>
      <w:r w:rsidRPr="009D1AC7">
        <w:rPr>
          <w:color w:val="00B0F0"/>
          <w:sz w:val="26"/>
          <w:szCs w:val="26"/>
          <w:lang w:eastAsia="ko-KR"/>
        </w:rPr>
        <w:t xml:space="preserve"> </w:t>
      </w:r>
    </w:p>
    <w:p w14:paraId="403CB90E" w14:textId="2AF6C73E"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327723">
        <w:rPr>
          <w:strike/>
          <w:color w:val="00B0F0"/>
          <w:u w:val="single"/>
          <w:lang w:eastAsia="ko-KR"/>
        </w:rPr>
        <w:t>NOTE—</w:t>
      </w:r>
      <w:r w:rsidR="00327723" w:rsidRPr="00327723">
        <w:rPr>
          <w:color w:val="00B0F0"/>
          <w:u w:val="single"/>
          <w:lang w:eastAsia="ko-KR"/>
        </w:rPr>
        <w:t>(CID#</w:t>
      </w:r>
      <w:proofErr w:type="gramStart"/>
      <w:r w:rsidR="00327723" w:rsidRPr="00327723">
        <w:rPr>
          <w:color w:val="00B0F0"/>
          <w:u w:val="single"/>
          <w:lang w:eastAsia="ko-KR"/>
        </w:rPr>
        <w:t>7872)</w:t>
      </w:r>
      <w:r w:rsidRPr="00A53D86">
        <w:rPr>
          <w:color w:val="000000"/>
          <w:u w:val="single"/>
          <w:lang w:eastAsia="ko-KR"/>
        </w:rPr>
        <w:t>A</w:t>
      </w:r>
      <w:proofErr w:type="gramEnd"/>
      <w:r w:rsidRPr="00A53D86">
        <w:rPr>
          <w:color w:val="000000"/>
          <w:u w:val="single"/>
          <w:lang w:eastAsia="ko-KR"/>
        </w:rPr>
        <w:t xml:space="preserve"> non-AP STA that transmits the MPDUs in an HE TB PPDU is exempt from these requirements</w:t>
      </w:r>
      <w:r>
        <w:rPr>
          <w:color w:val="000000"/>
          <w:u w:val="single"/>
          <w:lang w:eastAsia="ko-KR"/>
        </w:rPr>
        <w:t xml:space="preserve"> </w:t>
      </w:r>
      <w:r>
        <w:rPr>
          <w:color w:val="00B0F0"/>
          <w:u w:val="single"/>
          <w:lang w:eastAsia="ko-KR"/>
        </w:rPr>
        <w:t>because it is the response to Trigger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08C06F08"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45486F" w:rsidRPr="00FD1781">
          <w:rPr>
            <w:rStyle w:val="Hyperlink"/>
            <w:b/>
            <w:bCs/>
            <w:i/>
            <w:iCs/>
            <w:highlight w:val="yellow"/>
          </w:rPr>
          <w:t>CID:7530, 7872)</w:t>
        </w:r>
      </w:hyperlink>
      <w:r w:rsidRPr="00A6072D">
        <w:rPr>
          <w:b/>
          <w:bCs/>
          <w:i/>
          <w:iCs/>
          <w:highlight w:val="yellow"/>
        </w:rPr>
        <w:t>:</w:t>
      </w:r>
    </w:p>
    <w:p w14:paraId="4DBC5C1C" w14:textId="77777777" w:rsidR="00D31B99" w:rsidRPr="00D31B99" w:rsidRDefault="00D31B99" w:rsidP="00D31B99">
      <w:pPr>
        <w:pStyle w:val="T"/>
        <w:rPr>
          <w:b/>
          <w:bCs/>
          <w:i/>
          <w:iCs/>
        </w:rPr>
      </w:pPr>
    </w:p>
    <w:p w14:paraId="681914B2"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253BDF56"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04F3A496"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17AC31CD" w14:textId="18D53EB5"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43FF3DE5"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31F64B6A"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50B7F773"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3C9CDDBB"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68F31870" w14:textId="77777777" w:rsidR="00996EC2" w:rsidRDefault="00996EC2" w:rsidP="00996EC2">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0B08DBE9" w14:textId="1A304C94" w:rsidR="00996EC2" w:rsidRDefault="00996EC2" w:rsidP="00996EC2">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PSDU is greater than this threshold. </w:t>
      </w:r>
      <w:r w:rsidRPr="00066011">
        <w:rPr>
          <w:rFonts w:ascii="Courier New" w:hAnsi="Courier New" w:cs="Courier New"/>
          <w:strike/>
          <w:color w:val="00B0F0"/>
          <w:lang w:eastAsia="ko-KR"/>
        </w:rPr>
        <w:t>Setting this attribute to be larger than the maximum PSDU size has the effect of turning off the RTS/CTS handshake for frames of Data or Management type transmitted by this STA</w:t>
      </w:r>
      <w:r w:rsidR="00E358FA" w:rsidRPr="00E358FA">
        <w:rPr>
          <w:rFonts w:ascii="Courier New" w:hAnsi="Courier New" w:cs="Courier New"/>
          <w:color w:val="00B0F0"/>
          <w:lang w:eastAsia="ko-KR"/>
        </w:rPr>
        <w:t>(CID#7530)</w:t>
      </w:r>
      <w:r w:rsidR="00E358FA">
        <w:rPr>
          <w:rFonts w:ascii="Courier New" w:hAnsi="Courier New" w:cs="Courier New"/>
          <w:color w:val="000000"/>
          <w:lang w:eastAsia="ko-KR"/>
        </w:rPr>
        <w:t xml:space="preserve">. </w:t>
      </w:r>
      <w:r>
        <w:rPr>
          <w:rFonts w:ascii="Courier New" w:hAnsi="Courier New" w:cs="Courier New"/>
          <w:color w:val="000000"/>
          <w:lang w:eastAsia="ko-KR"/>
        </w:rPr>
        <w:t xml:space="preserve">Setting this attribute to 0 has the effect of turning on the RTS/CTS handshake for all frames of Data or Management type transmitted by this STA." </w:t>
      </w:r>
    </w:p>
    <w:p w14:paraId="6DE922C7"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lastRenderedPageBreak/>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23E821C8"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294E52D8" w14:textId="77777777" w:rsidR="00996EC2" w:rsidRP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 xml:space="preserve">"This is a control </w:t>
      </w:r>
      <w:proofErr w:type="spellStart"/>
      <w:r>
        <w:rPr>
          <w:rFonts w:ascii="Courier New" w:hAnsi="Courier New" w:cs="Courier New"/>
          <w:color w:val="000000"/>
          <w:lang w:eastAsia="ko-KR"/>
        </w:rPr>
        <w:t>variable.</w:t>
      </w:r>
    </w:p>
    <w:p w14:paraId="299818DB" w14:textId="2F3BD494"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proofErr w:type="spellEnd"/>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ntity or by the MAC upon receiv</w:t>
      </w:r>
      <w:r>
        <w:rPr>
          <w:rFonts w:ascii="Courier New" w:hAnsi="Courier New" w:cs="Courier New"/>
          <w:color w:val="000000"/>
          <w:lang w:eastAsia="ko-KR"/>
        </w:rPr>
        <w:t>ing</w:t>
      </w:r>
      <w:r w:rsidR="00F448F7" w:rsidRPr="00F448F7">
        <w:rPr>
          <w:rFonts w:ascii="Courier New" w:hAnsi="Courier New" w:cs="Courier New"/>
          <w:color w:val="00B0F0"/>
          <w:u w:val="single"/>
          <w:lang w:eastAsia="ko-KR"/>
        </w:rPr>
        <w:t>,</w:t>
      </w:r>
      <w:r w:rsidRPr="00F448F7">
        <w:rPr>
          <w:rFonts w:ascii="Courier New" w:hAnsi="Courier New" w:cs="Courier New"/>
          <w:color w:val="00B0F0"/>
          <w:u w:val="single"/>
          <w:lang w:eastAsia="ko-KR"/>
        </w:rPr>
        <w:t xml:space="preserve"> </w:t>
      </w:r>
      <w:r w:rsidR="00F448F7" w:rsidRPr="00F448F7">
        <w:rPr>
          <w:rFonts w:ascii="Courier New" w:hAnsi="Courier New" w:cs="Courier New"/>
          <w:color w:val="00B0F0"/>
          <w:u w:val="single"/>
          <w:lang w:eastAsia="ko-KR"/>
        </w:rPr>
        <w:t>f</w:t>
      </w:r>
      <w:r w:rsidR="00F448F7">
        <w:rPr>
          <w:rFonts w:ascii="Courier New" w:hAnsi="Courier New" w:cs="Courier New"/>
          <w:color w:val="00B0F0"/>
          <w:u w:val="single"/>
          <w:lang w:eastAsia="ko-KR"/>
        </w:rPr>
        <w:t xml:space="preserve">rom the HE AP STA it has associated with, a </w:t>
      </w:r>
      <w:r w:rsidR="003E5B1A" w:rsidRPr="003E5B1A">
        <w:rPr>
          <w:rFonts w:ascii="Courier New" w:hAnsi="Courier New" w:cs="Courier New"/>
          <w:color w:val="00B0F0"/>
          <w:u w:val="single"/>
          <w:lang w:eastAsia="ko-KR"/>
        </w:rPr>
        <w:t>management frame</w:t>
      </w:r>
      <w:r w:rsidR="003E5B1A">
        <w:rPr>
          <w:rFonts w:ascii="Courier New" w:hAnsi="Courier New" w:cs="Courier New"/>
          <w:color w:val="00B0F0"/>
          <w:u w:val="single"/>
          <w:lang w:eastAsia="ko-KR"/>
        </w:rPr>
        <w:t>, which contains HE Operation Element</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Pr="00637651" w:rsidRDefault="0086781B" w:rsidP="00637651">
      <w:pPr>
        <w:ind w:left="61"/>
        <w:rPr>
          <w:color w:val="00B0F0"/>
          <w:u w:val="single"/>
        </w:rPr>
      </w:pPr>
    </w:p>
    <w:sectPr w:rsidR="0086781B" w:rsidRPr="0063765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CC0A" w14:textId="77777777" w:rsidR="002F32FE" w:rsidRDefault="002F32FE">
      <w:r>
        <w:separator/>
      </w:r>
    </w:p>
  </w:endnote>
  <w:endnote w:type="continuationSeparator" w:id="0">
    <w:p w14:paraId="6A18AE82" w14:textId="77777777" w:rsidR="002F32FE" w:rsidRDefault="002F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731790" w:rsidRDefault="0073179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6430F">
      <w:rPr>
        <w:noProof/>
      </w:rPr>
      <w:t>1</w:t>
    </w:r>
    <w:r>
      <w:rPr>
        <w:noProof/>
      </w:rPr>
      <w:fldChar w:fldCharType="end"/>
    </w:r>
    <w:r>
      <w:tab/>
    </w:r>
    <w:ins w:id="91" w:author="Huizhao Wang" w:date="2017-06-12T15:25:00Z">
      <w:r>
        <w:rPr>
          <w:lang w:eastAsia="ko-KR"/>
        </w:rPr>
        <w:t>Huizhao Wang, Quantenna Communications</w:t>
      </w:r>
    </w:ins>
    <w:del w:id="92" w:author="Huizhao Wang" w:date="2017-06-12T15:25:00Z">
      <w:r w:rsidDel="005D2DB8">
        <w:rPr>
          <w:lang w:eastAsia="ko-KR"/>
        </w:rPr>
        <w:delText>Liwen Chu, Marvell</w:delText>
      </w:r>
    </w:del>
  </w:p>
  <w:p w14:paraId="05707580" w14:textId="77777777" w:rsidR="00731790" w:rsidRDefault="0073179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636C8" w14:textId="77777777" w:rsidR="002F32FE" w:rsidRDefault="002F32FE">
      <w:r>
        <w:separator/>
      </w:r>
    </w:p>
  </w:footnote>
  <w:footnote w:type="continuationSeparator" w:id="0">
    <w:p w14:paraId="62592D72" w14:textId="77777777" w:rsidR="002F32FE" w:rsidRDefault="002F3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735F5946" w:rsidR="00731790" w:rsidRDefault="00731790">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w:t>
      </w:r>
      <w:r w:rsidR="00F430A6">
        <w:rPr>
          <w:lang w:eastAsia="ko-KR"/>
        </w:rPr>
        <w:t>925</w:t>
      </w:r>
      <w:del w:id="88" w:author="Huizhao Wang" w:date="2017-06-12T15:21:00Z">
        <w:r w:rsidDel="00A2596E">
          <w:rPr>
            <w:lang w:eastAsia="ko-KR"/>
          </w:rPr>
          <w:delText>884</w:delText>
        </w:r>
      </w:del>
      <w:r>
        <w:rPr>
          <w:lang w:eastAsia="ko-KR"/>
        </w:rPr>
        <w:t>r</w:t>
      </w:r>
    </w:fldSimple>
    <w:ins w:id="89" w:author="Huizhao Wang" w:date="2017-06-12T15:24:00Z">
      <w:r>
        <w:t>0</w:t>
      </w:r>
    </w:ins>
    <w:del w:id="90"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5"/>
  </w:num>
  <w:num w:numId="3">
    <w:abstractNumId w:val="17"/>
  </w:num>
  <w:num w:numId="4">
    <w:abstractNumId w:val="13"/>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3"/>
  </w:num>
  <w:num w:numId="11">
    <w:abstractNumId w:val="5"/>
  </w:num>
  <w:num w:numId="12">
    <w:abstractNumId w:val="21"/>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8"/>
  </w:num>
  <w:num w:numId="22">
    <w:abstractNumId w:val="18"/>
  </w:num>
  <w:num w:numId="23">
    <w:abstractNumId w:val="11"/>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4"/>
  </w:num>
  <w:num w:numId="33">
    <w:abstractNumId w:val="7"/>
  </w:num>
  <w:num w:numId="34">
    <w:abstractNumId w:val="10"/>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4937"/>
    <w:rsid w:val="000F49E8"/>
    <w:rsid w:val="000F4AE1"/>
    <w:rsid w:val="000F5088"/>
    <w:rsid w:val="000F5DA6"/>
    <w:rsid w:val="000F685B"/>
    <w:rsid w:val="000F69B7"/>
    <w:rsid w:val="000F69BC"/>
    <w:rsid w:val="000F6BB9"/>
    <w:rsid w:val="000F7043"/>
    <w:rsid w:val="000F7C5E"/>
    <w:rsid w:val="000F7D98"/>
    <w:rsid w:val="000F7F89"/>
    <w:rsid w:val="00100E3B"/>
    <w:rsid w:val="001012A7"/>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A1"/>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E0C"/>
    <w:rsid w:val="00320ED2"/>
    <w:rsid w:val="003214E2"/>
    <w:rsid w:val="003222DD"/>
    <w:rsid w:val="00322B34"/>
    <w:rsid w:val="003240A0"/>
    <w:rsid w:val="0032426E"/>
    <w:rsid w:val="00324BB2"/>
    <w:rsid w:val="00325AB6"/>
    <w:rsid w:val="00326126"/>
    <w:rsid w:val="003267C0"/>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719"/>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7CA1"/>
    <w:rsid w:val="00427E9C"/>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4B0"/>
    <w:rsid w:val="005D7951"/>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BF9"/>
    <w:rsid w:val="00762E61"/>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5CB6"/>
    <w:rsid w:val="007B5DB4"/>
    <w:rsid w:val="007B602E"/>
    <w:rsid w:val="007B6FE0"/>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D86"/>
    <w:rsid w:val="00A5423B"/>
    <w:rsid w:val="00A55079"/>
    <w:rsid w:val="00A55571"/>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2256"/>
    <w:rsid w:val="00A82313"/>
    <w:rsid w:val="00A82E9B"/>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63A9"/>
    <w:rsid w:val="00AA6AB5"/>
    <w:rsid w:val="00AA6F19"/>
    <w:rsid w:val="00AA6F50"/>
    <w:rsid w:val="00AA7E07"/>
    <w:rsid w:val="00AB0B3D"/>
    <w:rsid w:val="00AB1112"/>
    <w:rsid w:val="00AB13AD"/>
    <w:rsid w:val="00AB1607"/>
    <w:rsid w:val="00AB17F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6ED"/>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0C7"/>
    <w:rsid w:val="00D21471"/>
    <w:rsid w:val="00D217F2"/>
    <w:rsid w:val="00D22352"/>
    <w:rsid w:val="00D22BD9"/>
    <w:rsid w:val="00D2339B"/>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667F"/>
    <w:rsid w:val="00D96DB6"/>
    <w:rsid w:val="00D97DF1"/>
    <w:rsid w:val="00DA122F"/>
    <w:rsid w:val="00DA225A"/>
    <w:rsid w:val="00DA2BBC"/>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3CF"/>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B1C9-9190-A048-A4FF-B8BB68B5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2961</Words>
  <Characters>14928</Characters>
  <Application>Microsoft Macintosh Word</Application>
  <DocSecurity>0</DocSecurity>
  <Lines>878</Lines>
  <Paragraphs>616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17273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3</cp:revision>
  <cp:lastPrinted>2010-05-04T03:47:00Z</cp:lastPrinted>
  <dcterms:created xsi:type="dcterms:W3CDTF">2017-06-21T20:44:00Z</dcterms:created>
  <dcterms:modified xsi:type="dcterms:W3CDTF">2017-06-21T20:45:00Z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