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r w:rsidR="00BE1D86">
                    <w:rPr>
                      <w:lang w:eastAsia="ko-KR"/>
                    </w:rPr>
                    <w:t xml:space="preserve"> CID 4767</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E42DB2">
                    <w:rPr>
                      <w:b w:val="0"/>
                      <w:sz w:val="20"/>
                    </w:rPr>
                    <w:t>5</w:t>
                  </w:r>
                  <w:r w:rsidRPr="00CD4C78">
                    <w:rPr>
                      <w:rFonts w:hint="eastAsia"/>
                      <w:b w:val="0"/>
                      <w:sz w:val="20"/>
                      <w:lang w:eastAsia="ko-KR"/>
                    </w:rPr>
                    <w:t>-</w:t>
                  </w:r>
                  <w:r w:rsidR="00E42DB2">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378C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D1.2 for CIDs from the WG LB for </w:t>
      </w:r>
      <w:proofErr w:type="spellStart"/>
      <w:proofErr w:type="gramStart"/>
      <w:r>
        <w:rPr>
          <w:sz w:val="20"/>
          <w:lang w:eastAsia="ko-KR"/>
        </w:rPr>
        <w:t>TGax</w:t>
      </w:r>
      <w:proofErr w:type="spellEnd"/>
      <w:r>
        <w:rPr>
          <w:sz w:val="20"/>
          <w:lang w:eastAsia="ko-KR"/>
        </w:rPr>
        <w:t xml:space="preserve">  related</w:t>
      </w:r>
      <w:proofErr w:type="gramEnd"/>
      <w:r>
        <w:rPr>
          <w:sz w:val="20"/>
          <w:lang w:eastAsia="ko-KR"/>
        </w:rPr>
        <w:t xml:space="preserve">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Default="00BE1D86" w:rsidP="00E42DB2">
      <w:pPr>
        <w:jc w:val="both"/>
        <w:rPr>
          <w:sz w:val="20"/>
          <w:lang w:eastAsia="ko-KR"/>
        </w:rPr>
      </w:pPr>
      <w:r>
        <w:rPr>
          <w:sz w:val="20"/>
          <w:lang w:eastAsia="ko-KR"/>
        </w:rPr>
        <w:t>4767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BE1D86" w:rsidRPr="00E42DB2" w:rsidTr="00222753">
        <w:trPr>
          <w:trHeight w:val="1848"/>
        </w:trPr>
        <w:tc>
          <w:tcPr>
            <w:tcW w:w="774" w:type="dxa"/>
            <w:hideMark/>
          </w:tcPr>
          <w:p w:rsidR="00BE1D86" w:rsidRPr="00E42DB2" w:rsidRDefault="00BE1D86" w:rsidP="00C532D7">
            <w:pPr>
              <w:jc w:val="right"/>
              <w:rPr>
                <w:rFonts w:ascii="Arial" w:eastAsia="Times New Roman" w:hAnsi="Arial" w:cs="Arial"/>
                <w:sz w:val="20"/>
                <w:lang w:val="en-US"/>
              </w:rPr>
            </w:pPr>
            <w:r w:rsidRPr="00E42DB2">
              <w:rPr>
                <w:rFonts w:ascii="Arial" w:eastAsia="Times New Roman" w:hAnsi="Arial" w:cs="Arial"/>
                <w:sz w:val="20"/>
                <w:lang w:val="en-US"/>
              </w:rPr>
              <w:t>4767</w:t>
            </w:r>
          </w:p>
        </w:tc>
        <w:tc>
          <w:tcPr>
            <w:tcW w:w="864" w:type="dxa"/>
            <w:hideMark/>
          </w:tcPr>
          <w:p w:rsidR="00BE1D86" w:rsidRPr="00E42DB2" w:rsidRDefault="00BE1D86" w:rsidP="00C532D7">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BE1D86" w:rsidRPr="00E42DB2" w:rsidRDefault="00BE1D86" w:rsidP="00C532D7">
            <w:pPr>
              <w:jc w:val="right"/>
              <w:rPr>
                <w:rFonts w:ascii="Arial" w:eastAsia="Times New Roman" w:hAnsi="Arial" w:cs="Arial"/>
                <w:sz w:val="20"/>
                <w:lang w:val="en-US"/>
              </w:rPr>
            </w:pPr>
            <w:r w:rsidRPr="00E42DB2">
              <w:rPr>
                <w:rFonts w:ascii="Arial" w:eastAsia="Times New Roman" w:hAnsi="Arial" w:cs="Arial"/>
                <w:sz w:val="20"/>
                <w:lang w:val="en-US"/>
              </w:rPr>
              <w:t>70.21</w:t>
            </w:r>
          </w:p>
        </w:tc>
        <w:tc>
          <w:tcPr>
            <w:tcW w:w="990" w:type="dxa"/>
            <w:hideMark/>
          </w:tcPr>
          <w:p w:rsidR="00BE1D86" w:rsidRPr="00E42DB2" w:rsidRDefault="00BE1D86" w:rsidP="00C532D7">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E1D86" w:rsidRPr="00B04067" w:rsidRDefault="00BE1D86" w:rsidP="00C532D7">
            <w:pPr>
              <w:rPr>
                <w:rFonts w:ascii="Arial" w:eastAsia="Times New Roman" w:hAnsi="Arial" w:cs="Arial"/>
                <w:sz w:val="20"/>
                <w:lang w:val="en-US"/>
              </w:rPr>
            </w:pPr>
            <w:r w:rsidRPr="00B04067">
              <w:rPr>
                <w:rFonts w:ascii="Arial" w:eastAsia="Times New Roman" w:hAnsi="Arial" w:cs="Arial"/>
                <w:sz w:val="20"/>
                <w:lang w:val="en-US"/>
              </w:rPr>
              <w:t xml:space="preserve">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w:t>
            </w:r>
            <w:r w:rsidRPr="00B04067">
              <w:rPr>
                <w:rFonts w:ascii="Arial" w:eastAsia="Times New Roman" w:hAnsi="Arial" w:cs="Arial"/>
                <w:sz w:val="20"/>
                <w:lang w:val="en-US"/>
              </w:rPr>
              <w:lastRenderedPageBreak/>
              <w:t>of the broadcast field values.)</w:t>
            </w:r>
          </w:p>
        </w:tc>
        <w:tc>
          <w:tcPr>
            <w:tcW w:w="1980" w:type="dxa"/>
            <w:hideMark/>
          </w:tcPr>
          <w:p w:rsidR="00BE1D86" w:rsidRPr="00B04067" w:rsidRDefault="00BE1D86" w:rsidP="00C532D7">
            <w:pPr>
              <w:rPr>
                <w:rFonts w:ascii="Arial" w:eastAsia="Times New Roman" w:hAnsi="Arial" w:cs="Arial"/>
                <w:sz w:val="20"/>
                <w:lang w:val="en-US"/>
              </w:rPr>
            </w:pPr>
            <w:r w:rsidRPr="00B04067">
              <w:rPr>
                <w:rFonts w:ascii="Arial" w:eastAsia="Times New Roman" w:hAnsi="Arial" w:cs="Arial"/>
                <w:sz w:val="20"/>
                <w:lang w:val="en-US"/>
              </w:rPr>
              <w:lastRenderedPageBreak/>
              <w:t>As in comment (my preference is to have one Table, and that contains all possible combos in one place).</w:t>
            </w:r>
          </w:p>
        </w:tc>
        <w:tc>
          <w:tcPr>
            <w:tcW w:w="1980" w:type="dxa"/>
            <w:hideMark/>
          </w:tcPr>
          <w:p w:rsidR="00BE1D86" w:rsidRPr="00B04067" w:rsidRDefault="00BE1D86" w:rsidP="00DE681B">
            <w:pPr>
              <w:rPr>
                <w:rFonts w:ascii="Arial" w:eastAsia="Times New Roman" w:hAnsi="Arial" w:cs="Arial"/>
                <w:sz w:val="20"/>
                <w:lang w:val="en-US"/>
              </w:rPr>
            </w:pPr>
            <w:r w:rsidRPr="00B04067">
              <w:rPr>
                <w:rFonts w:ascii="Arial" w:eastAsia="Times New Roman" w:hAnsi="Arial" w:cs="Arial"/>
                <w:sz w:val="20"/>
                <w:lang w:val="en-US"/>
              </w:rPr>
              <w:t xml:space="preserve">Revise – </w:t>
            </w:r>
            <w:proofErr w:type="spellStart"/>
            <w:r w:rsidRPr="00B04067">
              <w:rPr>
                <w:rFonts w:ascii="Arial" w:eastAsia="Times New Roman" w:hAnsi="Arial" w:cs="Arial"/>
                <w:sz w:val="20"/>
                <w:lang w:val="en-US"/>
              </w:rPr>
              <w:t>TGax</w:t>
            </w:r>
            <w:proofErr w:type="spellEnd"/>
            <w:r w:rsidRPr="00B04067">
              <w:rPr>
                <w:rFonts w:ascii="Arial" w:eastAsia="Times New Roman" w:hAnsi="Arial" w:cs="Arial"/>
                <w:sz w:val="20"/>
                <w:lang w:val="en-US"/>
              </w:rPr>
              <w:t xml:space="preserve"> editor to make changes as shown in 11-17/</w:t>
            </w:r>
            <w:r w:rsidR="00DE681B">
              <w:rPr>
                <w:rFonts w:ascii="Arial" w:eastAsia="Times New Roman" w:hAnsi="Arial" w:cs="Arial"/>
                <w:sz w:val="20"/>
                <w:lang w:val="en-US"/>
              </w:rPr>
              <w:t>0819</w:t>
            </w:r>
            <w:r w:rsidRPr="00B04067">
              <w:rPr>
                <w:rFonts w:ascii="Arial" w:eastAsia="Times New Roman" w:hAnsi="Arial" w:cs="Arial"/>
                <w:sz w:val="20"/>
                <w:lang w:val="en-US"/>
              </w:rPr>
              <w:t>r0 that are m</w:t>
            </w:r>
            <w:bookmarkStart w:id="0" w:name="_GoBack"/>
            <w:bookmarkEnd w:id="0"/>
            <w:r w:rsidRPr="00B04067">
              <w:rPr>
                <w:rFonts w:ascii="Arial" w:eastAsia="Times New Roman" w:hAnsi="Arial" w:cs="Arial"/>
                <w:sz w:val="20"/>
                <w:lang w:val="en-US"/>
              </w:rPr>
              <w:t>arked with CID  4767</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proofErr w:type="gramStart"/>
      <w:r>
        <w:rPr>
          <w:sz w:val="20"/>
        </w:rPr>
        <w:t>TWT IE changes based on CIDs as shown above.</w:t>
      </w:r>
      <w:proofErr w:type="gramEnd"/>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910552" w:rsidRDefault="00910552" w:rsidP="00AC4B40">
      <w:pPr>
        <w:rPr>
          <w:b/>
          <w:sz w:val="20"/>
          <w:lang w:val="en-US"/>
        </w:rPr>
      </w:pPr>
    </w:p>
    <w:p w:rsidR="00910552" w:rsidRDefault="00910552" w:rsidP="00910552">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change Table 10-19a as shown:</w:t>
      </w:r>
    </w:p>
    <w:p w:rsidR="00910552" w:rsidRPr="003C27AE" w:rsidRDefault="00910552" w:rsidP="00AC4B40">
      <w:pPr>
        <w:rPr>
          <w:b/>
          <w:sz w:val="20"/>
          <w:lang w:val="en-US"/>
        </w:rPr>
      </w:pPr>
    </w:p>
    <w:p w:rsidR="003C27AE" w:rsidRDefault="003C27AE" w:rsidP="00AC4B40">
      <w:pPr>
        <w:rPr>
          <w:sz w:val="20"/>
          <w:lang w:val="en-US"/>
        </w:rPr>
      </w:pPr>
    </w:p>
    <w:p w:rsidR="00910552" w:rsidRDefault="00910552" w:rsidP="00AC4B40">
      <w:pPr>
        <w:rPr>
          <w:sz w:val="20"/>
          <w:lang w:val="en-US"/>
        </w:rPr>
      </w:pPr>
      <w:r>
        <w:rPr>
          <w:b/>
          <w:bCs/>
          <w:sz w:val="20"/>
        </w:rPr>
        <w:t>10.43.1 TWT overview</w:t>
      </w:r>
    </w:p>
    <w:p w:rsidR="00910552" w:rsidRDefault="00910552" w:rsidP="00910552">
      <w:pPr>
        <w:pStyle w:val="T"/>
        <w:rPr>
          <w:w w:val="100"/>
          <w:sz w:val="24"/>
          <w:szCs w:val="24"/>
          <w:lang w:val="en-GB"/>
        </w:rPr>
      </w:pPr>
    </w:p>
    <w:tbl>
      <w:tblPr>
        <w:tblW w:w="9832" w:type="dxa"/>
        <w:jc w:val="center"/>
        <w:tblLayout w:type="fixed"/>
        <w:tblCellMar>
          <w:top w:w="120" w:type="dxa"/>
          <w:left w:w="120" w:type="dxa"/>
          <w:bottom w:w="60" w:type="dxa"/>
          <w:right w:w="120" w:type="dxa"/>
        </w:tblCellMar>
        <w:tblLook w:val="04A0" w:firstRow="1" w:lastRow="0" w:firstColumn="1" w:lastColumn="0" w:noHBand="0" w:noVBand="1"/>
      </w:tblPr>
      <w:tblGrid>
        <w:gridCol w:w="2168"/>
        <w:gridCol w:w="1980"/>
        <w:gridCol w:w="2804"/>
        <w:gridCol w:w="2880"/>
      </w:tblGrid>
      <w:tr w:rsidR="00ED17B7" w:rsidTr="00ED17B7">
        <w:trPr>
          <w:jc w:val="center"/>
        </w:trPr>
        <w:tc>
          <w:tcPr>
            <w:tcW w:w="6952" w:type="dxa"/>
            <w:gridSpan w:val="3"/>
            <w:vAlign w:val="center"/>
            <w:hideMark/>
          </w:tcPr>
          <w:p w:rsidR="00ED17B7" w:rsidRDefault="00ED17B7" w:rsidP="00910552">
            <w:pPr>
              <w:pStyle w:val="TableTitle"/>
              <w:numPr>
                <w:ilvl w:val="0"/>
                <w:numId w:val="16"/>
              </w:numPr>
              <w:rPr>
                <w:w w:val="100"/>
              </w:rPr>
            </w:pPr>
            <w:bookmarkStart w:id="1" w:name="RTF34373433343a205461626c65"/>
            <w:r>
              <w:rPr>
                <w:w w:val="100"/>
              </w:rPr>
              <w:t>TWT setup exchange command interpretation</w:t>
            </w:r>
            <w:bookmarkEnd w:id="1"/>
          </w:p>
          <w:p w:rsidR="00ED17B7" w:rsidRPr="00ED17B7" w:rsidRDefault="00ED17B7" w:rsidP="00ED17B7">
            <w:pPr>
              <w:pStyle w:val="TableCaption"/>
              <w:rPr>
                <w:lang w:eastAsia="en-US"/>
              </w:rPr>
            </w:pPr>
          </w:p>
        </w:tc>
        <w:tc>
          <w:tcPr>
            <w:tcW w:w="2880" w:type="dxa"/>
          </w:tcPr>
          <w:p w:rsidR="00ED17B7" w:rsidRDefault="00ED17B7" w:rsidP="00ED17B7">
            <w:pPr>
              <w:pStyle w:val="TableTitle"/>
              <w:jc w:val="left"/>
              <w:rPr>
                <w:w w:val="100"/>
              </w:rPr>
            </w:pPr>
          </w:p>
        </w:tc>
      </w:tr>
      <w:tr w:rsidR="00ED17B7" w:rsidTr="00ED17B7">
        <w:trPr>
          <w:trHeight w:val="440"/>
          <w:jc w:val="center"/>
        </w:trPr>
        <w:tc>
          <w:tcPr>
            <w:tcW w:w="216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ED17B7" w:rsidRDefault="00ED17B7">
            <w:pPr>
              <w:pStyle w:val="CellHeading"/>
            </w:pPr>
            <w:r>
              <w:rPr>
                <w:w w:val="100"/>
              </w:rPr>
              <w:t>Initiating frame</w:t>
            </w:r>
          </w:p>
        </w:tc>
        <w:tc>
          <w:tcPr>
            <w:tcW w:w="19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ED17B7" w:rsidRDefault="00ED17B7">
            <w:pPr>
              <w:pStyle w:val="CellHeading"/>
            </w:pPr>
            <w:r>
              <w:rPr>
                <w:w w:val="100"/>
              </w:rPr>
              <w:t>Response frame</w:t>
            </w:r>
          </w:p>
        </w:tc>
        <w:tc>
          <w:tcPr>
            <w:tcW w:w="280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ED17B7" w:rsidRDefault="00ED17B7">
            <w:pPr>
              <w:pStyle w:val="CellHeading"/>
            </w:pPr>
          </w:p>
        </w:tc>
        <w:tc>
          <w:tcPr>
            <w:tcW w:w="2880" w:type="dxa"/>
            <w:tcBorders>
              <w:top w:val="single" w:sz="12" w:space="0" w:color="000000"/>
              <w:left w:val="single" w:sz="2" w:space="0" w:color="000000"/>
              <w:bottom w:val="single" w:sz="12" w:space="0" w:color="000000"/>
              <w:right w:val="single" w:sz="12" w:space="0" w:color="000000"/>
            </w:tcBorders>
          </w:tcPr>
          <w:p w:rsidR="00ED17B7" w:rsidRDefault="00ED17B7">
            <w:pPr>
              <w:pStyle w:val="CellHeading"/>
            </w:pPr>
          </w:p>
        </w:tc>
      </w:tr>
      <w:tr w:rsidR="00ED17B7" w:rsidTr="00ED17B7">
        <w:trPr>
          <w:trHeight w:val="1160"/>
          <w:jc w:val="center"/>
        </w:trPr>
        <w:tc>
          <w:tcPr>
            <w:tcW w:w="2168" w:type="dxa"/>
            <w:tcBorders>
              <w:top w:val="single" w:sz="1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TWT Setup Command field value within a TWT Setup frame transmitted from first STA to second STA</w:t>
            </w:r>
          </w:p>
        </w:tc>
        <w:tc>
          <w:tcPr>
            <w:tcW w:w="1980" w:type="dxa"/>
            <w:tcBorders>
              <w:top w:val="single" w:sz="12" w:space="0" w:color="000000"/>
              <w:left w:val="single" w:sz="2" w:space="0" w:color="000000"/>
              <w:bottom w:val="single" w:sz="2" w:space="0" w:color="000000"/>
              <w:right w:val="single" w:sz="2" w:space="0" w:color="000000"/>
            </w:tcBorders>
            <w:hideMark/>
          </w:tcPr>
          <w:p w:rsidR="00ED17B7" w:rsidRDefault="00ED17B7">
            <w:pPr>
              <w:pStyle w:val="CellBody"/>
            </w:pPr>
            <w:r>
              <w:rPr>
                <w:w w:val="100"/>
              </w:rPr>
              <w:t>TWT Setup Command field value within a TWT Setup frame transmitted from second STA to first STA</w:t>
            </w:r>
          </w:p>
        </w:tc>
        <w:tc>
          <w:tcPr>
            <w:tcW w:w="2804" w:type="dxa"/>
            <w:tcBorders>
              <w:top w:val="single" w:sz="1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TWT condition after the completion of the exchange</w:t>
            </w:r>
            <w:ins w:id="2" w:author="Matthew Fischer" w:date="2017-05-09T16:52:00Z">
              <w:r>
                <w:rPr>
                  <w:w w:val="100"/>
                </w:rPr>
                <w:t xml:space="preserve"> if a TWT agreement </w:t>
              </w:r>
            </w:ins>
            <w:ins w:id="3" w:author="Matthew Fischer" w:date="2017-05-09T17:09:00Z">
              <w:r w:rsidR="00445C7C">
                <w:rPr>
                  <w:w w:val="100"/>
                </w:rPr>
                <w:t xml:space="preserve">between the transmitter of the initiating frame and the transmitter of the responding frame with the </w:t>
              </w:r>
            </w:ins>
            <w:ins w:id="4" w:author="Matthew Fischer" w:date="2017-05-09T16:52:00Z">
              <w:r>
                <w:rPr>
                  <w:w w:val="100"/>
                </w:rPr>
                <w:t>TWT ID indicated in the Initiating frame did not exist at the time of the transmission of the Initiating frame</w:t>
              </w:r>
            </w:ins>
          </w:p>
        </w:tc>
        <w:tc>
          <w:tcPr>
            <w:tcW w:w="2880" w:type="dxa"/>
            <w:tcBorders>
              <w:top w:val="single" w:sz="12" w:space="0" w:color="000000"/>
              <w:left w:val="single" w:sz="2" w:space="0" w:color="000000"/>
              <w:bottom w:val="single" w:sz="2" w:space="0" w:color="000000"/>
              <w:right w:val="single" w:sz="12" w:space="0" w:color="000000"/>
            </w:tcBorders>
          </w:tcPr>
          <w:p w:rsidR="00ED17B7" w:rsidRDefault="00ED17B7" w:rsidP="00445C7C">
            <w:pPr>
              <w:pStyle w:val="CellBody"/>
              <w:rPr>
                <w:w w:val="100"/>
              </w:rPr>
            </w:pPr>
            <w:ins w:id="5" w:author="Matthew Fischer" w:date="2017-05-09T16:53:00Z">
              <w:r>
                <w:rPr>
                  <w:w w:val="100"/>
                </w:rPr>
                <w:t>TWT condition after the completion of the exchange if a TWT agreement between the</w:t>
              </w:r>
            </w:ins>
            <w:ins w:id="6" w:author="Matthew Fischer" w:date="2017-05-09T17:09:00Z">
              <w:r w:rsidR="00445C7C">
                <w:rPr>
                  <w:w w:val="100"/>
                </w:rPr>
                <w:t xml:space="preserve"> transmitter of the</w:t>
              </w:r>
            </w:ins>
            <w:ins w:id="7" w:author="Matthew Fischer" w:date="2017-05-09T16:53:00Z">
              <w:r>
                <w:rPr>
                  <w:w w:val="100"/>
                </w:rPr>
                <w:t xml:space="preserve"> initiat</w:t>
              </w:r>
            </w:ins>
            <w:ins w:id="8" w:author="Matthew Fischer" w:date="2017-05-09T17:09:00Z">
              <w:r w:rsidR="00445C7C">
                <w:rPr>
                  <w:w w:val="100"/>
                </w:rPr>
                <w:t>ing frame</w:t>
              </w:r>
            </w:ins>
            <w:ins w:id="9" w:author="Matthew Fischer" w:date="2017-05-09T16:53:00Z">
              <w:r>
                <w:rPr>
                  <w:w w:val="100"/>
                </w:rPr>
                <w:t xml:space="preserve"> and the</w:t>
              </w:r>
            </w:ins>
            <w:ins w:id="10" w:author="Matthew Fischer" w:date="2017-05-09T17:09:00Z">
              <w:r w:rsidR="00445C7C">
                <w:rPr>
                  <w:w w:val="100"/>
                </w:rPr>
                <w:t xml:space="preserve"> transmitter of the </w:t>
              </w:r>
            </w:ins>
            <w:ins w:id="11" w:author="Matthew Fischer" w:date="2017-05-09T16:53:00Z">
              <w:r>
                <w:rPr>
                  <w:w w:val="100"/>
                </w:rPr>
                <w:t>respond</w:t>
              </w:r>
            </w:ins>
            <w:ins w:id="12" w:author="Matthew Fischer" w:date="2017-05-09T17:09:00Z">
              <w:r w:rsidR="00445C7C">
                <w:rPr>
                  <w:w w:val="100"/>
                </w:rPr>
                <w:t>ing frame</w:t>
              </w:r>
            </w:ins>
            <w:ins w:id="13" w:author="Matthew Fischer" w:date="2017-05-09T16:53:00Z">
              <w:r>
                <w:rPr>
                  <w:w w:val="100"/>
                </w:rPr>
                <w:t xml:space="preserve"> with the TWT ID indicated in the Initiating frame did exist at the time of the transmission of the Initiating frame</w:t>
              </w:r>
            </w:ins>
          </w:p>
        </w:tc>
      </w:tr>
      <w:tr w:rsidR="00ED17B7" w:rsidTr="00ED17B7">
        <w:trPr>
          <w:trHeight w:val="9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Request TWT or Suggest TWT or Demand TWT with Wake TBTT Negotiation subfield = don’t care</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No frame transmitted</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No new active individual TWT agreement exists with the TWT Flow ID corresponding to the Flow ID in the initiating frame. No new active Broadcast individual TWT agreement exists.</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14" w:author="Matthew Fischer" w:date="2017-05-09T16:53:00Z">
              <w:r>
                <w:rPr>
                  <w:w w:val="100"/>
                </w:rPr>
                <w:t>No change to the existing TWT agreement</w:t>
              </w:r>
            </w:ins>
          </w:p>
        </w:tc>
      </w:tr>
      <w:tr w:rsidR="00ED17B7" w:rsidTr="00ED17B7">
        <w:trPr>
          <w:trHeight w:val="11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lastRenderedPageBreak/>
              <w:t>Request TWT or Demand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Accept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An individual TWT agreement is now active and is using the TWT parameters identified in the initiating frame. The TWT parameters in the response frame match the TWT parameters of the initiating frame.</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rsidP="00ED17B7">
            <w:pPr>
              <w:pStyle w:val="CellBody"/>
              <w:rPr>
                <w:w w:val="100"/>
              </w:rPr>
            </w:pPr>
            <w:ins w:id="15" w:author="Matthew Fischer" w:date="2017-05-09T16:53:00Z">
              <w:r>
                <w:rPr>
                  <w:w w:val="100"/>
                </w:rPr>
                <w:t xml:space="preserve">The existing TWT agreement parameters are </w:t>
              </w:r>
            </w:ins>
            <w:ins w:id="16" w:author="Matthew Fischer" w:date="2017-05-09T16:54:00Z">
              <w:r>
                <w:rPr>
                  <w:w w:val="100"/>
                </w:rPr>
                <w:t>updated</w:t>
              </w:r>
            </w:ins>
            <w:ins w:id="17" w:author="Matthew Fischer" w:date="2017-05-09T16:53:00Z">
              <w:r>
                <w:rPr>
                  <w:w w:val="100"/>
                </w:rPr>
                <w:t xml:space="preserve"> to the values in the response frame</w:t>
              </w:r>
            </w:ins>
          </w:p>
        </w:tc>
      </w:tr>
      <w:tr w:rsidR="00ED17B7" w:rsidTr="00ED17B7">
        <w:trPr>
          <w:trHeight w:val="7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Suggest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Accept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 xml:space="preserve">An individual TWT agreement is now active and is using the TWT parameters identified in the </w:t>
            </w:r>
            <w:r>
              <w:rPr>
                <w:strike/>
                <w:w w:val="100"/>
              </w:rPr>
              <w:t>responding</w:t>
            </w:r>
            <w:r>
              <w:rPr>
                <w:w w:val="100"/>
              </w:rPr>
              <w:t xml:space="preserve"> </w:t>
            </w:r>
            <w:r>
              <w:rPr>
                <w:w w:val="100"/>
                <w:u w:val="thick"/>
              </w:rPr>
              <w:t xml:space="preserve">response </w:t>
            </w:r>
            <w:r>
              <w:rPr>
                <w:w w:val="100"/>
              </w:rPr>
              <w:t>frame.</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18" w:author="Matthew Fischer" w:date="2017-05-09T16:54:00Z">
              <w:r>
                <w:rPr>
                  <w:w w:val="100"/>
                </w:rPr>
                <w:t>The existing TWT agreement parameters are updated to the values in the response frame</w:t>
              </w:r>
            </w:ins>
          </w:p>
        </w:tc>
      </w:tr>
      <w:tr w:rsidR="00ED17B7" w:rsidTr="00ED17B7">
        <w:trPr>
          <w:trHeight w:val="7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Request TWT or Suggest TWT or Demand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Accept TWT with 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This response is not allowed.</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19" w:author="Matthew Fischer" w:date="2017-05-09T16:55:00Z">
              <w:r>
                <w:rPr>
                  <w:w w:val="100"/>
                </w:rPr>
                <w:t>This response is not allowed.</w:t>
              </w:r>
            </w:ins>
          </w:p>
        </w:tc>
      </w:tr>
      <w:tr w:rsidR="00ED17B7" w:rsidTr="00ED17B7">
        <w:trPr>
          <w:trHeight w:val="7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Suggest TWT or Demand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Alternate TWT or Dictate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This response is not allowed.</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20" w:author="Matthew Fischer" w:date="2017-05-09T16:55:00Z">
              <w:r>
                <w:rPr>
                  <w:w w:val="100"/>
                </w:rPr>
                <w:t>This response is not allowed.</w:t>
              </w:r>
            </w:ins>
          </w:p>
        </w:tc>
      </w:tr>
      <w:tr w:rsidR="00ED17B7" w:rsidTr="00ED17B7">
        <w:trPr>
          <w:trHeight w:val="19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Request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Alternate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No active 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21" w:author="Matthew Fischer" w:date="2017-05-09T16:55:00Z">
              <w:r>
                <w:rPr>
                  <w:w w:val="100"/>
                </w:rPr>
                <w:t>No change to the existing TWT agreement</w:t>
              </w:r>
            </w:ins>
          </w:p>
        </w:tc>
      </w:tr>
      <w:tr w:rsidR="00ED17B7" w:rsidTr="00ED17B7">
        <w:trPr>
          <w:trHeight w:val="21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Request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Dictate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No active 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22" w:author="Matthew Fischer" w:date="2017-05-09T16:55:00Z">
              <w:r>
                <w:rPr>
                  <w:w w:val="100"/>
                </w:rPr>
                <w:t>No change to the existing TWT agreement</w:t>
              </w:r>
            </w:ins>
          </w:p>
        </w:tc>
      </w:tr>
      <w:tr w:rsidR="00ED17B7" w:rsidTr="00ED17B7">
        <w:trPr>
          <w:trHeight w:val="23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Request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Dictate TWT with 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 xml:space="preserve">No active individual TWT agreement exists with the associated TWT Flow ID. A broadcast TWT agreement is now active and is using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w:t>
            </w:r>
            <w:r>
              <w:rPr>
                <w:w w:val="100"/>
              </w:rPr>
              <w:lastRenderedPageBreak/>
              <w:t xml:space="preserve">TWT agreement with the requester at this time. </w:t>
            </w:r>
            <w:r>
              <w:rPr>
                <w:w w:val="100"/>
                <w:u w:val="thick"/>
              </w:rPr>
              <w:t>The STA transmitting the initiating frame is not a member of the broadcast TWT.</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23" w:author="Matthew Fischer" w:date="2017-05-09T16:55:00Z">
              <w:r>
                <w:rPr>
                  <w:w w:val="100"/>
                </w:rPr>
                <w:lastRenderedPageBreak/>
                <w:t>No change to the existing TWT agreement</w:t>
              </w:r>
            </w:ins>
          </w:p>
        </w:tc>
      </w:tr>
      <w:tr w:rsidR="00ED17B7" w:rsidTr="00ED17B7">
        <w:trPr>
          <w:trHeight w:val="9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lastRenderedPageBreak/>
              <w:t>Request TWT or Suggest TWT or Demand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Reject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No active individual TWT agreement exists with the associated TWT Flow ID.  The responding STA will not create any new individual TWT agreement with the requester at this time.</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rsidP="0014234B">
            <w:pPr>
              <w:pStyle w:val="CellBody"/>
              <w:rPr>
                <w:w w:val="100"/>
              </w:rPr>
            </w:pPr>
            <w:ins w:id="24" w:author="Matthew Fischer" w:date="2017-05-09T16:56:00Z">
              <w:r>
                <w:rPr>
                  <w:w w:val="100"/>
                </w:rPr>
                <w:t xml:space="preserve">The TWT agreement corresponding to the TWT ID of the initiating frame is </w:t>
              </w:r>
            </w:ins>
            <w:ins w:id="25" w:author="Matthew Fischer" w:date="2017-05-09T17:01:00Z">
              <w:r w:rsidR="0014234B">
                <w:rPr>
                  <w:w w:val="100"/>
                </w:rPr>
                <w:t>terminated</w:t>
              </w:r>
            </w:ins>
            <w:ins w:id="26" w:author="Matthew Fischer" w:date="2017-05-09T16:56:00Z">
              <w:r>
                <w:rPr>
                  <w:w w:val="100"/>
                </w:rPr>
                <w:t>.</w:t>
              </w:r>
            </w:ins>
          </w:p>
        </w:tc>
      </w:tr>
      <w:tr w:rsidR="00ED17B7" w:rsidTr="00ED17B7">
        <w:trPr>
          <w:trHeight w:val="960"/>
          <w:jc w:val="center"/>
        </w:trPr>
        <w:tc>
          <w:tcPr>
            <w:tcW w:w="2168" w:type="dxa"/>
            <w:tcBorders>
              <w:top w:val="single" w:sz="2" w:space="0" w:color="000000"/>
              <w:left w:val="single" w:sz="12" w:space="0" w:color="000000"/>
              <w:bottom w:val="single" w:sz="2" w:space="0" w:color="000000"/>
              <w:right w:val="single" w:sz="2" w:space="0" w:color="000000"/>
            </w:tcBorders>
            <w:hideMark/>
          </w:tcPr>
          <w:p w:rsidR="00ED17B7" w:rsidRDefault="00ED17B7">
            <w:pPr>
              <w:pStyle w:val="CellBody"/>
            </w:pPr>
            <w:r>
              <w:rPr>
                <w:w w:val="100"/>
              </w:rPr>
              <w:t>Suggest TWT or Demand TWT with Wake TBTT Negotiation subfield = 1</w:t>
            </w:r>
            <w:ins w:id="27" w:author="Matthew Fischer" w:date="2017-05-09T20:00:00Z">
              <w:r w:rsidR="00004DD5">
                <w:rPr>
                  <w:w w:val="100"/>
                </w:rPr>
                <w:t xml:space="preserve"> </w:t>
              </w:r>
              <w:r w:rsidR="00004DD5">
                <w:rPr>
                  <w:w w:val="100"/>
                </w:rPr>
                <w:t xml:space="preserve">(see NOTE </w:t>
              </w:r>
            </w:ins>
            <w:ins w:id="28" w:author="Matthew Fischer" w:date="2017-05-09T20:01:00Z">
              <w:r w:rsidR="00004DD5">
                <w:rPr>
                  <w:w w:val="100"/>
                </w:rPr>
                <w:t>3</w:t>
              </w:r>
            </w:ins>
            <w:ins w:id="29"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ED17B7" w:rsidRDefault="00ED17B7">
            <w:pPr>
              <w:pStyle w:val="CellBody"/>
            </w:pPr>
            <w:r>
              <w:rPr>
                <w:w w:val="100"/>
              </w:rPr>
              <w:t>Accept TWT or Alternate TWT or Dictate TWT or Reject TWT with Broadcast subfield = 0</w:t>
            </w:r>
          </w:p>
        </w:tc>
        <w:tc>
          <w:tcPr>
            <w:tcW w:w="2804" w:type="dxa"/>
            <w:tcBorders>
              <w:top w:val="single" w:sz="2" w:space="0" w:color="000000"/>
              <w:left w:val="single" w:sz="2" w:space="0" w:color="000000"/>
              <w:bottom w:val="single" w:sz="2" w:space="0" w:color="000000"/>
              <w:right w:val="single" w:sz="12" w:space="0" w:color="000000"/>
            </w:tcBorders>
            <w:hideMark/>
          </w:tcPr>
          <w:p w:rsidR="00ED17B7" w:rsidRDefault="00ED17B7">
            <w:pPr>
              <w:pStyle w:val="CellBody"/>
            </w:pPr>
            <w:r>
              <w:rPr>
                <w:w w:val="100"/>
              </w:rPr>
              <w:t>This response is not allowed.</w:t>
            </w:r>
          </w:p>
        </w:tc>
        <w:tc>
          <w:tcPr>
            <w:tcW w:w="2880" w:type="dxa"/>
            <w:tcBorders>
              <w:top w:val="single" w:sz="2" w:space="0" w:color="000000"/>
              <w:left w:val="single" w:sz="2" w:space="0" w:color="000000"/>
              <w:bottom w:val="single" w:sz="2" w:space="0" w:color="000000"/>
              <w:right w:val="single" w:sz="12" w:space="0" w:color="000000"/>
            </w:tcBorders>
          </w:tcPr>
          <w:p w:rsidR="00ED17B7" w:rsidRDefault="00ED17B7">
            <w:pPr>
              <w:pStyle w:val="CellBody"/>
              <w:rPr>
                <w:w w:val="100"/>
              </w:rPr>
            </w:pPr>
            <w:ins w:id="30" w:author="Matthew Fischer" w:date="2017-05-09T16:57:00Z">
              <w:r>
                <w:rPr>
                  <w:w w:val="100"/>
                </w:rPr>
                <w:t>This response is not allowed.</w:t>
              </w:r>
            </w:ins>
          </w:p>
        </w:tc>
      </w:tr>
      <w:tr w:rsidR="0014234B" w:rsidTr="00ED17B7">
        <w:trPr>
          <w:trHeight w:val="1360"/>
          <w:jc w:val="center"/>
        </w:trPr>
        <w:tc>
          <w:tcPr>
            <w:tcW w:w="2168" w:type="dxa"/>
            <w:tcBorders>
              <w:top w:val="single" w:sz="2" w:space="0" w:color="000000"/>
              <w:left w:val="single" w:sz="12" w:space="0" w:color="000000"/>
              <w:bottom w:val="single" w:sz="2" w:space="0" w:color="000000"/>
              <w:right w:val="single" w:sz="2" w:space="0" w:color="000000"/>
            </w:tcBorders>
            <w:hideMark/>
          </w:tcPr>
          <w:p w:rsidR="0014234B" w:rsidRDefault="0014234B" w:rsidP="00004DD5">
            <w:pPr>
              <w:pStyle w:val="CellBody"/>
            </w:pPr>
            <w:r>
              <w:rPr>
                <w:w w:val="100"/>
              </w:rPr>
              <w:t>Demand TWT with Wake TBTT Negotiation subfield = 1</w:t>
            </w:r>
            <w:ins w:id="31" w:author="Matthew Fischer" w:date="2017-05-09T20:00:00Z">
              <w:r w:rsidR="00004DD5">
                <w:rPr>
                  <w:w w:val="100"/>
                </w:rPr>
                <w:t xml:space="preserve"> (see NOTE </w:t>
              </w:r>
            </w:ins>
            <w:ins w:id="32" w:author="Matthew Fischer" w:date="2017-05-09T20:01:00Z">
              <w:r w:rsidR="00004DD5">
                <w:rPr>
                  <w:w w:val="100"/>
                </w:rPr>
                <w:t>3</w:t>
              </w:r>
            </w:ins>
            <w:ins w:id="33"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14234B" w:rsidRDefault="0014234B">
            <w:pPr>
              <w:pStyle w:val="CellBody"/>
            </w:pPr>
            <w:r>
              <w:rPr>
                <w:w w:val="100"/>
              </w:rPr>
              <w:t xml:space="preserve">Accept TWT with </w:t>
            </w:r>
            <w:r>
              <w:rPr>
                <w:w w:val="100"/>
                <w:u w:val="thick"/>
              </w:rPr>
              <w:t xml:space="preserve">Wake TBTT Negotiation subfield = 1 and </w:t>
            </w:r>
            <w:r>
              <w:rPr>
                <w:w w:val="100"/>
              </w:rPr>
              <w:t>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14234B" w:rsidRDefault="0014234B">
            <w:pPr>
              <w:pStyle w:val="CellBody"/>
            </w:pPr>
            <w:r>
              <w:rPr>
                <w:w w:val="100"/>
              </w:rPr>
              <w:t>An active broadcast TWT agreement exists or has been created with the TWT parameters indicated in the initiating frame</w:t>
            </w:r>
            <w:r>
              <w:rPr>
                <w:w w:val="100"/>
                <w:u w:val="thick"/>
              </w:rPr>
              <w:t xml:space="preserve"> and the STA transmitting the initiating frame is a member of the Broadcast TWT identified by the Broadcast TWT ID and the TA of the response frame</w:t>
            </w:r>
            <w:r>
              <w:rPr>
                <w:w w:val="100"/>
              </w:rPr>
              <w:t>.</w:t>
            </w:r>
          </w:p>
        </w:tc>
        <w:tc>
          <w:tcPr>
            <w:tcW w:w="2880" w:type="dxa"/>
            <w:tcBorders>
              <w:top w:val="single" w:sz="2" w:space="0" w:color="000000"/>
              <w:left w:val="single" w:sz="2" w:space="0" w:color="000000"/>
              <w:bottom w:val="single" w:sz="2" w:space="0" w:color="000000"/>
              <w:right w:val="single" w:sz="12" w:space="0" w:color="000000"/>
            </w:tcBorders>
          </w:tcPr>
          <w:p w:rsidR="0014234B" w:rsidRDefault="0014234B">
            <w:pPr>
              <w:pStyle w:val="CellBody"/>
              <w:rPr>
                <w:w w:val="100"/>
              </w:rPr>
            </w:pPr>
            <w:ins w:id="34" w:author="Matthew Fischer" w:date="2017-05-09T16:58:00Z">
              <w:r>
                <w:rPr>
                  <w:w w:val="100"/>
                </w:rPr>
                <w:t>The existing TWT agreement parameters are updated to the values in the response frame</w:t>
              </w:r>
            </w:ins>
          </w:p>
        </w:tc>
      </w:tr>
      <w:tr w:rsidR="0014234B" w:rsidTr="00ED17B7">
        <w:trPr>
          <w:trHeight w:val="1360"/>
          <w:jc w:val="center"/>
        </w:trPr>
        <w:tc>
          <w:tcPr>
            <w:tcW w:w="2168" w:type="dxa"/>
            <w:tcBorders>
              <w:top w:val="single" w:sz="2" w:space="0" w:color="000000"/>
              <w:left w:val="single" w:sz="12" w:space="0" w:color="000000"/>
              <w:bottom w:val="single" w:sz="2" w:space="0" w:color="000000"/>
              <w:right w:val="single" w:sz="2" w:space="0" w:color="000000"/>
            </w:tcBorders>
            <w:hideMark/>
          </w:tcPr>
          <w:p w:rsidR="0014234B" w:rsidRDefault="0014234B">
            <w:pPr>
              <w:pStyle w:val="CellBody"/>
            </w:pPr>
            <w:r>
              <w:rPr>
                <w:w w:val="100"/>
              </w:rPr>
              <w:t>Suggest TWT with Wake TBTT Negotiation subfield = 1</w:t>
            </w:r>
            <w:ins w:id="35" w:author="Matthew Fischer" w:date="2017-05-09T20:00:00Z">
              <w:r w:rsidR="00004DD5">
                <w:rPr>
                  <w:w w:val="100"/>
                </w:rPr>
                <w:t xml:space="preserve"> (see </w:t>
              </w:r>
            </w:ins>
            <w:ins w:id="36" w:author="Matthew Fischer" w:date="2017-05-09T20:01:00Z">
              <w:r w:rsidR="00004DD5">
                <w:rPr>
                  <w:w w:val="100"/>
                </w:rPr>
                <w:t>NOTE 3</w:t>
              </w:r>
            </w:ins>
            <w:ins w:id="37"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14234B" w:rsidRDefault="0014234B">
            <w:pPr>
              <w:pStyle w:val="CellBody"/>
            </w:pPr>
            <w:r>
              <w:rPr>
                <w:w w:val="100"/>
              </w:rPr>
              <w:t xml:space="preserve">Accept TWT with </w:t>
            </w:r>
            <w:r>
              <w:rPr>
                <w:w w:val="100"/>
                <w:u w:val="thick"/>
              </w:rPr>
              <w:t xml:space="preserve">Wake TBTT Negotiation subfield = 1 and </w:t>
            </w:r>
            <w:r>
              <w:rPr>
                <w:w w:val="100"/>
              </w:rPr>
              <w:t>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14234B" w:rsidRDefault="0014234B">
            <w:pPr>
              <w:pStyle w:val="CellBody"/>
            </w:pPr>
            <w:r>
              <w:rPr>
                <w:w w:val="100"/>
              </w:rPr>
              <w:t xml:space="preserve">An active broadcast TWT agreement exists or has been created with the TWT parameters indicated in the </w:t>
            </w:r>
            <w:r>
              <w:rPr>
                <w:strike/>
                <w:w w:val="100"/>
              </w:rPr>
              <w:t>responding frame</w:t>
            </w:r>
            <w:r>
              <w:rPr>
                <w:w w:val="100"/>
                <w:u w:val="thick"/>
              </w:rPr>
              <w:t xml:space="preserve"> response frame and the STA transmitting the initiating frame is a member of the broadcast TWT identified by the broadcast TWT ID and the TA of the response frame</w:t>
            </w:r>
            <w:r>
              <w:rPr>
                <w:w w:val="100"/>
              </w:rPr>
              <w:t>.</w:t>
            </w:r>
          </w:p>
        </w:tc>
        <w:tc>
          <w:tcPr>
            <w:tcW w:w="2880" w:type="dxa"/>
            <w:tcBorders>
              <w:top w:val="single" w:sz="2" w:space="0" w:color="000000"/>
              <w:left w:val="single" w:sz="2" w:space="0" w:color="000000"/>
              <w:bottom w:val="single" w:sz="2" w:space="0" w:color="000000"/>
              <w:right w:val="single" w:sz="12" w:space="0" w:color="000000"/>
            </w:tcBorders>
          </w:tcPr>
          <w:p w:rsidR="0014234B" w:rsidRDefault="0014234B">
            <w:pPr>
              <w:pStyle w:val="CellBody"/>
              <w:rPr>
                <w:w w:val="100"/>
              </w:rPr>
            </w:pPr>
            <w:ins w:id="38" w:author="Matthew Fischer" w:date="2017-05-09T16:58:00Z">
              <w:r>
                <w:rPr>
                  <w:w w:val="100"/>
                </w:rPr>
                <w:t>The existing TWT agreement parameters are updated to the values in the response frame</w:t>
              </w:r>
            </w:ins>
          </w:p>
        </w:tc>
      </w:tr>
      <w:tr w:rsidR="0014234B" w:rsidTr="00ED17B7">
        <w:trPr>
          <w:trHeight w:val="2160"/>
          <w:jc w:val="center"/>
        </w:trPr>
        <w:tc>
          <w:tcPr>
            <w:tcW w:w="2168" w:type="dxa"/>
            <w:tcBorders>
              <w:top w:val="single" w:sz="2" w:space="0" w:color="000000"/>
              <w:left w:val="single" w:sz="12" w:space="0" w:color="000000"/>
              <w:bottom w:val="single" w:sz="2" w:space="0" w:color="000000"/>
              <w:right w:val="single" w:sz="2" w:space="0" w:color="000000"/>
            </w:tcBorders>
            <w:hideMark/>
          </w:tcPr>
          <w:p w:rsidR="0014234B" w:rsidRDefault="0014234B" w:rsidP="00004DD5">
            <w:pPr>
              <w:pStyle w:val="CellBody"/>
            </w:pPr>
            <w:r>
              <w:rPr>
                <w:w w:val="100"/>
              </w:rPr>
              <w:t>Request TWT with Wake TBTT Negotiation subfield = 1</w:t>
            </w:r>
            <w:ins w:id="39" w:author="Matthew Fischer" w:date="2017-05-09T19:52:00Z">
              <w:r w:rsidR="006A05AB">
                <w:rPr>
                  <w:w w:val="100"/>
                </w:rPr>
                <w:t xml:space="preserve"> </w:t>
              </w:r>
            </w:ins>
            <w:ins w:id="40" w:author="Matthew Fischer" w:date="2017-05-09T20:00:00Z">
              <w:r w:rsidR="00004DD5">
                <w:rPr>
                  <w:w w:val="100"/>
                </w:rPr>
                <w:t xml:space="preserve">(see </w:t>
              </w:r>
            </w:ins>
            <w:ins w:id="41" w:author="Matthew Fischer" w:date="2017-05-09T20:01:00Z">
              <w:r w:rsidR="00004DD5">
                <w:rPr>
                  <w:w w:val="100"/>
                </w:rPr>
                <w:t>NOTE 3</w:t>
              </w:r>
            </w:ins>
            <w:ins w:id="42"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14234B" w:rsidRDefault="0014234B">
            <w:pPr>
              <w:pStyle w:val="CellBody"/>
            </w:pPr>
            <w:r>
              <w:rPr>
                <w:w w:val="100"/>
              </w:rPr>
              <w:t xml:space="preserve">Alternate TWT with </w:t>
            </w:r>
            <w:r>
              <w:rPr>
                <w:w w:val="100"/>
                <w:u w:val="thick"/>
              </w:rPr>
              <w:t xml:space="preserve">Wake TBTT Negotiation subfield = 1 and </w:t>
            </w:r>
            <w:r>
              <w:rPr>
                <w:w w:val="100"/>
              </w:rPr>
              <w:t>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14234B" w:rsidRDefault="0014234B">
            <w:pPr>
              <w:pStyle w:val="CellBody"/>
            </w:pPr>
            <w:r>
              <w:rPr>
                <w:w w:val="100"/>
              </w:rPr>
              <w: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t>
            </w:r>
          </w:p>
        </w:tc>
        <w:tc>
          <w:tcPr>
            <w:tcW w:w="2880" w:type="dxa"/>
            <w:tcBorders>
              <w:top w:val="single" w:sz="2" w:space="0" w:color="000000"/>
              <w:left w:val="single" w:sz="2" w:space="0" w:color="000000"/>
              <w:bottom w:val="single" w:sz="2" w:space="0" w:color="000000"/>
              <w:right w:val="single" w:sz="12" w:space="0" w:color="000000"/>
            </w:tcBorders>
          </w:tcPr>
          <w:p w:rsidR="0014234B" w:rsidRDefault="0014234B">
            <w:pPr>
              <w:pStyle w:val="CellBody"/>
              <w:rPr>
                <w:w w:val="100"/>
              </w:rPr>
            </w:pPr>
            <w:ins w:id="43" w:author="Matthew Fischer" w:date="2017-05-09T16:58:00Z">
              <w:r>
                <w:rPr>
                  <w:w w:val="100"/>
                </w:rPr>
                <w:t>No change to the existing TWT agreement</w:t>
              </w:r>
            </w:ins>
          </w:p>
        </w:tc>
      </w:tr>
      <w:tr w:rsidR="006A05AB" w:rsidTr="00ED17B7">
        <w:trPr>
          <w:trHeight w:val="7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lastRenderedPageBreak/>
              <w:t>Suggest TWT or Demand TWT with Wake TBTT Negotiation subfield = 1</w:t>
            </w:r>
            <w:ins w:id="44" w:author="Matthew Fischer" w:date="2017-05-09T20:00:00Z">
              <w:r w:rsidR="00004DD5">
                <w:rPr>
                  <w:w w:val="100"/>
                </w:rPr>
                <w:t xml:space="preserve"> (see </w:t>
              </w:r>
            </w:ins>
            <w:ins w:id="45" w:author="Matthew Fischer" w:date="2017-05-09T20:01:00Z">
              <w:r w:rsidR="00004DD5">
                <w:rPr>
                  <w:w w:val="100"/>
                </w:rPr>
                <w:t>NOTE 3</w:t>
              </w:r>
            </w:ins>
            <w:ins w:id="46"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Alternate TWT with 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6A05AB" w:rsidRDefault="006A05AB">
            <w:pPr>
              <w:pStyle w:val="CellBody"/>
            </w:pPr>
            <w:r>
              <w:rPr>
                <w:w w:val="100"/>
              </w:rPr>
              <w:t>This response is not allowed.</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rPr>
            </w:pPr>
            <w:ins w:id="47" w:author="Matthew Fischer" w:date="2017-05-09T16:59:00Z">
              <w:r>
                <w:rPr>
                  <w:w w:val="100"/>
                </w:rPr>
                <w:t>This response is not allowed.</w:t>
              </w:r>
            </w:ins>
          </w:p>
        </w:tc>
      </w:tr>
      <w:tr w:rsidR="006A05AB" w:rsidTr="00ED17B7">
        <w:trPr>
          <w:trHeight w:val="15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t>Suggest TWT or Demand TWT with Wake TBTT Negotiation subfield = 1</w:t>
            </w:r>
            <w:ins w:id="48" w:author="Matthew Fischer" w:date="2017-05-09T20:00:00Z">
              <w:r w:rsidR="00004DD5">
                <w:rPr>
                  <w:w w:val="100"/>
                </w:rPr>
                <w:t xml:space="preserve"> (see </w:t>
              </w:r>
            </w:ins>
            <w:ins w:id="49" w:author="Matthew Fischer" w:date="2017-05-09T20:01:00Z">
              <w:r w:rsidR="00004DD5">
                <w:rPr>
                  <w:w w:val="100"/>
                </w:rPr>
                <w:t>NOTE 3</w:t>
              </w:r>
            </w:ins>
            <w:ins w:id="50"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Dictate TWT with 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6A05AB" w:rsidRDefault="006A05AB">
            <w:pPr>
              <w:pStyle w:val="CellBody"/>
            </w:pPr>
            <w:r>
              <w:rPr>
                <w:w w:val="100"/>
              </w:rPr>
              <w:t xml:space="preserve">An active broadcast TWT agreement is either created or already exists and is using the TWT parameters identified in the </w:t>
            </w:r>
            <w:r>
              <w:rPr>
                <w:strike/>
                <w:w w:val="100"/>
              </w:rPr>
              <w:t>responding frame</w:t>
            </w:r>
            <w:r>
              <w:rPr>
                <w:w w:val="100"/>
              </w:rPr>
              <w:t xml:space="preserve"> </w:t>
            </w:r>
            <w:r>
              <w:rPr>
                <w:w w:val="100"/>
                <w:u w:val="thick"/>
              </w:rPr>
              <w:t>response frame, including a broadcast TWT ID</w:t>
            </w:r>
            <w:r>
              <w:rPr>
                <w:w w:val="100"/>
              </w:rPr>
              <w:t>. The responding STA will not create any new broadcast TWT agreement with the requester at this time</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rPr>
            </w:pPr>
            <w:ins w:id="51" w:author="Matthew Fischer" w:date="2017-05-09T16:58:00Z">
              <w:r>
                <w:rPr>
                  <w:w w:val="100"/>
                </w:rPr>
                <w:t>No change to the existing TWT agreement</w:t>
              </w:r>
            </w:ins>
          </w:p>
        </w:tc>
      </w:tr>
      <w:tr w:rsidR="006A05AB" w:rsidTr="00ED17B7">
        <w:trPr>
          <w:trHeight w:val="15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t>Suggest TWT or Demand TWT with Wake TBTT Negotiation subfield = 1</w:t>
            </w:r>
            <w:ins w:id="52" w:author="Matthew Fischer" w:date="2017-05-09T20:00:00Z">
              <w:r w:rsidR="00004DD5">
                <w:rPr>
                  <w:w w:val="100"/>
                </w:rPr>
                <w:t xml:space="preserve"> (see </w:t>
              </w:r>
            </w:ins>
            <w:ins w:id="53" w:author="Matthew Fischer" w:date="2017-05-09T20:01:00Z">
              <w:r w:rsidR="00004DD5">
                <w:rPr>
                  <w:w w:val="100"/>
                </w:rPr>
                <w:t>NOTE 3</w:t>
              </w:r>
            </w:ins>
            <w:ins w:id="54" w:author="Matthew Fischer" w:date="2017-05-09T20:00:00Z">
              <w:r w:rsidR="00004DD5">
                <w:rPr>
                  <w:w w:val="100"/>
                </w:rPr>
                <w:t>)</w:t>
              </w:r>
            </w:ins>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Reject TWT with Broadcast subfield = 1</w:t>
            </w:r>
          </w:p>
        </w:tc>
        <w:tc>
          <w:tcPr>
            <w:tcW w:w="2804" w:type="dxa"/>
            <w:tcBorders>
              <w:top w:val="single" w:sz="2" w:space="0" w:color="000000"/>
              <w:left w:val="single" w:sz="2" w:space="0" w:color="000000"/>
              <w:bottom w:val="single" w:sz="2" w:space="0" w:color="000000"/>
              <w:right w:val="single" w:sz="12" w:space="0" w:color="000000"/>
            </w:tcBorders>
            <w:hideMark/>
          </w:tcPr>
          <w:p w:rsidR="006A05AB" w:rsidRDefault="006A05AB">
            <w:pPr>
              <w:pStyle w:val="CellBody"/>
              <w:rPr>
                <w:strike/>
                <w:w w:val="100"/>
              </w:rPr>
            </w:pPr>
            <w:r>
              <w:rPr>
                <w:strike/>
                <w:w w:val="100"/>
              </w:rPr>
              <w:t>No new active broadcast TWT agreement is created and the responding STA will not create any new broadcast TWT agreement at this time.</w:t>
            </w:r>
          </w:p>
          <w:p w:rsidR="006A05AB" w:rsidRDefault="006A05AB">
            <w:pPr>
              <w:pStyle w:val="CellBody"/>
              <w:rPr>
                <w:strike/>
                <w:u w:val="thick"/>
              </w:rPr>
            </w:pPr>
            <w:r>
              <w:rPr>
                <w:w w:val="100"/>
                <w:u w:val="thick"/>
              </w:rPr>
              <w:t>The STA transmitting the initiating frame is a not a member of a broadcast TWT identified by the broadcast TWT ID and the TA of the response frame, if such a broadcast TWT exists.</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strike/>
                <w:w w:val="100"/>
              </w:rPr>
            </w:pPr>
            <w:ins w:id="55" w:author="Matthew Fischer" w:date="2017-05-09T17:01:00Z">
              <w:r>
                <w:rPr>
                  <w:w w:val="100"/>
                </w:rPr>
                <w:t>The TWT agreement corresponding to the TWT ID of the initiating frame is terminated.</w:t>
              </w:r>
            </w:ins>
          </w:p>
        </w:tc>
      </w:tr>
      <w:tr w:rsidR="006A05AB" w:rsidTr="00ED17B7">
        <w:trPr>
          <w:trHeight w:val="9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t>Accept TWT or Alternate TWT or Dictate TWT or Reject TWT with Wake TBTT Negotiation subfield = 0</w:t>
            </w:r>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No frame transmitted</w:t>
            </w:r>
          </w:p>
        </w:tc>
        <w:tc>
          <w:tcPr>
            <w:tcW w:w="2804" w:type="dxa"/>
            <w:tcBorders>
              <w:top w:val="single" w:sz="2" w:space="0" w:color="000000"/>
              <w:left w:val="single" w:sz="2" w:space="0" w:color="000000"/>
              <w:bottom w:val="single" w:sz="2" w:space="0" w:color="000000"/>
              <w:right w:val="single" w:sz="12" w:space="0" w:color="000000"/>
            </w:tcBorders>
            <w:hideMark/>
          </w:tcPr>
          <w:p w:rsidR="006A05AB" w:rsidRDefault="006A05AB">
            <w:pPr>
              <w:pStyle w:val="CellBody"/>
            </w:pPr>
            <w:r>
              <w:rPr>
                <w:w w:val="100"/>
              </w:rPr>
              <w:t>This exchange is not allowed.</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rPr>
            </w:pPr>
            <w:ins w:id="56" w:author="Matthew Fischer" w:date="2017-05-09T16:59:00Z">
              <w:r>
                <w:rPr>
                  <w:w w:val="100"/>
                </w:rPr>
                <w:t>This exchange is not allowed.</w:t>
              </w:r>
            </w:ins>
          </w:p>
        </w:tc>
      </w:tr>
      <w:tr w:rsidR="006A05AB" w:rsidTr="00ED17B7">
        <w:trPr>
          <w:trHeight w:val="15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t xml:space="preserve">Accept TWT with Wake TBTT Negotiation subfield = </w:t>
            </w:r>
            <w:r>
              <w:rPr>
                <w:strike/>
                <w:w w:val="100"/>
              </w:rPr>
              <w:t>1</w:t>
            </w:r>
            <w:r>
              <w:rPr>
                <w:w w:val="100"/>
              </w:rPr>
              <w:t xml:space="preserve"> </w:t>
            </w:r>
            <w:r>
              <w:rPr>
                <w:w w:val="100"/>
                <w:u w:val="thick"/>
              </w:rPr>
              <w:t>0 and Broadcast subfield = 1</w:t>
            </w:r>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No frame transmitted</w:t>
            </w:r>
          </w:p>
        </w:tc>
        <w:tc>
          <w:tcPr>
            <w:tcW w:w="2804"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rPr>
            </w:pPr>
            <w:r>
              <w:rPr>
                <w:strike/>
                <w:w w:val="100"/>
              </w:rPr>
              <w:t xml:space="preserve">A </w:t>
            </w:r>
            <w:r>
              <w:rPr>
                <w:w w:val="100"/>
                <w:u w:val="thick"/>
              </w:rPr>
              <w:t xml:space="preserve">When transmitted by a scheduling STA, a </w:t>
            </w:r>
            <w:r>
              <w:rPr>
                <w:w w:val="100"/>
              </w:rPr>
              <w:t xml:space="preserve">broadcast TWT agreement exists and is using the TWT parameters identified in the initiating frame </w:t>
            </w:r>
            <w:r>
              <w:rPr>
                <w:w w:val="100"/>
                <w:u w:val="thick"/>
              </w:rPr>
              <w:t>including a broadcast TWT ID</w:t>
            </w:r>
            <w:r>
              <w:rPr>
                <w:w w:val="100"/>
              </w:rPr>
              <w:t>.</w:t>
            </w:r>
          </w:p>
          <w:p w:rsidR="006A05AB" w:rsidRDefault="006A05AB">
            <w:pPr>
              <w:pStyle w:val="CellBody"/>
              <w:rPr>
                <w:w w:val="100"/>
              </w:rPr>
            </w:pPr>
          </w:p>
          <w:p w:rsidR="006A05AB" w:rsidRDefault="006A05AB">
            <w:pPr>
              <w:pStyle w:val="CellBody"/>
              <w:rPr>
                <w:strike/>
                <w:u w:val="thick"/>
              </w:rPr>
            </w:pPr>
            <w:r>
              <w:rPr>
                <w:w w:val="100"/>
                <w:u w:val="thick"/>
              </w:rPr>
              <w:t>Not permitted to be transmitted by a scheduled STA.</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rsidP="0014234B">
            <w:pPr>
              <w:pStyle w:val="CellBody"/>
              <w:rPr>
                <w:strike/>
                <w:w w:val="100"/>
              </w:rPr>
            </w:pPr>
            <w:ins w:id="57" w:author="Matthew Fischer" w:date="2017-05-09T17:00:00Z">
              <w:r>
                <w:rPr>
                  <w:w w:val="100"/>
                </w:rPr>
                <w:t>The existing TWT agreement parameters are updated to the values in the initiating frame</w:t>
              </w:r>
            </w:ins>
          </w:p>
        </w:tc>
      </w:tr>
      <w:tr w:rsidR="006A05AB" w:rsidTr="00ED17B7">
        <w:trPr>
          <w:trHeight w:val="19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t xml:space="preserve">Alternate TWT or Dictate TWT with Wake TBTT Negotiation subfield = </w:t>
            </w:r>
            <w:r>
              <w:rPr>
                <w:strike/>
                <w:w w:val="100"/>
              </w:rPr>
              <w:t>1</w:t>
            </w:r>
            <w:r>
              <w:rPr>
                <w:strike/>
                <w:w w:val="100"/>
                <w:u w:val="thick"/>
              </w:rPr>
              <w:t xml:space="preserve"> </w:t>
            </w:r>
            <w:r>
              <w:rPr>
                <w:w w:val="100"/>
                <w:u w:val="thick"/>
              </w:rPr>
              <w:t>0 and Broadcast subfield = 1</w:t>
            </w:r>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No frame transmitted</w:t>
            </w:r>
          </w:p>
        </w:tc>
        <w:tc>
          <w:tcPr>
            <w:tcW w:w="2804"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rPr>
            </w:pPr>
            <w:r>
              <w:rPr>
                <w:strike/>
                <w:w w:val="100"/>
              </w:rPr>
              <w:t xml:space="preserve">The </w:t>
            </w:r>
            <w:r>
              <w:rPr>
                <w:w w:val="100"/>
                <w:u w:val="thick"/>
              </w:rPr>
              <w:t>When transmitted by a scheduling STA, the</w:t>
            </w:r>
            <w:r>
              <w:rPr>
                <w:w w:val="100"/>
              </w:rPr>
              <w:t xml:space="preserve"> TWT parameters of the existing broadcast TWT agreement identified by the TWT Flow ID and the TA of the initiating frame have been updated to the values of the TWT parameters of the initiating frame</w:t>
            </w:r>
            <w:r>
              <w:rPr>
                <w:w w:val="100"/>
                <w:u w:val="thick"/>
              </w:rPr>
              <w:t xml:space="preserve"> including a broadcast TWT ID</w:t>
            </w:r>
            <w:r>
              <w:rPr>
                <w:w w:val="100"/>
              </w:rPr>
              <w:t>.</w:t>
            </w:r>
          </w:p>
          <w:p w:rsidR="006A05AB" w:rsidRDefault="006A05AB">
            <w:pPr>
              <w:pStyle w:val="CellBody"/>
              <w:rPr>
                <w:w w:val="100"/>
              </w:rPr>
            </w:pPr>
          </w:p>
          <w:p w:rsidR="006A05AB" w:rsidRDefault="006A05AB">
            <w:pPr>
              <w:pStyle w:val="CellBody"/>
              <w:rPr>
                <w:strike/>
                <w:u w:val="thick"/>
              </w:rPr>
            </w:pPr>
            <w:r>
              <w:rPr>
                <w:w w:val="100"/>
                <w:u w:val="thick"/>
              </w:rPr>
              <w:t>Not permitted to be transmitted by a scheduled STA.</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strike/>
                <w:w w:val="100"/>
              </w:rPr>
            </w:pPr>
            <w:ins w:id="58" w:author="Matthew Fischer" w:date="2017-05-09T17:00:00Z">
              <w:r>
                <w:rPr>
                  <w:w w:val="100"/>
                </w:rPr>
                <w:t>The existing TWT agreement parameters are updated to the values in the initiating frame</w:t>
              </w:r>
            </w:ins>
          </w:p>
        </w:tc>
      </w:tr>
      <w:tr w:rsidR="006A05AB" w:rsidTr="00ED17B7">
        <w:trPr>
          <w:trHeight w:val="17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pPr>
            <w:r>
              <w:rPr>
                <w:w w:val="100"/>
              </w:rPr>
              <w:lastRenderedPageBreak/>
              <w:t xml:space="preserve">Reject TWT with Wake TBTT Negotiation subfield = </w:t>
            </w:r>
            <w:r>
              <w:rPr>
                <w:strike/>
                <w:w w:val="100"/>
              </w:rPr>
              <w:t xml:space="preserve">1 </w:t>
            </w:r>
            <w:r>
              <w:rPr>
                <w:w w:val="100"/>
                <w:u w:val="thick"/>
              </w:rPr>
              <w:t>0 and Broadcast subfield = 1</w:t>
            </w:r>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pPr>
            <w:r>
              <w:rPr>
                <w:w w:val="100"/>
              </w:rPr>
              <w:t>No frame transmitted</w:t>
            </w:r>
          </w:p>
        </w:tc>
        <w:tc>
          <w:tcPr>
            <w:tcW w:w="2804"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rPr>
            </w:pPr>
            <w:r>
              <w:rPr>
                <w:strike/>
                <w:w w:val="100"/>
              </w:rPr>
              <w:t xml:space="preserve">The </w:t>
            </w:r>
            <w:r>
              <w:rPr>
                <w:w w:val="100"/>
                <w:u w:val="thick"/>
              </w:rPr>
              <w:t xml:space="preserve">When transmitted by a scheduled STA, the scheduled STA membership in the </w:t>
            </w:r>
            <w:r>
              <w:rPr>
                <w:w w:val="100"/>
              </w:rPr>
              <w:t xml:space="preserve">broadcast TWT agreement identified by the </w:t>
            </w:r>
            <w:r>
              <w:rPr>
                <w:strike/>
                <w:w w:val="100"/>
              </w:rPr>
              <w:t xml:space="preserve">TWT Flow ID </w:t>
            </w:r>
            <w:r>
              <w:rPr>
                <w:w w:val="100"/>
                <w:u w:val="thick"/>
              </w:rPr>
              <w:t xml:space="preserve">broadcast TWT ID </w:t>
            </w:r>
            <w:r>
              <w:rPr>
                <w:w w:val="100"/>
              </w:rPr>
              <w:t xml:space="preserve">and the </w:t>
            </w:r>
            <w:r>
              <w:rPr>
                <w:strike/>
                <w:w w:val="100"/>
              </w:rPr>
              <w:t xml:space="preserve">TA </w:t>
            </w:r>
            <w:r>
              <w:rPr>
                <w:w w:val="100"/>
                <w:u w:val="thick"/>
              </w:rPr>
              <w:t xml:space="preserve">RA </w:t>
            </w:r>
            <w:r>
              <w:rPr>
                <w:w w:val="100"/>
              </w:rPr>
              <w:t xml:space="preserve">of the initiating frame </w:t>
            </w:r>
            <w:proofErr w:type="spellStart"/>
            <w:r>
              <w:rPr>
                <w:strike/>
                <w:w w:val="100"/>
              </w:rPr>
              <w:t>frame</w:t>
            </w:r>
            <w:proofErr w:type="spellEnd"/>
            <w:r>
              <w:rPr>
                <w:w w:val="100"/>
              </w:rPr>
              <w:t xml:space="preserve"> is terminated.</w:t>
            </w:r>
          </w:p>
          <w:p w:rsidR="006A05AB" w:rsidRDefault="006A05AB">
            <w:pPr>
              <w:pStyle w:val="CellBody"/>
              <w:rPr>
                <w:w w:val="100"/>
              </w:rPr>
            </w:pPr>
          </w:p>
          <w:p w:rsidR="006A05AB" w:rsidRDefault="006A05AB">
            <w:pPr>
              <w:pStyle w:val="CellBody"/>
              <w:rPr>
                <w:strike/>
                <w:u w:val="thick"/>
              </w:rPr>
            </w:pPr>
            <w:r>
              <w:rPr>
                <w:w w:val="100"/>
                <w:u w:val="thick"/>
              </w:rPr>
              <w:t>Not permitted to be transmitted by a scheduling STA.</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strike/>
                <w:w w:val="100"/>
              </w:rPr>
            </w:pPr>
            <w:ins w:id="59" w:author="Matthew Fischer" w:date="2017-05-09T17:01:00Z">
              <w:r>
                <w:rPr>
                  <w:w w:val="100"/>
                </w:rPr>
                <w:t>The TWT agreement corresponding to the TWT ID of the initiating frame is terminated.</w:t>
              </w:r>
            </w:ins>
          </w:p>
        </w:tc>
      </w:tr>
      <w:tr w:rsidR="006A05AB" w:rsidTr="00ED17B7">
        <w:trPr>
          <w:trHeight w:val="1560"/>
          <w:jc w:val="center"/>
        </w:trPr>
        <w:tc>
          <w:tcPr>
            <w:tcW w:w="2168" w:type="dxa"/>
            <w:tcBorders>
              <w:top w:val="single" w:sz="2" w:space="0" w:color="000000"/>
              <w:left w:val="single" w:sz="12" w:space="0" w:color="000000"/>
              <w:bottom w:val="single" w:sz="2" w:space="0" w:color="000000"/>
              <w:right w:val="single" w:sz="2" w:space="0" w:color="000000"/>
            </w:tcBorders>
            <w:hideMark/>
          </w:tcPr>
          <w:p w:rsidR="006A05AB" w:rsidRDefault="006A05AB">
            <w:pPr>
              <w:pStyle w:val="CellBody"/>
              <w:rPr>
                <w:strike/>
                <w:u w:val="thick"/>
              </w:rPr>
            </w:pPr>
            <w:r>
              <w:rPr>
                <w:w w:val="100"/>
                <w:u w:val="thick"/>
              </w:rPr>
              <w:t>Reject TWT with Wake TBTT Negotiation subfield = 1 and Broadcast subfield = 1</w:t>
            </w:r>
          </w:p>
        </w:tc>
        <w:tc>
          <w:tcPr>
            <w:tcW w:w="1980" w:type="dxa"/>
            <w:tcBorders>
              <w:top w:val="single" w:sz="2" w:space="0" w:color="000000"/>
              <w:left w:val="single" w:sz="2" w:space="0" w:color="000000"/>
              <w:bottom w:val="single" w:sz="2" w:space="0" w:color="000000"/>
              <w:right w:val="single" w:sz="2" w:space="0" w:color="000000"/>
            </w:tcBorders>
            <w:hideMark/>
          </w:tcPr>
          <w:p w:rsidR="006A05AB" w:rsidRDefault="006A05AB">
            <w:pPr>
              <w:pStyle w:val="CellBody"/>
              <w:rPr>
                <w:strike/>
                <w:u w:val="thick"/>
              </w:rPr>
            </w:pPr>
            <w:r>
              <w:rPr>
                <w:w w:val="100"/>
                <w:u w:val="thick"/>
              </w:rPr>
              <w:t>No frame transmitted</w:t>
            </w:r>
          </w:p>
        </w:tc>
        <w:tc>
          <w:tcPr>
            <w:tcW w:w="2804"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u w:val="thick"/>
              </w:rPr>
            </w:pPr>
            <w:r>
              <w:rPr>
                <w:w w:val="100"/>
                <w:u w:val="thick"/>
              </w:rPr>
              <w:t xml:space="preserve">When transmitted by a scheduling STA, the broadcast TWT agreement identified by the broadcast TWT ID and the TA of the initiating frame </w:t>
            </w:r>
            <w:proofErr w:type="spellStart"/>
            <w:r>
              <w:rPr>
                <w:w w:val="100"/>
                <w:u w:val="thick"/>
              </w:rPr>
              <w:t>frame</w:t>
            </w:r>
            <w:proofErr w:type="spellEnd"/>
            <w:r>
              <w:rPr>
                <w:w w:val="100"/>
                <w:u w:val="thick"/>
              </w:rPr>
              <w:t xml:space="preserve"> is terminated.</w:t>
            </w:r>
          </w:p>
          <w:p w:rsidR="006A05AB" w:rsidRDefault="006A05AB">
            <w:pPr>
              <w:pStyle w:val="CellBody"/>
              <w:rPr>
                <w:w w:val="100"/>
                <w:u w:val="thick"/>
              </w:rPr>
            </w:pPr>
          </w:p>
          <w:p w:rsidR="006A05AB" w:rsidRDefault="006A05AB">
            <w:pPr>
              <w:pStyle w:val="CellBody"/>
              <w:rPr>
                <w:strike/>
                <w:u w:val="thick"/>
              </w:rPr>
            </w:pPr>
            <w:r>
              <w:rPr>
                <w:w w:val="100"/>
                <w:u w:val="thick"/>
              </w:rPr>
              <w:t>Not permitted to be transmitted by a scheduled STA.</w:t>
            </w:r>
          </w:p>
        </w:tc>
        <w:tc>
          <w:tcPr>
            <w:tcW w:w="2880" w:type="dxa"/>
            <w:tcBorders>
              <w:top w:val="single" w:sz="2" w:space="0" w:color="000000"/>
              <w:left w:val="single" w:sz="2" w:space="0" w:color="000000"/>
              <w:bottom w:val="single" w:sz="2" w:space="0" w:color="000000"/>
              <w:right w:val="single" w:sz="12" w:space="0" w:color="000000"/>
            </w:tcBorders>
          </w:tcPr>
          <w:p w:rsidR="006A05AB" w:rsidRDefault="006A05AB">
            <w:pPr>
              <w:pStyle w:val="CellBody"/>
              <w:rPr>
                <w:w w:val="100"/>
                <w:u w:val="thick"/>
              </w:rPr>
            </w:pPr>
            <w:ins w:id="60" w:author="Matthew Fischer" w:date="2017-05-09T17:01:00Z">
              <w:r>
                <w:rPr>
                  <w:w w:val="100"/>
                </w:rPr>
                <w:t>The TWT agreement corresponding to the TWT ID of the initiating frame is terminated.</w:t>
              </w:r>
            </w:ins>
          </w:p>
        </w:tc>
      </w:tr>
      <w:tr w:rsidR="006A05AB" w:rsidTr="00ED17B7">
        <w:trPr>
          <w:trHeight w:val="760"/>
          <w:jc w:val="center"/>
        </w:trPr>
        <w:tc>
          <w:tcPr>
            <w:tcW w:w="2168" w:type="dxa"/>
            <w:tcBorders>
              <w:top w:val="single" w:sz="2" w:space="0" w:color="000000"/>
              <w:left w:val="single" w:sz="12" w:space="0" w:color="000000"/>
              <w:bottom w:val="single" w:sz="12" w:space="0" w:color="000000"/>
              <w:right w:val="single" w:sz="2" w:space="0" w:color="000000"/>
            </w:tcBorders>
            <w:hideMark/>
          </w:tcPr>
          <w:p w:rsidR="006A05AB" w:rsidRDefault="006A05AB">
            <w:pPr>
              <w:pStyle w:val="CellBody"/>
            </w:pPr>
            <w:r>
              <w:rPr>
                <w:w w:val="100"/>
              </w:rPr>
              <w:t>Reject TWT with Wake TBTT Negotiation subfield = 0</w:t>
            </w:r>
            <w:r>
              <w:rPr>
                <w:w w:val="100"/>
                <w:u w:val="thick"/>
              </w:rPr>
              <w:t xml:space="preserve"> and Broadcast subfield = 0</w:t>
            </w:r>
          </w:p>
        </w:tc>
        <w:tc>
          <w:tcPr>
            <w:tcW w:w="1980" w:type="dxa"/>
            <w:tcBorders>
              <w:top w:val="single" w:sz="2" w:space="0" w:color="000000"/>
              <w:left w:val="single" w:sz="2" w:space="0" w:color="000000"/>
              <w:bottom w:val="single" w:sz="12" w:space="0" w:color="000000"/>
              <w:right w:val="single" w:sz="2" w:space="0" w:color="000000"/>
            </w:tcBorders>
            <w:hideMark/>
          </w:tcPr>
          <w:p w:rsidR="006A05AB" w:rsidRDefault="006A05AB">
            <w:pPr>
              <w:pStyle w:val="CellBody"/>
            </w:pPr>
            <w:r>
              <w:rPr>
                <w:w w:val="100"/>
              </w:rPr>
              <w:t>No frame transmitted</w:t>
            </w:r>
          </w:p>
        </w:tc>
        <w:tc>
          <w:tcPr>
            <w:tcW w:w="2804" w:type="dxa"/>
            <w:tcBorders>
              <w:top w:val="single" w:sz="2" w:space="0" w:color="000000"/>
              <w:left w:val="single" w:sz="2" w:space="0" w:color="000000"/>
              <w:bottom w:val="single" w:sz="12" w:space="0" w:color="000000"/>
              <w:right w:val="single" w:sz="12" w:space="0" w:color="000000"/>
            </w:tcBorders>
            <w:hideMark/>
          </w:tcPr>
          <w:p w:rsidR="006A05AB" w:rsidRDefault="006A05AB">
            <w:pPr>
              <w:pStyle w:val="CellBody"/>
            </w:pPr>
            <w:r>
              <w:rPr>
                <w:w w:val="100"/>
              </w:rPr>
              <w:t>The individual TWT agreement identified by the TA, RA pair of the transmitted frame and with the corresponding TWT Flow ID is terminated.</w:t>
            </w:r>
          </w:p>
        </w:tc>
        <w:tc>
          <w:tcPr>
            <w:tcW w:w="2880" w:type="dxa"/>
            <w:tcBorders>
              <w:top w:val="single" w:sz="2" w:space="0" w:color="000000"/>
              <w:left w:val="single" w:sz="2" w:space="0" w:color="000000"/>
              <w:bottom w:val="single" w:sz="12" w:space="0" w:color="000000"/>
              <w:right w:val="single" w:sz="12" w:space="0" w:color="000000"/>
            </w:tcBorders>
          </w:tcPr>
          <w:p w:rsidR="006A05AB" w:rsidRDefault="006A05AB">
            <w:pPr>
              <w:pStyle w:val="CellBody"/>
              <w:rPr>
                <w:w w:val="100"/>
              </w:rPr>
            </w:pPr>
            <w:ins w:id="61" w:author="Matthew Fischer" w:date="2017-05-09T17:01:00Z">
              <w:r>
                <w:rPr>
                  <w:w w:val="100"/>
                </w:rPr>
                <w:t>The TWT agreement corresponding to the TWT ID of the initiating frame is terminated.</w:t>
              </w:r>
            </w:ins>
          </w:p>
        </w:tc>
      </w:tr>
      <w:tr w:rsidR="006A05AB" w:rsidTr="00ED17B7">
        <w:trPr>
          <w:trHeight w:val="680"/>
          <w:jc w:val="center"/>
        </w:trPr>
        <w:tc>
          <w:tcPr>
            <w:tcW w:w="6952" w:type="dxa"/>
            <w:gridSpan w:val="3"/>
            <w:tcBorders>
              <w:top w:val="single" w:sz="12" w:space="0" w:color="000000"/>
              <w:left w:val="single" w:sz="12" w:space="0" w:color="000000"/>
              <w:bottom w:val="single" w:sz="12" w:space="0" w:color="000000"/>
              <w:right w:val="single" w:sz="12" w:space="0" w:color="000000"/>
            </w:tcBorders>
            <w:hideMark/>
          </w:tcPr>
          <w:p w:rsidR="006A05AB" w:rsidRDefault="006A05AB">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6A05AB" w:rsidRDefault="006A05AB">
            <w:pPr>
              <w:pStyle w:val="Note"/>
              <w:rPr>
                <w:ins w:id="62" w:author="Matthew Fischer" w:date="2017-05-09T20:01:00Z"/>
                <w:w w:val="100"/>
              </w:rPr>
            </w:pPr>
            <w:r>
              <w:rPr>
                <w:w w:val="100"/>
              </w:rPr>
              <w:t>NOTE 2—Request frame settings not listed in the table are not allowed.</w:t>
            </w:r>
          </w:p>
          <w:p w:rsidR="00004DD5" w:rsidRDefault="00004DD5">
            <w:pPr>
              <w:pStyle w:val="Note"/>
            </w:pPr>
            <w:ins w:id="63" w:author="Matthew Fischer" w:date="2017-05-09T20:01:00Z">
              <w:r>
                <w:rPr>
                  <w:w w:val="100"/>
                </w:rPr>
                <w:t xml:space="preserve">NOTE 3 – When transmitted by a requesting STA or scheduled STA, when </w:t>
              </w:r>
            </w:ins>
            <w:ins w:id="64" w:author="Matthew Fischer" w:date="2017-05-09T20:02:00Z">
              <w:r>
                <w:rPr>
                  <w:w w:val="100"/>
                </w:rPr>
                <w:t>Wake TBTT Negotiation subfield = 1</w:t>
              </w:r>
              <w:r>
                <w:rPr>
                  <w:w w:val="100"/>
                </w:rPr>
                <w:t>, the value of the Broadcast subfield is also 1.</w:t>
              </w:r>
            </w:ins>
          </w:p>
        </w:tc>
        <w:tc>
          <w:tcPr>
            <w:tcW w:w="2880" w:type="dxa"/>
            <w:tcBorders>
              <w:top w:val="single" w:sz="12" w:space="0" w:color="000000"/>
              <w:left w:val="single" w:sz="12" w:space="0" w:color="000000"/>
              <w:bottom w:val="single" w:sz="12" w:space="0" w:color="000000"/>
              <w:right w:val="single" w:sz="12" w:space="0" w:color="000000"/>
            </w:tcBorders>
          </w:tcPr>
          <w:p w:rsidR="006A05AB" w:rsidRDefault="006A05AB">
            <w:pPr>
              <w:pStyle w:val="Note"/>
              <w:rPr>
                <w:w w:val="100"/>
              </w:rPr>
            </w:pPr>
          </w:p>
        </w:tc>
      </w:tr>
    </w:tbl>
    <w:p w:rsidR="00910552" w:rsidRDefault="00910552" w:rsidP="00910552">
      <w:pPr>
        <w:pStyle w:val="T"/>
        <w:rPr>
          <w:w w:val="100"/>
          <w:sz w:val="24"/>
          <w:szCs w:val="24"/>
          <w:lang w:val="en-GB"/>
        </w:rPr>
      </w:pPr>
    </w:p>
    <w:p w:rsidR="00910552" w:rsidRDefault="00910552" w:rsidP="00AC4B40">
      <w:pPr>
        <w:rPr>
          <w:sz w:val="20"/>
          <w:lang w:val="en-US"/>
        </w:rPr>
      </w:pPr>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CC" w:rsidRDefault="000378CC">
      <w:r>
        <w:separator/>
      </w:r>
    </w:p>
  </w:endnote>
  <w:endnote w:type="continuationSeparator" w:id="0">
    <w:p w:rsidR="000378CC" w:rsidRDefault="0003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0378CC">
    <w:pPr>
      <w:pStyle w:val="Footer"/>
      <w:tabs>
        <w:tab w:val="clear" w:pos="6480"/>
        <w:tab w:val="center" w:pos="4680"/>
        <w:tab w:val="right" w:pos="9360"/>
      </w:tabs>
    </w:pPr>
    <w:r>
      <w:fldChar w:fldCharType="begin"/>
    </w:r>
    <w:r>
      <w:instrText xml:space="preserve"> SUBJECT  \* MERGEFORMAT </w:instrText>
    </w:r>
    <w:r>
      <w:fldChar w:fldCharType="separate"/>
    </w:r>
    <w:r w:rsidR="00A21854">
      <w:t>Submission</w:t>
    </w:r>
    <w:r>
      <w:fldChar w:fldCharType="end"/>
    </w:r>
    <w:r w:rsidR="00A21854">
      <w:tab/>
      <w:t xml:space="preserve">page </w:t>
    </w:r>
    <w:r w:rsidR="00A21854">
      <w:fldChar w:fldCharType="begin"/>
    </w:r>
    <w:r w:rsidR="00A21854">
      <w:instrText xml:space="preserve">page </w:instrText>
    </w:r>
    <w:r w:rsidR="00A21854">
      <w:fldChar w:fldCharType="separate"/>
    </w:r>
    <w:r w:rsidR="00DE681B">
      <w:rPr>
        <w:noProof/>
      </w:rPr>
      <w:t>3</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CC" w:rsidRDefault="000378CC">
      <w:r>
        <w:separator/>
      </w:r>
    </w:p>
  </w:footnote>
  <w:footnote w:type="continuationSeparator" w:id="0">
    <w:p w:rsidR="000378CC" w:rsidRDefault="0003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0378CC">
    <w:pPr>
      <w:pStyle w:val="Header"/>
      <w:tabs>
        <w:tab w:val="clear" w:pos="6480"/>
        <w:tab w:val="center" w:pos="4680"/>
        <w:tab w:val="right" w:pos="9360"/>
      </w:tabs>
    </w:pPr>
    <w:r>
      <w:fldChar w:fldCharType="begin"/>
    </w:r>
    <w:r>
      <w:instrText xml:space="preserve"> KEYWORDS   \* MERGEFORMAT </w:instrText>
    </w:r>
    <w:r>
      <w:fldChar w:fldCharType="separate"/>
    </w:r>
    <w:r w:rsidR="00A21854">
      <w:t>May 2017</w:t>
    </w:r>
    <w:r>
      <w:fldChar w:fldCharType="end"/>
    </w:r>
    <w:r w:rsidR="00A21854">
      <w:tab/>
    </w:r>
    <w:r w:rsidR="00A21854">
      <w:tab/>
    </w:r>
    <w:r>
      <w:fldChar w:fldCharType="begin"/>
    </w:r>
    <w:r>
      <w:instrText xml:space="preserve"> TITLE  \* MERGEFORMAT </w:instrText>
    </w:r>
    <w:r>
      <w:fldChar w:fldCharType="separate"/>
    </w:r>
    <w:r w:rsidR="00DE681B">
      <w:t>doc.: IEEE 802.11-17/0819r0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378CC"/>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1D8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065"/>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81B"/>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501A-A5A5-49F1-AF0F-2C12933CDA23}">
  <ds:schemaRefs>
    <ds:schemaRef ds:uri="http://schemas.openxmlformats.org/officeDocument/2006/bibliography"/>
  </ds:schemaRefs>
</ds:datastoreItem>
</file>

<file path=customXml/itemProps2.xml><?xml version="1.0" encoding="utf-8"?>
<ds:datastoreItem xmlns:ds="http://schemas.openxmlformats.org/officeDocument/2006/customXml" ds:itemID="{F6AFF1B2-C186-493F-8A92-D3FA761108DA}">
  <ds:schemaRefs>
    <ds:schemaRef ds:uri="http://schemas.openxmlformats.org/officeDocument/2006/bibliography"/>
  </ds:schemaRefs>
</ds:datastoreItem>
</file>

<file path=customXml/itemProps3.xml><?xml version="1.0" encoding="utf-8"?>
<ds:datastoreItem xmlns:ds="http://schemas.openxmlformats.org/officeDocument/2006/customXml" ds:itemID="{9F4C93FB-6C6D-482D-9A20-E97DA68057D5}">
  <ds:schemaRefs>
    <ds:schemaRef ds:uri="http://schemas.openxmlformats.org/officeDocument/2006/bibliography"/>
  </ds:schemaRefs>
</ds:datastoreItem>
</file>

<file path=customXml/itemProps4.xml><?xml version="1.0" encoding="utf-8"?>
<ds:datastoreItem xmlns:ds="http://schemas.openxmlformats.org/officeDocument/2006/customXml" ds:itemID="{C361C7B8-FC84-4C87-B2F7-20AC7217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10347</Characters>
  <Application>Microsoft Office Word</Application>
  <DocSecurity>0</DocSecurity>
  <Lines>86</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12138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802.11-17/0819r0</dc:title>
  <dc:subject>Submission</dc:subject>
  <dc:creator>Matthew Fischer, Broadcom</dc:creator>
  <cp:keywords>May 2017</cp:keywords>
  <cp:lastModifiedBy>Matthew Fischer</cp:lastModifiedBy>
  <cp:revision>3</cp:revision>
  <cp:lastPrinted>2010-05-04T02:47:00Z</cp:lastPrinted>
  <dcterms:created xsi:type="dcterms:W3CDTF">2017-05-10T03:03:00Z</dcterms:created>
  <dcterms:modified xsi:type="dcterms:W3CDTF">2017-05-10T03:04:00Z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