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14:paraId="75E17623" w14:textId="77777777" w:rsidTr="00485A67">
        <w:trPr>
          <w:trHeight w:val="485"/>
          <w:jc w:val="center"/>
        </w:trPr>
        <w:tc>
          <w:tcPr>
            <w:tcW w:w="9493" w:type="dxa"/>
            <w:gridSpan w:val="5"/>
            <w:vAlign w:val="center"/>
          </w:tcPr>
          <w:p w14:paraId="3E163AFB" w14:textId="77777777"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A13B84" w:rsidRPr="00A13B84">
              <w:t xml:space="preserve">Use Cases and Functional Requirements: </w:t>
            </w:r>
            <w:r>
              <w:br/>
            </w:r>
            <w:r w:rsidR="00A13B84" w:rsidRPr="00A13B84">
              <w:t xml:space="preserve">Guidelines for PAR </w:t>
            </w:r>
            <w:r>
              <w:t xml:space="preserve">and CSD </w:t>
            </w:r>
            <w:r w:rsidR="00A13B84" w:rsidRPr="00A13B84">
              <w:t>Development</w:t>
            </w:r>
          </w:p>
        </w:tc>
      </w:tr>
      <w:tr w:rsidR="00CA09B2" w14:paraId="323C544A" w14:textId="77777777" w:rsidTr="00485A67">
        <w:trPr>
          <w:trHeight w:val="359"/>
          <w:jc w:val="center"/>
        </w:trPr>
        <w:tc>
          <w:tcPr>
            <w:tcW w:w="9493" w:type="dxa"/>
            <w:gridSpan w:val="5"/>
            <w:vAlign w:val="center"/>
          </w:tcPr>
          <w:p w14:paraId="657E1D71" w14:textId="6F6272A3" w:rsidR="00CA09B2" w:rsidRDefault="00CA09B2" w:rsidP="009C5D3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del w:id="0" w:author="Jungnickel, Volker" w:date="2017-05-07T21:50:00Z">
              <w:r w:rsidR="00CD0E19" w:rsidDel="009C5D32">
                <w:rPr>
                  <w:b w:val="0"/>
                  <w:sz w:val="20"/>
                </w:rPr>
                <w:delText>0</w:delText>
              </w:r>
              <w:r w:rsidR="003B4442" w:rsidDel="009C5D32">
                <w:rPr>
                  <w:b w:val="0"/>
                  <w:sz w:val="20"/>
                </w:rPr>
                <w:delText>1</w:delText>
              </w:r>
            </w:del>
            <w:ins w:id="1" w:author="Jungnickel, Volker" w:date="2017-05-07T21:50:00Z">
              <w:r w:rsidR="009C5D32">
                <w:rPr>
                  <w:b w:val="0"/>
                  <w:sz w:val="20"/>
                </w:rPr>
                <w:t>05</w:t>
              </w:r>
            </w:ins>
            <w:r w:rsidR="009C7DD5">
              <w:rPr>
                <w:b w:val="0"/>
                <w:sz w:val="20"/>
              </w:rPr>
              <w:t>-</w:t>
            </w:r>
            <w:del w:id="2" w:author="Jungnickel, Volker" w:date="2017-05-07T21:50:00Z">
              <w:r w:rsidR="00CD0E19" w:rsidDel="009C5D32">
                <w:rPr>
                  <w:b w:val="0"/>
                  <w:sz w:val="20"/>
                </w:rPr>
                <w:delText>1</w:delText>
              </w:r>
              <w:r w:rsidR="003B4442" w:rsidDel="009C5D32">
                <w:rPr>
                  <w:b w:val="0"/>
                  <w:sz w:val="20"/>
                </w:rPr>
                <w:delText>5</w:delText>
              </w:r>
            </w:del>
            <w:ins w:id="3" w:author="Jungnickel, Volker" w:date="2017-05-07T21:50:00Z">
              <w:r w:rsidR="009C5D32">
                <w:rPr>
                  <w:b w:val="0"/>
                  <w:sz w:val="20"/>
                </w:rPr>
                <w:t>07</w:t>
              </w:r>
            </w:ins>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2C2B54">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945" w:type="dxa"/>
            <w:vAlign w:val="center"/>
          </w:tcPr>
          <w:p w14:paraId="45179217" w14:textId="77777777" w:rsidR="00CA09B2" w:rsidRDefault="00CA09B2">
            <w:pPr>
              <w:pStyle w:val="T2"/>
              <w:spacing w:after="0"/>
              <w:ind w:left="0" w:right="0"/>
              <w:jc w:val="left"/>
              <w:rPr>
                <w:sz w:val="20"/>
              </w:rPr>
            </w:pPr>
            <w:r>
              <w:rPr>
                <w:sz w:val="20"/>
              </w:rPr>
              <w:t>Address</w:t>
            </w:r>
          </w:p>
        </w:tc>
        <w:tc>
          <w:tcPr>
            <w:tcW w:w="992" w:type="dxa"/>
            <w:vAlign w:val="center"/>
          </w:tcPr>
          <w:p w14:paraId="344C4C74" w14:textId="77777777" w:rsidR="00CA09B2" w:rsidRDefault="00CA09B2">
            <w:pPr>
              <w:pStyle w:val="T2"/>
              <w:spacing w:after="0"/>
              <w:ind w:left="0" w:right="0"/>
              <w:jc w:val="left"/>
              <w:rPr>
                <w:sz w:val="20"/>
              </w:rPr>
            </w:pPr>
            <w:r>
              <w:rPr>
                <w:sz w:val="20"/>
              </w:rPr>
              <w:t>Phone</w:t>
            </w:r>
          </w:p>
        </w:tc>
        <w:tc>
          <w:tcPr>
            <w:tcW w:w="3544" w:type="dxa"/>
            <w:vAlign w:val="center"/>
          </w:tcPr>
          <w:p w14:paraId="6E1DDEA5" w14:textId="29BEC5FC" w:rsidR="00CA09B2" w:rsidRDefault="009C5D32">
            <w:pPr>
              <w:pStyle w:val="T2"/>
              <w:spacing w:after="0"/>
              <w:ind w:left="0" w:right="0"/>
              <w:jc w:val="left"/>
              <w:rPr>
                <w:sz w:val="20"/>
              </w:rPr>
            </w:pPr>
            <w:r>
              <w:rPr>
                <w:sz w:val="20"/>
              </w:rPr>
              <w:t>E</w:t>
            </w:r>
            <w:r w:rsidR="00CA09B2">
              <w:rPr>
                <w:sz w:val="20"/>
              </w:rPr>
              <w:t>mail</w:t>
            </w:r>
          </w:p>
        </w:tc>
      </w:tr>
      <w:tr w:rsidR="00CA09B2" w14:paraId="2962BB23" w14:textId="77777777" w:rsidTr="002C2B54">
        <w:trPr>
          <w:jc w:val="center"/>
        </w:trPr>
        <w:tc>
          <w:tcPr>
            <w:tcW w:w="1755" w:type="dxa"/>
            <w:vAlign w:val="center"/>
          </w:tcPr>
          <w:p w14:paraId="3577404B" w14:textId="77777777" w:rsidR="00CA09B2" w:rsidRPr="009B21DC" w:rsidRDefault="00485A67">
            <w:pPr>
              <w:pStyle w:val="T2"/>
              <w:spacing w:after="0"/>
              <w:ind w:left="0" w:right="0"/>
              <w:rPr>
                <w:b w:val="0"/>
                <w:sz w:val="18"/>
                <w:szCs w:val="24"/>
              </w:rPr>
            </w:pPr>
            <w:r w:rsidRPr="009B21DC">
              <w:rPr>
                <w:b w:val="0"/>
                <w:sz w:val="18"/>
                <w:szCs w:val="24"/>
              </w:rPr>
              <w:t>Nikola Serafimovski</w:t>
            </w:r>
          </w:p>
        </w:tc>
        <w:tc>
          <w:tcPr>
            <w:tcW w:w="2257" w:type="dxa"/>
            <w:vAlign w:val="center"/>
          </w:tcPr>
          <w:p w14:paraId="3AEA4D6C" w14:textId="77777777" w:rsidR="00CA09B2" w:rsidRPr="009B21DC" w:rsidRDefault="00485A67">
            <w:pPr>
              <w:pStyle w:val="T2"/>
              <w:spacing w:after="0"/>
              <w:ind w:left="0" w:right="0"/>
              <w:rPr>
                <w:b w:val="0"/>
                <w:sz w:val="18"/>
                <w:szCs w:val="24"/>
              </w:rPr>
            </w:pPr>
            <w:r w:rsidRPr="009B21DC">
              <w:rPr>
                <w:b w:val="0"/>
                <w:sz w:val="18"/>
                <w:szCs w:val="24"/>
              </w:rPr>
              <w:t>pureLiFi</w:t>
            </w:r>
          </w:p>
        </w:tc>
        <w:tc>
          <w:tcPr>
            <w:tcW w:w="945" w:type="dxa"/>
            <w:vAlign w:val="center"/>
          </w:tcPr>
          <w:p w14:paraId="49A8E959" w14:textId="77777777" w:rsidR="00CA09B2" w:rsidRPr="009B21DC" w:rsidRDefault="00CA09B2">
            <w:pPr>
              <w:pStyle w:val="T2"/>
              <w:spacing w:after="0"/>
              <w:ind w:left="0" w:right="0"/>
              <w:rPr>
                <w:b w:val="0"/>
                <w:sz w:val="18"/>
                <w:szCs w:val="24"/>
              </w:rPr>
            </w:pPr>
          </w:p>
        </w:tc>
        <w:tc>
          <w:tcPr>
            <w:tcW w:w="992" w:type="dxa"/>
            <w:vAlign w:val="center"/>
          </w:tcPr>
          <w:p w14:paraId="700CCF40" w14:textId="77777777" w:rsidR="00CA09B2" w:rsidRPr="009B21DC" w:rsidRDefault="00CA09B2">
            <w:pPr>
              <w:pStyle w:val="T2"/>
              <w:spacing w:after="0"/>
              <w:ind w:left="0" w:right="0"/>
              <w:rPr>
                <w:b w:val="0"/>
                <w:sz w:val="18"/>
                <w:szCs w:val="24"/>
              </w:rPr>
            </w:pPr>
          </w:p>
        </w:tc>
        <w:tc>
          <w:tcPr>
            <w:tcW w:w="3544" w:type="dxa"/>
            <w:vAlign w:val="center"/>
          </w:tcPr>
          <w:p w14:paraId="3677B4E0" w14:textId="4B87DC3B" w:rsidR="00E55018" w:rsidRPr="009B21DC" w:rsidRDefault="009603D3" w:rsidP="00BB5597">
            <w:pPr>
              <w:pStyle w:val="T2"/>
              <w:spacing w:after="0"/>
              <w:ind w:left="0" w:right="0"/>
              <w:jc w:val="left"/>
              <w:rPr>
                <w:b w:val="0"/>
                <w:sz w:val="18"/>
                <w:szCs w:val="24"/>
              </w:rPr>
            </w:pPr>
            <w:hyperlink r:id="rId10" w:history="1">
              <w:r w:rsidR="00485A67" w:rsidRPr="009B21DC">
                <w:rPr>
                  <w:rStyle w:val="Hyperlink"/>
                  <w:noProof/>
                  <w:sz w:val="18"/>
                  <w:szCs w:val="24"/>
                  <w:lang w:eastAsia="en-GB"/>
                </w:rPr>
                <w:t>nikola.serafimovski@purelifi.com</w:t>
              </w:r>
            </w:hyperlink>
          </w:p>
        </w:tc>
      </w:tr>
      <w:tr w:rsidR="00316845" w:rsidRPr="00316845" w14:paraId="24224385" w14:textId="77777777" w:rsidTr="002C2B54">
        <w:trPr>
          <w:jc w:val="center"/>
        </w:trPr>
        <w:tc>
          <w:tcPr>
            <w:tcW w:w="1755" w:type="dxa"/>
          </w:tcPr>
          <w:p w14:paraId="4BB1E550" w14:textId="77777777" w:rsidR="00316845" w:rsidRPr="009B21DC" w:rsidRDefault="00485A67" w:rsidP="00316845">
            <w:pPr>
              <w:pStyle w:val="T2"/>
              <w:spacing w:after="0"/>
              <w:ind w:left="0" w:right="0"/>
              <w:rPr>
                <w:b w:val="0"/>
                <w:sz w:val="18"/>
                <w:szCs w:val="24"/>
              </w:rPr>
            </w:pPr>
            <w:r w:rsidRPr="009B21DC">
              <w:rPr>
                <w:b w:val="0"/>
                <w:sz w:val="18"/>
                <w:szCs w:val="24"/>
              </w:rPr>
              <w:t>Dobroslav Tsonev</w:t>
            </w:r>
          </w:p>
        </w:tc>
        <w:tc>
          <w:tcPr>
            <w:tcW w:w="2257" w:type="dxa"/>
          </w:tcPr>
          <w:p w14:paraId="02B6FF5D" w14:textId="77777777" w:rsidR="00316845" w:rsidRPr="009B21DC" w:rsidRDefault="00485A67">
            <w:pPr>
              <w:pStyle w:val="T2"/>
              <w:spacing w:after="0"/>
              <w:ind w:left="0" w:right="0"/>
              <w:rPr>
                <w:b w:val="0"/>
                <w:sz w:val="18"/>
                <w:szCs w:val="24"/>
              </w:rPr>
            </w:pPr>
            <w:r w:rsidRPr="009B21DC">
              <w:rPr>
                <w:b w:val="0"/>
                <w:sz w:val="18"/>
                <w:szCs w:val="24"/>
              </w:rPr>
              <w:t>pureLiFi</w:t>
            </w:r>
          </w:p>
        </w:tc>
        <w:tc>
          <w:tcPr>
            <w:tcW w:w="945" w:type="dxa"/>
          </w:tcPr>
          <w:p w14:paraId="416F4955" w14:textId="77777777" w:rsidR="00316845" w:rsidRPr="009B21DC" w:rsidRDefault="00316845" w:rsidP="00316845">
            <w:pPr>
              <w:pStyle w:val="T2"/>
              <w:spacing w:after="0"/>
              <w:ind w:left="0" w:right="0"/>
              <w:rPr>
                <w:b w:val="0"/>
                <w:sz w:val="18"/>
                <w:szCs w:val="24"/>
              </w:rPr>
            </w:pPr>
          </w:p>
        </w:tc>
        <w:tc>
          <w:tcPr>
            <w:tcW w:w="992" w:type="dxa"/>
          </w:tcPr>
          <w:p w14:paraId="655D24B6" w14:textId="77777777" w:rsidR="00316845" w:rsidRPr="009B21DC" w:rsidRDefault="00316845" w:rsidP="00316845">
            <w:pPr>
              <w:pStyle w:val="T2"/>
              <w:spacing w:after="0"/>
              <w:ind w:left="0" w:right="0"/>
              <w:rPr>
                <w:b w:val="0"/>
                <w:sz w:val="18"/>
                <w:szCs w:val="24"/>
              </w:rPr>
            </w:pPr>
          </w:p>
        </w:tc>
        <w:tc>
          <w:tcPr>
            <w:tcW w:w="3544" w:type="dxa"/>
          </w:tcPr>
          <w:p w14:paraId="41563B00" w14:textId="3618AA63" w:rsidR="00316845" w:rsidRPr="009B21DC" w:rsidRDefault="009603D3" w:rsidP="00BB5597">
            <w:pPr>
              <w:pStyle w:val="T2"/>
              <w:spacing w:after="0"/>
              <w:ind w:left="0" w:right="0"/>
              <w:jc w:val="left"/>
              <w:rPr>
                <w:b w:val="0"/>
                <w:noProof/>
                <w:sz w:val="18"/>
                <w:szCs w:val="24"/>
                <w:lang w:val="en-US"/>
              </w:rPr>
            </w:pPr>
            <w:hyperlink r:id="rId11" w:history="1">
              <w:r w:rsidR="00485A67" w:rsidRPr="009B21DC">
                <w:rPr>
                  <w:rStyle w:val="Hyperlink"/>
                  <w:noProof/>
                  <w:sz w:val="18"/>
                  <w:szCs w:val="24"/>
                  <w:lang w:val="en-US"/>
                </w:rPr>
                <w:t>dobroslav.tsonev@purelifi.com</w:t>
              </w:r>
            </w:hyperlink>
          </w:p>
        </w:tc>
      </w:tr>
      <w:tr w:rsidR="00316845" w:rsidRPr="00316845" w14:paraId="0592F42B" w14:textId="77777777" w:rsidTr="002C2B54">
        <w:trPr>
          <w:jc w:val="center"/>
        </w:trPr>
        <w:tc>
          <w:tcPr>
            <w:tcW w:w="1755" w:type="dxa"/>
            <w:vAlign w:val="center"/>
          </w:tcPr>
          <w:p w14:paraId="51851AF5" w14:textId="0EEFDD40" w:rsidR="00A11754" w:rsidRPr="009B21DC" w:rsidRDefault="003827A6" w:rsidP="00A11754">
            <w:pPr>
              <w:pStyle w:val="T2"/>
              <w:spacing w:after="0"/>
              <w:ind w:left="0" w:right="0"/>
              <w:rPr>
                <w:b w:val="0"/>
                <w:sz w:val="18"/>
                <w:szCs w:val="24"/>
              </w:rPr>
            </w:pPr>
            <w:r w:rsidRPr="009B21DC">
              <w:rPr>
                <w:b w:val="0"/>
                <w:sz w:val="18"/>
                <w:szCs w:val="24"/>
              </w:rPr>
              <w:t>Abdullah S. Nufaii</w:t>
            </w:r>
          </w:p>
        </w:tc>
        <w:tc>
          <w:tcPr>
            <w:tcW w:w="2257" w:type="dxa"/>
            <w:vAlign w:val="center"/>
          </w:tcPr>
          <w:p w14:paraId="7A681A71" w14:textId="0FF05652" w:rsidR="00316845" w:rsidRPr="009B21DC" w:rsidRDefault="003827A6">
            <w:pPr>
              <w:pStyle w:val="T2"/>
              <w:spacing w:after="0"/>
              <w:ind w:left="0" w:right="0"/>
              <w:rPr>
                <w:b w:val="0"/>
                <w:sz w:val="18"/>
                <w:szCs w:val="24"/>
              </w:rPr>
            </w:pPr>
            <w:r w:rsidRPr="009B21DC">
              <w:rPr>
                <w:b w:val="0"/>
                <w:sz w:val="18"/>
                <w:szCs w:val="24"/>
              </w:rPr>
              <w:t>Saudi Aramco</w:t>
            </w:r>
          </w:p>
        </w:tc>
        <w:tc>
          <w:tcPr>
            <w:tcW w:w="945" w:type="dxa"/>
            <w:vAlign w:val="center"/>
          </w:tcPr>
          <w:p w14:paraId="06CB6168" w14:textId="77777777" w:rsidR="00316845" w:rsidRPr="009B21DC" w:rsidRDefault="00316845">
            <w:pPr>
              <w:pStyle w:val="T2"/>
              <w:spacing w:after="0"/>
              <w:ind w:left="0" w:right="0"/>
              <w:rPr>
                <w:b w:val="0"/>
                <w:sz w:val="18"/>
                <w:szCs w:val="24"/>
              </w:rPr>
            </w:pPr>
          </w:p>
        </w:tc>
        <w:tc>
          <w:tcPr>
            <w:tcW w:w="992" w:type="dxa"/>
            <w:vAlign w:val="center"/>
          </w:tcPr>
          <w:p w14:paraId="43648C1A" w14:textId="77777777" w:rsidR="00316845" w:rsidRPr="009B21DC" w:rsidRDefault="00316845">
            <w:pPr>
              <w:pStyle w:val="T2"/>
              <w:spacing w:after="0"/>
              <w:ind w:left="0" w:right="0"/>
              <w:rPr>
                <w:b w:val="0"/>
                <w:sz w:val="18"/>
                <w:szCs w:val="24"/>
              </w:rPr>
            </w:pPr>
          </w:p>
        </w:tc>
        <w:tc>
          <w:tcPr>
            <w:tcW w:w="3544" w:type="dxa"/>
            <w:vAlign w:val="center"/>
          </w:tcPr>
          <w:p w14:paraId="035F9991" w14:textId="6B4D6178" w:rsidR="00A11754" w:rsidRPr="009B21DC" w:rsidRDefault="009603D3" w:rsidP="00BB5597">
            <w:pPr>
              <w:pStyle w:val="T2"/>
              <w:spacing w:after="0"/>
              <w:ind w:left="0" w:right="0"/>
              <w:jc w:val="left"/>
              <w:rPr>
                <w:b w:val="0"/>
                <w:noProof/>
                <w:sz w:val="18"/>
                <w:szCs w:val="24"/>
                <w:lang w:val="en-US"/>
              </w:rPr>
            </w:pPr>
            <w:hyperlink r:id="rId12" w:history="1">
              <w:r w:rsidR="003827A6" w:rsidRPr="009B21DC">
                <w:rPr>
                  <w:rStyle w:val="Hyperlink"/>
                  <w:noProof/>
                  <w:sz w:val="18"/>
                  <w:szCs w:val="24"/>
                  <w:lang w:val="en-US"/>
                </w:rPr>
                <w:t>abdullah.nufaii@aramco.com</w:t>
              </w:r>
            </w:hyperlink>
          </w:p>
        </w:tc>
      </w:tr>
      <w:tr w:rsidR="00316845" w:rsidRPr="00316845" w14:paraId="3C17385E" w14:textId="77777777" w:rsidTr="002C2B54">
        <w:trPr>
          <w:jc w:val="center"/>
        </w:trPr>
        <w:tc>
          <w:tcPr>
            <w:tcW w:w="1755" w:type="dxa"/>
          </w:tcPr>
          <w:p w14:paraId="71ADDAB4" w14:textId="3FAB9B2E" w:rsidR="0043678A" w:rsidRPr="009B21DC" w:rsidRDefault="003827A6" w:rsidP="0043678A">
            <w:pPr>
              <w:pStyle w:val="T2"/>
              <w:spacing w:after="0"/>
              <w:ind w:left="0" w:right="0"/>
              <w:rPr>
                <w:b w:val="0"/>
                <w:sz w:val="18"/>
                <w:szCs w:val="24"/>
              </w:rPr>
            </w:pPr>
            <w:r w:rsidRPr="009B21DC">
              <w:rPr>
                <w:b w:val="0"/>
                <w:sz w:val="18"/>
                <w:szCs w:val="24"/>
              </w:rPr>
              <w:t>Ahmed J. Ghamdi</w:t>
            </w:r>
          </w:p>
        </w:tc>
        <w:tc>
          <w:tcPr>
            <w:tcW w:w="2257" w:type="dxa"/>
          </w:tcPr>
          <w:p w14:paraId="35AC175D" w14:textId="5AAAC4E5" w:rsidR="00316845" w:rsidRPr="009B21DC" w:rsidRDefault="003827A6" w:rsidP="00316845">
            <w:pPr>
              <w:pStyle w:val="T2"/>
              <w:spacing w:after="0"/>
              <w:ind w:left="0" w:right="0"/>
              <w:rPr>
                <w:b w:val="0"/>
                <w:sz w:val="18"/>
                <w:szCs w:val="24"/>
              </w:rPr>
            </w:pPr>
            <w:r w:rsidRPr="009B21DC">
              <w:rPr>
                <w:b w:val="0"/>
                <w:sz w:val="18"/>
                <w:szCs w:val="24"/>
              </w:rPr>
              <w:t>Saudi Aramco</w:t>
            </w:r>
          </w:p>
        </w:tc>
        <w:tc>
          <w:tcPr>
            <w:tcW w:w="945" w:type="dxa"/>
          </w:tcPr>
          <w:p w14:paraId="26091AE3" w14:textId="77777777" w:rsidR="00316845" w:rsidRPr="009B21DC" w:rsidRDefault="00316845" w:rsidP="00316845">
            <w:pPr>
              <w:pStyle w:val="T2"/>
              <w:spacing w:after="0"/>
              <w:ind w:left="0" w:right="0"/>
              <w:rPr>
                <w:b w:val="0"/>
                <w:sz w:val="18"/>
                <w:szCs w:val="24"/>
              </w:rPr>
            </w:pPr>
          </w:p>
        </w:tc>
        <w:tc>
          <w:tcPr>
            <w:tcW w:w="992" w:type="dxa"/>
          </w:tcPr>
          <w:p w14:paraId="4659309C" w14:textId="77777777" w:rsidR="00316845" w:rsidRPr="009B21DC" w:rsidRDefault="00316845" w:rsidP="00316845">
            <w:pPr>
              <w:pStyle w:val="T2"/>
              <w:spacing w:after="0"/>
              <w:ind w:left="0" w:right="0"/>
              <w:rPr>
                <w:b w:val="0"/>
                <w:sz w:val="18"/>
                <w:szCs w:val="24"/>
              </w:rPr>
            </w:pPr>
          </w:p>
        </w:tc>
        <w:tc>
          <w:tcPr>
            <w:tcW w:w="3544" w:type="dxa"/>
          </w:tcPr>
          <w:p w14:paraId="66AAA8B6" w14:textId="12A119B4" w:rsidR="0043678A" w:rsidRPr="009B21DC" w:rsidRDefault="009603D3" w:rsidP="00BB5597">
            <w:pPr>
              <w:pStyle w:val="T2"/>
              <w:spacing w:after="0"/>
              <w:ind w:left="0" w:right="0"/>
              <w:jc w:val="left"/>
              <w:rPr>
                <w:b w:val="0"/>
                <w:noProof/>
                <w:sz w:val="18"/>
                <w:szCs w:val="24"/>
                <w:lang w:val="en-US"/>
              </w:rPr>
            </w:pPr>
            <w:hyperlink r:id="rId13" w:history="1">
              <w:r w:rsidR="003827A6" w:rsidRPr="009B21DC">
                <w:rPr>
                  <w:rStyle w:val="Hyperlink"/>
                  <w:noProof/>
                  <w:sz w:val="18"/>
                  <w:szCs w:val="24"/>
                  <w:lang w:val="en-US"/>
                </w:rPr>
                <w:t>ahmad.ghamdi.54@aramco.com</w:t>
              </w:r>
            </w:hyperlink>
          </w:p>
        </w:tc>
      </w:tr>
      <w:tr w:rsidR="00316845" w:rsidRPr="00316845" w14:paraId="23966100" w14:textId="77777777" w:rsidTr="002C2B54">
        <w:trPr>
          <w:jc w:val="center"/>
        </w:trPr>
        <w:tc>
          <w:tcPr>
            <w:tcW w:w="1755" w:type="dxa"/>
          </w:tcPr>
          <w:p w14:paraId="61DA375A" w14:textId="286ADF32" w:rsidR="00D037AA" w:rsidRPr="009B21DC" w:rsidRDefault="003827A6" w:rsidP="00316845">
            <w:pPr>
              <w:pStyle w:val="T2"/>
              <w:spacing w:after="0"/>
              <w:ind w:left="0" w:right="0"/>
              <w:rPr>
                <w:b w:val="0"/>
                <w:sz w:val="18"/>
                <w:szCs w:val="24"/>
              </w:rPr>
            </w:pPr>
            <w:r w:rsidRPr="009B21DC">
              <w:rPr>
                <w:b w:val="0"/>
                <w:sz w:val="18"/>
                <w:szCs w:val="24"/>
              </w:rPr>
              <w:t>Murat Uysal</w:t>
            </w:r>
          </w:p>
        </w:tc>
        <w:tc>
          <w:tcPr>
            <w:tcW w:w="2257" w:type="dxa"/>
          </w:tcPr>
          <w:p w14:paraId="0B8A634C" w14:textId="13990253" w:rsidR="00316845" w:rsidRPr="009B21DC" w:rsidRDefault="003827A6" w:rsidP="00316845">
            <w:pPr>
              <w:pStyle w:val="T2"/>
              <w:spacing w:after="0"/>
              <w:ind w:left="0" w:right="0"/>
              <w:rPr>
                <w:b w:val="0"/>
                <w:sz w:val="18"/>
                <w:szCs w:val="24"/>
              </w:rPr>
            </w:pPr>
            <w:r w:rsidRPr="009B21DC">
              <w:rPr>
                <w:b w:val="0"/>
                <w:sz w:val="18"/>
                <w:szCs w:val="24"/>
              </w:rPr>
              <w:t>Ozyegin University</w:t>
            </w:r>
          </w:p>
        </w:tc>
        <w:tc>
          <w:tcPr>
            <w:tcW w:w="945" w:type="dxa"/>
          </w:tcPr>
          <w:p w14:paraId="571007CA" w14:textId="77777777" w:rsidR="00316845" w:rsidRPr="009B21DC" w:rsidRDefault="00316845" w:rsidP="00316845">
            <w:pPr>
              <w:pStyle w:val="T2"/>
              <w:spacing w:after="0"/>
              <w:ind w:left="0" w:right="0"/>
              <w:rPr>
                <w:b w:val="0"/>
                <w:sz w:val="18"/>
                <w:szCs w:val="24"/>
              </w:rPr>
            </w:pPr>
          </w:p>
        </w:tc>
        <w:tc>
          <w:tcPr>
            <w:tcW w:w="992" w:type="dxa"/>
          </w:tcPr>
          <w:p w14:paraId="1D07BE88" w14:textId="77777777" w:rsidR="00316845" w:rsidRPr="009B21DC" w:rsidRDefault="00316845" w:rsidP="00316845">
            <w:pPr>
              <w:pStyle w:val="T2"/>
              <w:spacing w:after="0"/>
              <w:ind w:left="0" w:right="0"/>
              <w:rPr>
                <w:b w:val="0"/>
                <w:sz w:val="18"/>
                <w:szCs w:val="24"/>
              </w:rPr>
            </w:pPr>
          </w:p>
        </w:tc>
        <w:tc>
          <w:tcPr>
            <w:tcW w:w="3544" w:type="dxa"/>
          </w:tcPr>
          <w:p w14:paraId="4D251B55" w14:textId="4963D174" w:rsidR="00D037AA" w:rsidRPr="009B21DC" w:rsidRDefault="009603D3" w:rsidP="00BB5597">
            <w:pPr>
              <w:pStyle w:val="T2"/>
              <w:spacing w:after="0"/>
              <w:ind w:left="0" w:right="0"/>
              <w:jc w:val="left"/>
              <w:rPr>
                <w:b w:val="0"/>
                <w:noProof/>
                <w:sz w:val="18"/>
                <w:szCs w:val="24"/>
                <w:lang w:val="en-US"/>
              </w:rPr>
            </w:pPr>
            <w:hyperlink r:id="rId14" w:history="1">
              <w:r w:rsidR="003827A6" w:rsidRPr="009B21DC">
                <w:rPr>
                  <w:rStyle w:val="Hyperlink"/>
                  <w:noProof/>
                  <w:sz w:val="18"/>
                  <w:szCs w:val="24"/>
                  <w:lang w:val="en-US"/>
                </w:rPr>
                <w:t>murat.uysal@ozyegin.edu.tr</w:t>
              </w:r>
            </w:hyperlink>
          </w:p>
        </w:tc>
      </w:tr>
      <w:tr w:rsidR="005F41EC" w:rsidRPr="00316845" w14:paraId="06A52D7D" w14:textId="77777777" w:rsidTr="002C2B54">
        <w:trPr>
          <w:jc w:val="center"/>
        </w:trPr>
        <w:tc>
          <w:tcPr>
            <w:tcW w:w="1755" w:type="dxa"/>
          </w:tcPr>
          <w:p w14:paraId="5B13FDA9" w14:textId="67ABFA90" w:rsidR="005F41EC" w:rsidRPr="009B21DC" w:rsidRDefault="0041102C" w:rsidP="005F41EC">
            <w:pPr>
              <w:pStyle w:val="T2"/>
              <w:spacing w:after="0"/>
              <w:ind w:left="0" w:right="0"/>
              <w:rPr>
                <w:b w:val="0"/>
                <w:sz w:val="18"/>
                <w:szCs w:val="24"/>
              </w:rPr>
            </w:pPr>
            <w:r w:rsidRPr="009B21DC">
              <w:rPr>
                <w:b w:val="0"/>
                <w:sz w:val="18"/>
                <w:szCs w:val="24"/>
              </w:rPr>
              <w:t>Vinko Erceg</w:t>
            </w:r>
          </w:p>
        </w:tc>
        <w:tc>
          <w:tcPr>
            <w:tcW w:w="2257" w:type="dxa"/>
          </w:tcPr>
          <w:p w14:paraId="28F7333C" w14:textId="5B300031" w:rsidR="005F41EC" w:rsidRPr="009B21DC" w:rsidRDefault="0041102C" w:rsidP="005F41EC">
            <w:pPr>
              <w:pStyle w:val="T2"/>
              <w:spacing w:after="0"/>
              <w:ind w:left="0" w:right="0"/>
              <w:rPr>
                <w:b w:val="0"/>
                <w:sz w:val="18"/>
                <w:szCs w:val="24"/>
              </w:rPr>
            </w:pPr>
            <w:r w:rsidRPr="009B21DC">
              <w:rPr>
                <w:b w:val="0"/>
                <w:sz w:val="18"/>
                <w:szCs w:val="24"/>
              </w:rPr>
              <w:t>Broadcom</w:t>
            </w:r>
          </w:p>
        </w:tc>
        <w:tc>
          <w:tcPr>
            <w:tcW w:w="945" w:type="dxa"/>
          </w:tcPr>
          <w:p w14:paraId="2E753B6C" w14:textId="77777777" w:rsidR="005F41EC" w:rsidRPr="009B21DC" w:rsidRDefault="005F41EC" w:rsidP="005F41EC">
            <w:pPr>
              <w:pStyle w:val="T2"/>
              <w:spacing w:after="0"/>
              <w:ind w:left="0" w:right="0"/>
              <w:rPr>
                <w:b w:val="0"/>
                <w:sz w:val="18"/>
                <w:szCs w:val="24"/>
              </w:rPr>
            </w:pPr>
          </w:p>
        </w:tc>
        <w:tc>
          <w:tcPr>
            <w:tcW w:w="992" w:type="dxa"/>
          </w:tcPr>
          <w:p w14:paraId="627561AB" w14:textId="77777777" w:rsidR="005F41EC" w:rsidRPr="009B21DC" w:rsidRDefault="005F41EC" w:rsidP="005F41EC">
            <w:pPr>
              <w:pStyle w:val="T2"/>
              <w:spacing w:after="0"/>
              <w:ind w:left="0" w:right="0"/>
              <w:rPr>
                <w:b w:val="0"/>
                <w:sz w:val="18"/>
                <w:szCs w:val="24"/>
              </w:rPr>
            </w:pPr>
          </w:p>
        </w:tc>
        <w:tc>
          <w:tcPr>
            <w:tcW w:w="3544" w:type="dxa"/>
          </w:tcPr>
          <w:p w14:paraId="4C30C93E" w14:textId="1567186C" w:rsidR="0043678A" w:rsidRPr="009B21DC" w:rsidRDefault="009603D3" w:rsidP="00BB5597">
            <w:pPr>
              <w:pStyle w:val="T2"/>
              <w:spacing w:after="0"/>
              <w:ind w:left="0" w:right="0"/>
              <w:jc w:val="left"/>
              <w:rPr>
                <w:b w:val="0"/>
                <w:noProof/>
                <w:sz w:val="18"/>
                <w:szCs w:val="24"/>
                <w:lang w:val="en-US"/>
              </w:rPr>
            </w:pPr>
            <w:hyperlink r:id="rId15" w:history="1">
              <w:r w:rsidR="0041102C" w:rsidRPr="009B21DC">
                <w:rPr>
                  <w:rStyle w:val="Hyperlink"/>
                  <w:noProof/>
                  <w:sz w:val="18"/>
                  <w:szCs w:val="24"/>
                  <w:lang w:val="en-US"/>
                </w:rPr>
                <w:t>vinko.erceg@broadcom.com</w:t>
              </w:r>
            </w:hyperlink>
          </w:p>
        </w:tc>
      </w:tr>
      <w:tr w:rsidR="00CE5D10" w:rsidRPr="00316845" w14:paraId="0E55EAE7" w14:textId="77777777" w:rsidTr="002C2B54">
        <w:trPr>
          <w:jc w:val="center"/>
        </w:trPr>
        <w:tc>
          <w:tcPr>
            <w:tcW w:w="1755" w:type="dxa"/>
          </w:tcPr>
          <w:p w14:paraId="09CEBF59" w14:textId="0B45D559" w:rsidR="00CE5D10" w:rsidRPr="005F41EC" w:rsidRDefault="00420198" w:rsidP="005F41EC">
            <w:pPr>
              <w:rPr>
                <w:sz w:val="20"/>
                <w:lang w:val="fi-FI"/>
              </w:rPr>
            </w:pPr>
            <w:r>
              <w:rPr>
                <w:sz w:val="20"/>
                <w:lang w:val="fi-FI"/>
              </w:rPr>
              <w:t>Tuncer Baykas</w:t>
            </w:r>
          </w:p>
        </w:tc>
        <w:tc>
          <w:tcPr>
            <w:tcW w:w="2257" w:type="dxa"/>
          </w:tcPr>
          <w:p w14:paraId="5B8F6FE1" w14:textId="7D0BFE49" w:rsidR="00CE5D10" w:rsidRPr="005F41EC" w:rsidRDefault="00C4290D" w:rsidP="005F41EC">
            <w:pPr>
              <w:pStyle w:val="T2"/>
              <w:spacing w:after="0"/>
              <w:ind w:left="0" w:right="0"/>
              <w:rPr>
                <w:b w:val="0"/>
                <w:sz w:val="20"/>
              </w:rPr>
            </w:pPr>
            <w:r w:rsidRPr="00C4290D">
              <w:rPr>
                <w:b w:val="0"/>
                <w:sz w:val="20"/>
              </w:rPr>
              <w:t>Istnabul Medipol University</w:t>
            </w:r>
          </w:p>
        </w:tc>
        <w:tc>
          <w:tcPr>
            <w:tcW w:w="945" w:type="dxa"/>
          </w:tcPr>
          <w:p w14:paraId="28C3ED92" w14:textId="77777777" w:rsidR="00CE5D10" w:rsidRPr="002D34E9" w:rsidRDefault="00CE5D10" w:rsidP="005F41EC">
            <w:pPr>
              <w:rPr>
                <w:sz w:val="20"/>
              </w:rPr>
            </w:pPr>
          </w:p>
        </w:tc>
        <w:tc>
          <w:tcPr>
            <w:tcW w:w="992" w:type="dxa"/>
          </w:tcPr>
          <w:p w14:paraId="7F7DC3EA" w14:textId="77777777" w:rsidR="00CE5D10" w:rsidRPr="002D34E9" w:rsidRDefault="00CE5D10" w:rsidP="005F41EC">
            <w:pPr>
              <w:pStyle w:val="T2"/>
              <w:spacing w:after="0"/>
              <w:ind w:left="0" w:right="0"/>
              <w:rPr>
                <w:b w:val="0"/>
                <w:sz w:val="20"/>
              </w:rPr>
            </w:pPr>
          </w:p>
        </w:tc>
        <w:tc>
          <w:tcPr>
            <w:tcW w:w="3544" w:type="dxa"/>
          </w:tcPr>
          <w:p w14:paraId="16D1EBF6" w14:textId="1C09AB8A" w:rsidR="00C4290D" w:rsidRPr="002D34E9" w:rsidRDefault="009603D3" w:rsidP="00BB5597">
            <w:pPr>
              <w:pStyle w:val="T2"/>
              <w:spacing w:after="0"/>
              <w:ind w:left="0" w:right="0"/>
              <w:jc w:val="left"/>
              <w:rPr>
                <w:b w:val="0"/>
                <w:sz w:val="20"/>
              </w:rPr>
            </w:pPr>
            <w:hyperlink r:id="rId16" w:history="1">
              <w:r w:rsidR="00C4290D" w:rsidRPr="00F75A95">
                <w:rPr>
                  <w:rStyle w:val="Hyperlink"/>
                  <w:sz w:val="20"/>
                </w:rPr>
                <w:t>tbaykas@ieee.org</w:t>
              </w:r>
            </w:hyperlink>
          </w:p>
        </w:tc>
      </w:tr>
      <w:tr w:rsidR="002D34E9" w:rsidRPr="00316845" w14:paraId="64F56A25" w14:textId="77777777" w:rsidTr="002C2B54">
        <w:trPr>
          <w:jc w:val="center"/>
        </w:trPr>
        <w:tc>
          <w:tcPr>
            <w:tcW w:w="1755" w:type="dxa"/>
          </w:tcPr>
          <w:p w14:paraId="11214BAE" w14:textId="2E1E3D86" w:rsidR="002D34E9" w:rsidRPr="002D34E9" w:rsidRDefault="00B01E89" w:rsidP="002D34E9">
            <w:pPr>
              <w:rPr>
                <w:sz w:val="20"/>
                <w:lang w:val="fi-FI"/>
              </w:rPr>
            </w:pPr>
            <w:r>
              <w:rPr>
                <w:sz w:val="20"/>
                <w:lang w:val="fi-FI"/>
              </w:rPr>
              <w:t>Michael McInnis</w:t>
            </w:r>
          </w:p>
        </w:tc>
        <w:tc>
          <w:tcPr>
            <w:tcW w:w="2257" w:type="dxa"/>
          </w:tcPr>
          <w:p w14:paraId="456108AF" w14:textId="5353CD2D" w:rsidR="002D34E9" w:rsidRPr="005F41EC" w:rsidRDefault="00B01E89" w:rsidP="002D34E9">
            <w:pPr>
              <w:pStyle w:val="T2"/>
              <w:spacing w:after="0"/>
              <w:ind w:left="0" w:right="0"/>
              <w:rPr>
                <w:b w:val="0"/>
                <w:sz w:val="20"/>
              </w:rPr>
            </w:pPr>
            <w:r>
              <w:rPr>
                <w:b w:val="0"/>
                <w:sz w:val="20"/>
              </w:rPr>
              <w:t>Boeing</w:t>
            </w:r>
          </w:p>
        </w:tc>
        <w:tc>
          <w:tcPr>
            <w:tcW w:w="945" w:type="dxa"/>
            <w:vAlign w:val="center"/>
          </w:tcPr>
          <w:p w14:paraId="3696FD70" w14:textId="77777777" w:rsidR="002D34E9" w:rsidRPr="002D34E9" w:rsidRDefault="002D34E9" w:rsidP="002D34E9">
            <w:pPr>
              <w:rPr>
                <w:sz w:val="20"/>
              </w:rPr>
            </w:pPr>
          </w:p>
        </w:tc>
        <w:tc>
          <w:tcPr>
            <w:tcW w:w="992" w:type="dxa"/>
          </w:tcPr>
          <w:p w14:paraId="59857FB0" w14:textId="77777777" w:rsidR="002D34E9" w:rsidRPr="005F41EC" w:rsidRDefault="002D34E9" w:rsidP="002D34E9">
            <w:pPr>
              <w:pStyle w:val="T2"/>
              <w:spacing w:after="0"/>
              <w:ind w:left="0" w:right="0"/>
              <w:rPr>
                <w:b w:val="0"/>
                <w:sz w:val="20"/>
              </w:rPr>
            </w:pPr>
          </w:p>
        </w:tc>
        <w:tc>
          <w:tcPr>
            <w:tcW w:w="3544" w:type="dxa"/>
          </w:tcPr>
          <w:p w14:paraId="71806025" w14:textId="2F20B370" w:rsidR="002D34E9" w:rsidRPr="002D34E9" w:rsidRDefault="009603D3" w:rsidP="00BB5597">
            <w:pPr>
              <w:pStyle w:val="T2"/>
              <w:spacing w:after="0"/>
              <w:ind w:left="0" w:right="0"/>
              <w:jc w:val="left"/>
              <w:rPr>
                <w:b w:val="0"/>
                <w:sz w:val="20"/>
              </w:rPr>
            </w:pPr>
            <w:hyperlink r:id="rId17" w:history="1">
              <w:r w:rsidR="00B01E89" w:rsidRPr="00791C56">
                <w:rPr>
                  <w:rStyle w:val="Hyperlink"/>
                  <w:sz w:val="20"/>
                </w:rPr>
                <w:t>michael.d.mcinnis@boeing.com</w:t>
              </w:r>
            </w:hyperlink>
          </w:p>
        </w:tc>
      </w:tr>
      <w:tr w:rsidR="002C2B54" w:rsidRPr="00316845" w14:paraId="02C0DB2E" w14:textId="77777777" w:rsidTr="002C2B54">
        <w:trPr>
          <w:jc w:val="center"/>
        </w:trPr>
        <w:tc>
          <w:tcPr>
            <w:tcW w:w="1755" w:type="dxa"/>
          </w:tcPr>
          <w:p w14:paraId="35F5ED47" w14:textId="7C3E490C" w:rsidR="002C2B54" w:rsidRPr="00316845" w:rsidRDefault="002C2B54" w:rsidP="002C2B54">
            <w:pPr>
              <w:pStyle w:val="T2"/>
              <w:spacing w:after="0"/>
              <w:ind w:left="0" w:right="0"/>
              <w:rPr>
                <w:b w:val="0"/>
                <w:sz w:val="20"/>
              </w:rPr>
            </w:pPr>
            <w:r>
              <w:rPr>
                <w:b w:val="0"/>
                <w:sz w:val="18"/>
                <w:szCs w:val="24"/>
              </w:rPr>
              <w:t>Alphan Sahin</w:t>
            </w:r>
          </w:p>
        </w:tc>
        <w:tc>
          <w:tcPr>
            <w:tcW w:w="2257" w:type="dxa"/>
          </w:tcPr>
          <w:p w14:paraId="369C7C7C" w14:textId="7C855528" w:rsidR="002C2B54" w:rsidRPr="00316845" w:rsidRDefault="002C2B54" w:rsidP="002C2B54">
            <w:pPr>
              <w:pStyle w:val="T2"/>
              <w:spacing w:after="0"/>
              <w:ind w:left="0" w:right="0"/>
              <w:rPr>
                <w:b w:val="0"/>
                <w:sz w:val="20"/>
              </w:rPr>
            </w:pPr>
            <w:r>
              <w:rPr>
                <w:b w:val="0"/>
                <w:sz w:val="18"/>
                <w:szCs w:val="24"/>
              </w:rPr>
              <w:t>InterDigital, Inc.</w:t>
            </w:r>
          </w:p>
        </w:tc>
        <w:tc>
          <w:tcPr>
            <w:tcW w:w="945" w:type="dxa"/>
          </w:tcPr>
          <w:p w14:paraId="2C6063A9" w14:textId="77777777" w:rsidR="002C2B54" w:rsidRPr="00316845" w:rsidRDefault="002C2B54" w:rsidP="002C2B54">
            <w:pPr>
              <w:pStyle w:val="T2"/>
              <w:spacing w:after="0"/>
              <w:ind w:left="0" w:right="0"/>
              <w:rPr>
                <w:b w:val="0"/>
                <w:sz w:val="20"/>
              </w:rPr>
            </w:pPr>
          </w:p>
        </w:tc>
        <w:tc>
          <w:tcPr>
            <w:tcW w:w="992" w:type="dxa"/>
          </w:tcPr>
          <w:p w14:paraId="08DC103B" w14:textId="77777777" w:rsidR="002C2B54" w:rsidRPr="00316845" w:rsidRDefault="002C2B54" w:rsidP="002C2B54">
            <w:pPr>
              <w:pStyle w:val="T2"/>
              <w:spacing w:after="0"/>
              <w:ind w:left="0" w:right="0"/>
              <w:rPr>
                <w:b w:val="0"/>
                <w:sz w:val="20"/>
              </w:rPr>
            </w:pPr>
          </w:p>
        </w:tc>
        <w:tc>
          <w:tcPr>
            <w:tcW w:w="3544" w:type="dxa"/>
          </w:tcPr>
          <w:p w14:paraId="7D6765FF" w14:textId="6D326238" w:rsidR="002C2B54" w:rsidRPr="00BB5597" w:rsidRDefault="009603D3" w:rsidP="00BB5597">
            <w:pPr>
              <w:pStyle w:val="T2"/>
              <w:spacing w:after="0"/>
              <w:ind w:left="0" w:right="0"/>
              <w:jc w:val="left"/>
              <w:rPr>
                <w:rStyle w:val="Hyperlink"/>
                <w:lang w:eastAsia="en-GB"/>
              </w:rPr>
            </w:pPr>
            <w:hyperlink r:id="rId18" w:history="1">
              <w:r w:rsidR="00BB5597" w:rsidRPr="00BB5597">
                <w:rPr>
                  <w:rStyle w:val="Hyperlink"/>
                  <w:noProof/>
                  <w:sz w:val="18"/>
                  <w:szCs w:val="24"/>
                  <w:lang w:eastAsia="en-GB"/>
                </w:rPr>
                <w:t>alphan.sahin@interdigital.com</w:t>
              </w:r>
            </w:hyperlink>
            <w:r w:rsidR="00BB5597" w:rsidRPr="00BB5597">
              <w:rPr>
                <w:rStyle w:val="Hyperlink"/>
                <w:lang w:eastAsia="en-GB"/>
              </w:rPr>
              <w:t xml:space="preserve"> </w:t>
            </w:r>
          </w:p>
        </w:tc>
      </w:tr>
      <w:tr w:rsidR="002C2B54" w:rsidRPr="00316845" w14:paraId="45F35A18" w14:textId="77777777" w:rsidTr="002C2B54">
        <w:trPr>
          <w:jc w:val="center"/>
        </w:trPr>
        <w:tc>
          <w:tcPr>
            <w:tcW w:w="1755" w:type="dxa"/>
          </w:tcPr>
          <w:p w14:paraId="02446CDB" w14:textId="23D42E9A" w:rsidR="002C2B54" w:rsidRDefault="002C2B54" w:rsidP="002C2B54">
            <w:pPr>
              <w:pStyle w:val="T2"/>
              <w:spacing w:after="0"/>
              <w:ind w:left="0" w:right="0"/>
              <w:rPr>
                <w:b w:val="0"/>
                <w:sz w:val="18"/>
                <w:szCs w:val="24"/>
              </w:rPr>
            </w:pPr>
            <w:r>
              <w:rPr>
                <w:b w:val="0"/>
                <w:sz w:val="18"/>
                <w:szCs w:val="24"/>
              </w:rPr>
              <w:t>Rui Yang</w:t>
            </w:r>
          </w:p>
        </w:tc>
        <w:tc>
          <w:tcPr>
            <w:tcW w:w="2257" w:type="dxa"/>
          </w:tcPr>
          <w:p w14:paraId="1610C5D5" w14:textId="1E0C824B" w:rsidR="002C2B54" w:rsidRDefault="002C2B54" w:rsidP="002C2B54">
            <w:pPr>
              <w:pStyle w:val="T2"/>
              <w:spacing w:after="0"/>
              <w:ind w:left="0" w:right="0"/>
              <w:rPr>
                <w:b w:val="0"/>
                <w:sz w:val="18"/>
                <w:szCs w:val="24"/>
              </w:rPr>
            </w:pPr>
            <w:r>
              <w:rPr>
                <w:b w:val="0"/>
                <w:sz w:val="18"/>
                <w:szCs w:val="24"/>
              </w:rPr>
              <w:t>InterDigital, Inc.</w:t>
            </w:r>
          </w:p>
        </w:tc>
        <w:tc>
          <w:tcPr>
            <w:tcW w:w="945" w:type="dxa"/>
          </w:tcPr>
          <w:p w14:paraId="1C823FAB" w14:textId="77777777" w:rsidR="002C2B54" w:rsidRPr="00316845" w:rsidRDefault="002C2B54" w:rsidP="002C2B54">
            <w:pPr>
              <w:pStyle w:val="T2"/>
              <w:spacing w:after="0"/>
              <w:ind w:left="0" w:right="0"/>
              <w:rPr>
                <w:b w:val="0"/>
                <w:sz w:val="20"/>
              </w:rPr>
            </w:pPr>
          </w:p>
        </w:tc>
        <w:tc>
          <w:tcPr>
            <w:tcW w:w="992" w:type="dxa"/>
          </w:tcPr>
          <w:p w14:paraId="4BD151F2" w14:textId="77777777" w:rsidR="002C2B54" w:rsidRPr="00316845" w:rsidRDefault="002C2B54" w:rsidP="002C2B54">
            <w:pPr>
              <w:pStyle w:val="T2"/>
              <w:spacing w:after="0"/>
              <w:ind w:left="0" w:right="0"/>
              <w:rPr>
                <w:b w:val="0"/>
                <w:sz w:val="20"/>
              </w:rPr>
            </w:pPr>
          </w:p>
        </w:tc>
        <w:tc>
          <w:tcPr>
            <w:tcW w:w="3544" w:type="dxa"/>
          </w:tcPr>
          <w:p w14:paraId="38418E0D" w14:textId="1B73F0D0" w:rsidR="002C2B54" w:rsidRPr="00BB5597" w:rsidRDefault="009603D3" w:rsidP="00BB5597">
            <w:pPr>
              <w:pStyle w:val="T2"/>
              <w:spacing w:after="0"/>
              <w:ind w:left="0" w:right="0"/>
              <w:jc w:val="left"/>
              <w:rPr>
                <w:rStyle w:val="Hyperlink"/>
                <w:lang w:eastAsia="en-GB"/>
              </w:rPr>
            </w:pPr>
            <w:hyperlink r:id="rId19" w:history="1">
              <w:r w:rsidR="00BB5597" w:rsidRPr="00BB5597">
                <w:rPr>
                  <w:rStyle w:val="Hyperlink"/>
                  <w:noProof/>
                  <w:sz w:val="18"/>
                  <w:szCs w:val="24"/>
                  <w:lang w:eastAsia="en-GB"/>
                </w:rPr>
                <w:t>rui.yang@interdigital.com</w:t>
              </w:r>
            </w:hyperlink>
            <w:r w:rsidR="00BB5597" w:rsidRPr="00BB5597">
              <w:rPr>
                <w:rStyle w:val="Hyperlink"/>
                <w:lang w:eastAsia="en-GB"/>
              </w:rPr>
              <w:t xml:space="preserve"> </w:t>
            </w:r>
          </w:p>
        </w:tc>
      </w:tr>
      <w:tr w:rsidR="002C2B54" w:rsidRPr="00316845" w14:paraId="014ABB8B" w14:textId="77777777" w:rsidTr="002C2B54">
        <w:trPr>
          <w:jc w:val="center"/>
        </w:trPr>
        <w:tc>
          <w:tcPr>
            <w:tcW w:w="1755" w:type="dxa"/>
          </w:tcPr>
          <w:p w14:paraId="3CA5B344" w14:textId="2B0971E1" w:rsidR="002C2B54" w:rsidRDefault="002C2B54" w:rsidP="002C2B54">
            <w:pPr>
              <w:pStyle w:val="T2"/>
              <w:spacing w:after="0"/>
              <w:ind w:left="0" w:right="0"/>
              <w:rPr>
                <w:b w:val="0"/>
                <w:sz w:val="18"/>
                <w:szCs w:val="24"/>
                <w:lang w:eastAsia="zh-CN"/>
              </w:rPr>
            </w:pPr>
            <w:r>
              <w:rPr>
                <w:rFonts w:hint="eastAsia"/>
                <w:b w:val="0"/>
                <w:sz w:val="18"/>
                <w:szCs w:val="24"/>
                <w:lang w:eastAsia="zh-CN"/>
              </w:rPr>
              <w:t>Li Qiang</w:t>
            </w:r>
          </w:p>
        </w:tc>
        <w:tc>
          <w:tcPr>
            <w:tcW w:w="2257" w:type="dxa"/>
          </w:tcPr>
          <w:p w14:paraId="3BDB1E35" w14:textId="246288ED" w:rsidR="002C2B54" w:rsidRDefault="002C2B54" w:rsidP="002C2B54">
            <w:pPr>
              <w:pStyle w:val="T2"/>
              <w:spacing w:after="0"/>
              <w:ind w:left="0" w:right="0"/>
              <w:rPr>
                <w:b w:val="0"/>
                <w:sz w:val="18"/>
                <w:szCs w:val="24"/>
                <w:lang w:eastAsia="zh-CN"/>
              </w:rPr>
            </w:pPr>
            <w:r>
              <w:rPr>
                <w:rFonts w:hint="eastAsia"/>
                <w:b w:val="0"/>
                <w:sz w:val="18"/>
                <w:szCs w:val="24"/>
                <w:lang w:eastAsia="zh-CN"/>
              </w:rPr>
              <w:t>Huawei</w:t>
            </w:r>
          </w:p>
        </w:tc>
        <w:tc>
          <w:tcPr>
            <w:tcW w:w="945" w:type="dxa"/>
          </w:tcPr>
          <w:p w14:paraId="60229D4F" w14:textId="77777777" w:rsidR="002C2B54" w:rsidRPr="00316845" w:rsidRDefault="002C2B54" w:rsidP="002C2B54">
            <w:pPr>
              <w:pStyle w:val="T2"/>
              <w:spacing w:after="0"/>
              <w:ind w:left="0" w:right="0"/>
              <w:rPr>
                <w:b w:val="0"/>
                <w:sz w:val="20"/>
              </w:rPr>
            </w:pPr>
          </w:p>
        </w:tc>
        <w:tc>
          <w:tcPr>
            <w:tcW w:w="992" w:type="dxa"/>
          </w:tcPr>
          <w:p w14:paraId="2AF9D989" w14:textId="77777777" w:rsidR="002C2B54" w:rsidRPr="00316845" w:rsidRDefault="002C2B54" w:rsidP="002C2B54">
            <w:pPr>
              <w:pStyle w:val="T2"/>
              <w:spacing w:after="0"/>
              <w:ind w:left="0" w:right="0"/>
              <w:rPr>
                <w:b w:val="0"/>
                <w:sz w:val="20"/>
              </w:rPr>
            </w:pPr>
          </w:p>
        </w:tc>
        <w:tc>
          <w:tcPr>
            <w:tcW w:w="3544" w:type="dxa"/>
          </w:tcPr>
          <w:p w14:paraId="4E1B1D95" w14:textId="58016713" w:rsidR="002C2B54" w:rsidRPr="00BB5597" w:rsidRDefault="009603D3" w:rsidP="00BB5597">
            <w:pPr>
              <w:pStyle w:val="T2"/>
              <w:spacing w:after="0"/>
              <w:ind w:left="0" w:right="0"/>
              <w:jc w:val="left"/>
              <w:rPr>
                <w:rStyle w:val="Hyperlink"/>
                <w:lang w:eastAsia="en-GB"/>
              </w:rPr>
            </w:pPr>
            <w:hyperlink r:id="rId20" w:history="1">
              <w:r w:rsidR="00BB5597" w:rsidRPr="00BB5597">
                <w:rPr>
                  <w:rStyle w:val="Hyperlink"/>
                  <w:noProof/>
                  <w:sz w:val="18"/>
                  <w:szCs w:val="24"/>
                  <w:lang w:eastAsia="en-GB"/>
                </w:rPr>
                <w:t>j</w:t>
              </w:r>
              <w:r w:rsidR="00BB5597" w:rsidRPr="00BB5597">
                <w:rPr>
                  <w:rStyle w:val="Hyperlink"/>
                  <w:rFonts w:hint="eastAsia"/>
                  <w:noProof/>
                  <w:sz w:val="18"/>
                  <w:szCs w:val="24"/>
                  <w:lang w:eastAsia="en-GB"/>
                </w:rPr>
                <w:t>ohn.</w:t>
              </w:r>
              <w:r w:rsidR="00BB5597" w:rsidRPr="00BB5597">
                <w:rPr>
                  <w:rStyle w:val="Hyperlink"/>
                  <w:noProof/>
                  <w:sz w:val="18"/>
                  <w:szCs w:val="24"/>
                  <w:lang w:eastAsia="en-GB"/>
                </w:rPr>
                <w:t>liqiang@huawei.com</w:t>
              </w:r>
            </w:hyperlink>
            <w:r w:rsidR="00BB5597" w:rsidRPr="00BB5597">
              <w:rPr>
                <w:rStyle w:val="Hyperlink"/>
                <w:lang w:eastAsia="en-GB"/>
              </w:rPr>
              <w:t xml:space="preserve"> </w:t>
            </w:r>
          </w:p>
        </w:tc>
      </w:tr>
      <w:tr w:rsidR="009B1CEC" w:rsidRPr="00316845" w14:paraId="7A64D9D4" w14:textId="77777777" w:rsidTr="002C2B54">
        <w:trPr>
          <w:jc w:val="center"/>
          <w:ins w:id="4" w:author="Jungnickel, Volker" w:date="2017-05-07T21:40:00Z"/>
        </w:trPr>
        <w:tc>
          <w:tcPr>
            <w:tcW w:w="1755" w:type="dxa"/>
          </w:tcPr>
          <w:p w14:paraId="1FA82F37" w14:textId="0A058EFB" w:rsidR="009B1CEC" w:rsidRPr="009B1CEC" w:rsidRDefault="009B1CEC" w:rsidP="002C2B54">
            <w:pPr>
              <w:pStyle w:val="T2"/>
              <w:spacing w:after="0"/>
              <w:ind w:left="0" w:right="0"/>
              <w:rPr>
                <w:ins w:id="5" w:author="Jungnickel, Volker" w:date="2017-05-07T21:40:00Z"/>
                <w:b w:val="0"/>
                <w:sz w:val="20"/>
                <w:lang w:eastAsia="zh-CN"/>
                <w:rPrChange w:id="6" w:author="Jungnickel, Volker" w:date="2017-05-07T21:41:00Z">
                  <w:rPr>
                    <w:ins w:id="7" w:author="Jungnickel, Volker" w:date="2017-05-07T21:40:00Z"/>
                    <w:b w:val="0"/>
                    <w:sz w:val="18"/>
                    <w:szCs w:val="24"/>
                    <w:lang w:eastAsia="zh-CN"/>
                  </w:rPr>
                </w:rPrChange>
              </w:rPr>
            </w:pPr>
            <w:ins w:id="8" w:author="Jungnickel, Volker" w:date="2017-05-07T21:41:00Z">
              <w:r w:rsidRPr="009B1CEC">
                <w:rPr>
                  <w:b w:val="0"/>
                  <w:sz w:val="20"/>
                  <w:lang w:eastAsia="zh-CN"/>
                  <w:rPrChange w:id="9" w:author="Jungnickel, Volker" w:date="2017-05-07T21:41:00Z">
                    <w:rPr>
                      <w:b w:val="0"/>
                      <w:sz w:val="18"/>
                      <w:szCs w:val="24"/>
                      <w:lang w:eastAsia="zh-CN"/>
                    </w:rPr>
                  </w:rPrChange>
                </w:rPr>
                <w:t>Volker Jungnickel</w:t>
              </w:r>
            </w:ins>
          </w:p>
        </w:tc>
        <w:tc>
          <w:tcPr>
            <w:tcW w:w="2257" w:type="dxa"/>
          </w:tcPr>
          <w:p w14:paraId="12281D8F" w14:textId="124AFB7E" w:rsidR="009B1CEC" w:rsidRPr="009B1CEC" w:rsidRDefault="009B1CEC" w:rsidP="002C2B54">
            <w:pPr>
              <w:pStyle w:val="T2"/>
              <w:spacing w:after="0"/>
              <w:ind w:left="0" w:right="0"/>
              <w:rPr>
                <w:ins w:id="10" w:author="Jungnickel, Volker" w:date="2017-05-07T21:40:00Z"/>
                <w:b w:val="0"/>
                <w:sz w:val="20"/>
                <w:lang w:eastAsia="zh-CN"/>
                <w:rPrChange w:id="11" w:author="Jungnickel, Volker" w:date="2017-05-07T21:41:00Z">
                  <w:rPr>
                    <w:ins w:id="12" w:author="Jungnickel, Volker" w:date="2017-05-07T21:40:00Z"/>
                    <w:b w:val="0"/>
                    <w:sz w:val="18"/>
                    <w:szCs w:val="24"/>
                    <w:lang w:eastAsia="zh-CN"/>
                  </w:rPr>
                </w:rPrChange>
              </w:rPr>
            </w:pPr>
            <w:ins w:id="13" w:author="Jungnickel, Volker" w:date="2017-05-07T21:41:00Z">
              <w:r w:rsidRPr="009B1CEC">
                <w:rPr>
                  <w:b w:val="0"/>
                  <w:sz w:val="20"/>
                  <w:lang w:eastAsia="zh-CN"/>
                  <w:rPrChange w:id="14" w:author="Jungnickel, Volker" w:date="2017-05-07T21:41:00Z">
                    <w:rPr>
                      <w:b w:val="0"/>
                      <w:sz w:val="18"/>
                      <w:szCs w:val="24"/>
                      <w:lang w:eastAsia="zh-CN"/>
                    </w:rPr>
                  </w:rPrChange>
                </w:rPr>
                <w:t>Fraunhofer HHI</w:t>
              </w:r>
            </w:ins>
          </w:p>
        </w:tc>
        <w:tc>
          <w:tcPr>
            <w:tcW w:w="945" w:type="dxa"/>
          </w:tcPr>
          <w:p w14:paraId="2802C2DA" w14:textId="77777777" w:rsidR="009B1CEC" w:rsidRPr="009B1CEC" w:rsidRDefault="009B1CEC" w:rsidP="002C2B54">
            <w:pPr>
              <w:pStyle w:val="T2"/>
              <w:spacing w:after="0"/>
              <w:ind w:left="0" w:right="0"/>
              <w:rPr>
                <w:ins w:id="15" w:author="Jungnickel, Volker" w:date="2017-05-07T21:40:00Z"/>
                <w:b w:val="0"/>
                <w:sz w:val="20"/>
              </w:rPr>
            </w:pPr>
          </w:p>
        </w:tc>
        <w:tc>
          <w:tcPr>
            <w:tcW w:w="992" w:type="dxa"/>
          </w:tcPr>
          <w:p w14:paraId="0CF9FF1D" w14:textId="77777777" w:rsidR="009B1CEC" w:rsidRPr="009B1CEC" w:rsidRDefault="009B1CEC" w:rsidP="002C2B54">
            <w:pPr>
              <w:pStyle w:val="T2"/>
              <w:spacing w:after="0"/>
              <w:ind w:left="0" w:right="0"/>
              <w:rPr>
                <w:ins w:id="16" w:author="Jungnickel, Volker" w:date="2017-05-07T21:40:00Z"/>
                <w:b w:val="0"/>
                <w:sz w:val="20"/>
              </w:rPr>
            </w:pPr>
          </w:p>
        </w:tc>
        <w:tc>
          <w:tcPr>
            <w:tcW w:w="3544" w:type="dxa"/>
          </w:tcPr>
          <w:p w14:paraId="6DBCADCF" w14:textId="0179013C" w:rsidR="009B1CEC" w:rsidRPr="009B1CEC" w:rsidRDefault="009B1CEC" w:rsidP="009B1CEC">
            <w:pPr>
              <w:pStyle w:val="T2"/>
              <w:spacing w:after="0"/>
              <w:ind w:left="0" w:right="0"/>
              <w:jc w:val="left"/>
              <w:rPr>
                <w:ins w:id="17" w:author="Jungnickel, Volker" w:date="2017-05-07T21:40:00Z"/>
                <w:b w:val="0"/>
                <w:sz w:val="20"/>
                <w:rPrChange w:id="18" w:author="Jungnickel, Volker" w:date="2017-05-07T21:41:00Z">
                  <w:rPr>
                    <w:ins w:id="19" w:author="Jungnickel, Volker" w:date="2017-05-07T21:40:00Z"/>
                  </w:rPr>
                </w:rPrChange>
              </w:rPr>
            </w:pPr>
            <w:ins w:id="20" w:author="Jungnickel, Volker" w:date="2017-05-07T21:41:00Z">
              <w:r w:rsidRPr="009B1CEC">
                <w:rPr>
                  <w:sz w:val="20"/>
                  <w:rPrChange w:id="21" w:author="Jungnickel, Volker" w:date="2017-05-07T21:41:00Z">
                    <w:rPr>
                      <w:b w:val="0"/>
                      <w:sz w:val="20"/>
                    </w:rPr>
                  </w:rPrChange>
                </w:rPr>
                <w:fldChar w:fldCharType="begin"/>
              </w:r>
              <w:r w:rsidRPr="009B1CEC">
                <w:rPr>
                  <w:sz w:val="20"/>
                  <w:rPrChange w:id="22" w:author="Jungnickel, Volker" w:date="2017-05-07T21:41:00Z">
                    <w:rPr>
                      <w:b w:val="0"/>
                      <w:sz w:val="20"/>
                    </w:rPr>
                  </w:rPrChange>
                </w:rPr>
                <w:instrText xml:space="preserve"> HYPERLINK "mailto:volker.jungnickel@hhi.fraunhofer.de" </w:instrText>
              </w:r>
              <w:r w:rsidRPr="009B1CEC">
                <w:rPr>
                  <w:sz w:val="20"/>
                  <w:rPrChange w:id="23" w:author="Jungnickel, Volker" w:date="2017-05-07T21:41:00Z">
                    <w:rPr>
                      <w:b w:val="0"/>
                      <w:sz w:val="20"/>
                    </w:rPr>
                  </w:rPrChange>
                </w:rPr>
                <w:fldChar w:fldCharType="separate"/>
              </w:r>
              <w:r w:rsidRPr="009B1CEC">
                <w:rPr>
                  <w:rStyle w:val="Hyperlink"/>
                  <w:sz w:val="20"/>
                  <w:rPrChange w:id="24" w:author="Jungnickel, Volker" w:date="2017-05-07T21:41:00Z">
                    <w:rPr/>
                  </w:rPrChange>
                </w:rPr>
                <w:t>volker.jungnickel@hhi.fraunhofer.de</w:t>
              </w:r>
              <w:r w:rsidRPr="009B1CEC">
                <w:rPr>
                  <w:sz w:val="20"/>
                  <w:rPrChange w:id="25" w:author="Jungnickel, Volker" w:date="2017-05-07T21:41:00Z">
                    <w:rPr>
                      <w:b w:val="0"/>
                      <w:sz w:val="20"/>
                    </w:rPr>
                  </w:rPrChange>
                </w:rPr>
                <w:fldChar w:fldCharType="end"/>
              </w:r>
            </w:ins>
          </w:p>
        </w:tc>
      </w:tr>
    </w:tbl>
    <w:p w14:paraId="3BA52AC9" w14:textId="77777777"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Nikola Serafimovski</w:t>
                            </w:r>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70221BCE" w:rsidR="00F860A0" w:rsidRPr="009F5A4B" w:rsidRDefault="009D4114" w:rsidP="00E220E1">
                            <w:pPr>
                              <w:jc w:val="center"/>
                              <w:rPr>
                                <w:sz w:val="28"/>
                                <w:szCs w:val="28"/>
                                <w:lang w:eastAsia="zh-CN"/>
                              </w:rPr>
                            </w:pPr>
                            <w:r>
                              <w:rPr>
                                <w:rFonts w:hint="eastAsia"/>
                                <w:sz w:val="28"/>
                                <w:szCs w:val="28"/>
                                <w:lang w:eastAsia="zh-CN"/>
                              </w:rPr>
                              <w:t>Li Qiang</w:t>
                            </w:r>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 xml:space="preserve">Nikola </w:t>
                      </w:r>
                      <w:proofErr w:type="spellStart"/>
                      <w:r>
                        <w:rPr>
                          <w:sz w:val="28"/>
                          <w:szCs w:val="28"/>
                        </w:rPr>
                        <w:t>Serafimovski</w:t>
                      </w:r>
                      <w:proofErr w:type="spellEnd"/>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70221BCE" w:rsidR="00F860A0" w:rsidRPr="009F5A4B" w:rsidRDefault="009D4114" w:rsidP="00E220E1">
                      <w:pPr>
                        <w:jc w:val="center"/>
                        <w:rPr>
                          <w:sz w:val="28"/>
                          <w:szCs w:val="28"/>
                          <w:lang w:eastAsia="zh-CN"/>
                        </w:rPr>
                      </w:pPr>
                      <w:r>
                        <w:rPr>
                          <w:rFonts w:hint="eastAsia"/>
                          <w:sz w:val="28"/>
                          <w:szCs w:val="28"/>
                          <w:lang w:eastAsia="zh-CN"/>
                        </w:rPr>
                        <w:t xml:space="preserve">Li </w:t>
                      </w:r>
                      <w:proofErr w:type="spellStart"/>
                      <w:r>
                        <w:rPr>
                          <w:rFonts w:hint="eastAsia"/>
                          <w:sz w:val="28"/>
                          <w:szCs w:val="28"/>
                          <w:lang w:eastAsia="zh-CN"/>
                        </w:rPr>
                        <w:t>Qiang</w:t>
                      </w:r>
                      <w:proofErr w:type="spellEnd"/>
                    </w:p>
                    <w:p w14:paraId="1633E312" w14:textId="77777777" w:rsidR="00F860A0" w:rsidRDefault="00F860A0">
                      <w:pPr>
                        <w:jc w:val="both"/>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p w14:paraId="7272B350" w14:textId="77777777" w:rsidR="00067396" w:rsidRDefault="00067396" w:rsidP="0086708F">
      <w:pPr>
        <w:rPr>
          <w:rStyle w:val="Fett"/>
        </w:rPr>
      </w:pPr>
      <w:r w:rsidRPr="009F5A4B">
        <w:rPr>
          <w:rStyle w:val="Fett"/>
        </w:rPr>
        <w:lastRenderedPageBreak/>
        <w:t>Introduction</w:t>
      </w:r>
    </w:p>
    <w:p w14:paraId="35560192" w14:textId="77777777" w:rsidR="00067396" w:rsidRPr="009F5A4B" w:rsidRDefault="00067396" w:rsidP="0086708F">
      <w:pPr>
        <w:rPr>
          <w:rStyle w:val="Fett"/>
        </w:rPr>
      </w:pPr>
    </w:p>
    <w:p w14:paraId="3F86FB1B" w14:textId="2E3328AE" w:rsidR="00261B4B" w:rsidRPr="00261B4B" w:rsidRDefault="00261B4B" w:rsidP="00261B4B">
      <w:pPr>
        <w:rPr>
          <w:lang w:val="en-US"/>
        </w:rPr>
      </w:pPr>
      <w:r w:rsidRPr="00261B4B">
        <w:rPr>
          <w:lang w:val="en-US"/>
        </w:rPr>
        <w:t xml:space="preserve">We live in an increasingly connected world. The demand for mobile wireless communications is increasing at over 50% per year according to the Cisco Visual Networking Index. This demand is expected to continue to increase as the Internet of Things (IoT) becomes a reality, and the number of connected devices grows from 5 billion to over 20 billion by 2020. Unsurprisingly, in 2016, over 50% of all wireless data went through a </w:t>
      </w:r>
      <w:r w:rsidR="009A6A92">
        <w:rPr>
          <w:lang w:val="en-US"/>
        </w:rPr>
        <w:t>Wi-Fi</w:t>
      </w:r>
      <w:r w:rsidRPr="00261B4B">
        <w:rPr>
          <w:lang w:val="en-US"/>
        </w:rPr>
        <w:t xml:space="preserve"> access point. This enormous utilisation results in a need for a continued increase in capacity of wireless networks, depending directly on the availability of additional unlicensed spectrum.</w:t>
      </w:r>
    </w:p>
    <w:p w14:paraId="385C1612" w14:textId="77777777" w:rsidR="00261B4B" w:rsidRPr="00261B4B" w:rsidRDefault="00261B4B" w:rsidP="00261B4B">
      <w:pPr>
        <w:rPr>
          <w:lang w:val="en-US"/>
        </w:rPr>
      </w:pPr>
    </w:p>
    <w:p w14:paraId="3FC79385" w14:textId="571D274B" w:rsidR="009629A7" w:rsidRDefault="00261B4B" w:rsidP="00261B4B">
      <w:pPr>
        <w:rPr>
          <w:lang w:val="en-US"/>
        </w:rPr>
      </w:pPr>
      <w:r w:rsidRPr="00261B4B">
        <w:rPr>
          <w:lang w:val="en-US"/>
        </w:rPr>
        <w:t>Undeniably, there are multiple solutions that can provide an increase in the available spectrum and increased confinement of the RF signal. As an example, WiGig solutions, defined in IEEE 802.11a</w:t>
      </w:r>
      <w:r w:rsidR="009629A7">
        <w:rPr>
          <w:lang w:val="en-US"/>
        </w:rPr>
        <w:t>d</w:t>
      </w:r>
      <w:r w:rsidR="00602909">
        <w:rPr>
          <w:lang w:val="en-US"/>
        </w:rPr>
        <w:t>, .11mc, .11aj</w:t>
      </w:r>
      <w:r w:rsidR="009629A7">
        <w:rPr>
          <w:lang w:val="en-US"/>
        </w:rPr>
        <w:t xml:space="preserve"> and being revised in 802.11ay</w:t>
      </w:r>
      <w:r w:rsidRPr="00261B4B">
        <w:rPr>
          <w:lang w:val="en-US"/>
        </w:rPr>
        <w:t>.</w:t>
      </w:r>
      <w:r w:rsidR="009629A7">
        <w:rPr>
          <w:lang w:val="en-US"/>
        </w:rPr>
        <w:t xml:space="preserve"> However, the continued deployment and growth of 802.11 technology relies on accessing </w:t>
      </w:r>
      <w:ins w:id="26" w:author="Jungnickel, Volker" w:date="2017-05-07T19:54:00Z">
        <w:r w:rsidR="00442BE4">
          <w:rPr>
            <w:lang w:val="en-US"/>
          </w:rPr>
          <w:t xml:space="preserve">further </w:t>
        </w:r>
      </w:ins>
      <w:r w:rsidR="009629A7">
        <w:rPr>
          <w:lang w:val="en-US"/>
        </w:rPr>
        <w:t>unlicenses spectrum satisfying complementary use-cases.</w:t>
      </w:r>
    </w:p>
    <w:p w14:paraId="66732D21" w14:textId="77777777" w:rsidR="009629A7" w:rsidRDefault="009629A7" w:rsidP="00261B4B">
      <w:pPr>
        <w:rPr>
          <w:lang w:val="en-US"/>
        </w:rPr>
      </w:pPr>
    </w:p>
    <w:p w14:paraId="6B9746B1" w14:textId="77777777" w:rsidR="009629A7" w:rsidRDefault="009629A7" w:rsidP="00261B4B">
      <w:pPr>
        <w:rPr>
          <w:lang w:val="en-US"/>
        </w:rPr>
      </w:pPr>
      <w:r>
        <w:rPr>
          <w:lang w:val="en-US"/>
        </w:rPr>
        <w:t xml:space="preserve">The </w:t>
      </w:r>
      <w:r>
        <w:t>light spectrum, for the most part, has been underutilised.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t>he</w:t>
      </w:r>
      <w:r>
        <w:t xml:space="preserve"> </w:t>
      </w:r>
      <w:r w:rsidR="00CD0581">
        <w:t xml:space="preserve">TIG </w:t>
      </w:r>
      <w:r>
        <w:t xml:space="preserve">looks at the </w:t>
      </w:r>
      <w:r w:rsidR="00CD0581">
        <w:t xml:space="preserve">need and feasibility of expanding 802.11 protocols to efficiently access the light spectrum and satisfy various use-cases. </w:t>
      </w:r>
    </w:p>
    <w:p w14:paraId="257FF03C" w14:textId="77777777" w:rsidR="0063095F" w:rsidRDefault="0063095F" w:rsidP="0086708F">
      <w:pPr>
        <w:jc w:val="both"/>
        <w:rPr>
          <w:lang w:val="en-US"/>
        </w:rPr>
      </w:pPr>
    </w:p>
    <w:p w14:paraId="382FF20F" w14:textId="77777777" w:rsidR="00950C85" w:rsidRPr="0063095F" w:rsidRDefault="0063095F" w:rsidP="0086708F">
      <w:pPr>
        <w:jc w:val="both"/>
        <w:rPr>
          <w:b/>
          <w:lang w:val="en-US"/>
        </w:rPr>
      </w:pPr>
      <w:r w:rsidRPr="0063095F">
        <w:rPr>
          <w:b/>
          <w:lang w:val="en-US"/>
        </w:rPr>
        <w:t xml:space="preserve">LC use cases </w:t>
      </w:r>
    </w:p>
    <w:p w14:paraId="2265EF22" w14:textId="77777777" w:rsidR="0086708F" w:rsidRDefault="0086708F" w:rsidP="0086708F">
      <w:pPr>
        <w:jc w:val="both"/>
        <w:rPr>
          <w:lang w:val="en-US"/>
        </w:rPr>
      </w:pPr>
    </w:p>
    <w:p w14:paraId="3B93C258" w14:textId="77777777" w:rsidR="0063095F" w:rsidRDefault="0063095F" w:rsidP="0063095F">
      <w:pPr>
        <w:pStyle w:val="Listenabsatz"/>
        <w:numPr>
          <w:ilvl w:val="0"/>
          <w:numId w:val="23"/>
        </w:numPr>
        <w:jc w:val="both"/>
        <w:rPr>
          <w:lang w:val="en-US"/>
        </w:rPr>
      </w:pPr>
      <w:r>
        <w:rPr>
          <w:lang w:val="en-US"/>
        </w:rPr>
        <w:t>Enterprise</w:t>
      </w:r>
    </w:p>
    <w:p w14:paraId="2E937F63" w14:textId="77777777" w:rsidR="0063095F" w:rsidRDefault="0063095F" w:rsidP="0063095F">
      <w:pPr>
        <w:pStyle w:val="Listenabsatz"/>
        <w:numPr>
          <w:ilvl w:val="0"/>
          <w:numId w:val="23"/>
        </w:numPr>
        <w:jc w:val="both"/>
        <w:rPr>
          <w:lang w:val="en-US"/>
        </w:rPr>
      </w:pPr>
      <w:r>
        <w:rPr>
          <w:lang w:val="en-US"/>
        </w:rPr>
        <w:t>Home</w:t>
      </w:r>
    </w:p>
    <w:p w14:paraId="6B8AD580" w14:textId="77777777" w:rsidR="0063095F" w:rsidRPr="0063095F" w:rsidRDefault="0063095F" w:rsidP="0063095F">
      <w:pPr>
        <w:pStyle w:val="Listenabsatz"/>
        <w:numPr>
          <w:ilvl w:val="1"/>
          <w:numId w:val="23"/>
        </w:numPr>
        <w:jc w:val="both"/>
        <w:rPr>
          <w:lang w:val="en-US"/>
        </w:rPr>
      </w:pPr>
      <w:r>
        <w:rPr>
          <w:lang w:val="en-US"/>
        </w:rPr>
        <w:t>Fast setup</w:t>
      </w:r>
    </w:p>
    <w:p w14:paraId="482D75DA" w14:textId="77777777" w:rsidR="0063095F" w:rsidRDefault="0063095F" w:rsidP="0063095F">
      <w:pPr>
        <w:pStyle w:val="Listenabsatz"/>
        <w:numPr>
          <w:ilvl w:val="0"/>
          <w:numId w:val="23"/>
        </w:numPr>
        <w:jc w:val="both"/>
        <w:rPr>
          <w:lang w:val="en-US"/>
        </w:rPr>
      </w:pPr>
      <w:r>
        <w:rPr>
          <w:lang w:val="en-US"/>
        </w:rPr>
        <w:t>Retail</w:t>
      </w:r>
    </w:p>
    <w:p w14:paraId="130F0AD5" w14:textId="77777777" w:rsidR="0063095F" w:rsidRDefault="0063095F" w:rsidP="0063095F">
      <w:pPr>
        <w:pStyle w:val="Listenabsatz"/>
        <w:numPr>
          <w:ilvl w:val="1"/>
          <w:numId w:val="23"/>
        </w:numPr>
        <w:jc w:val="both"/>
        <w:rPr>
          <w:lang w:val="en-US"/>
        </w:rPr>
      </w:pPr>
      <w:r>
        <w:rPr>
          <w:lang w:val="en-US"/>
        </w:rPr>
        <w:t>Location-based connectivity and services</w:t>
      </w:r>
    </w:p>
    <w:p w14:paraId="431F50AA" w14:textId="77777777" w:rsidR="0063095F" w:rsidRDefault="0063095F" w:rsidP="0063095F">
      <w:pPr>
        <w:pStyle w:val="Listenabsatz"/>
        <w:numPr>
          <w:ilvl w:val="0"/>
          <w:numId w:val="23"/>
        </w:numPr>
        <w:jc w:val="both"/>
        <w:rPr>
          <w:lang w:val="en-US"/>
        </w:rPr>
      </w:pPr>
      <w:r>
        <w:rPr>
          <w:lang w:val="en-US"/>
        </w:rPr>
        <w:t>IoT</w:t>
      </w:r>
    </w:p>
    <w:p w14:paraId="236667F2" w14:textId="77777777" w:rsidR="0063095F" w:rsidRDefault="0063095F" w:rsidP="0063095F">
      <w:pPr>
        <w:pStyle w:val="Listenabsatz"/>
        <w:numPr>
          <w:ilvl w:val="1"/>
          <w:numId w:val="23"/>
        </w:numPr>
        <w:jc w:val="both"/>
        <w:rPr>
          <w:lang w:val="en-US"/>
        </w:rPr>
      </w:pPr>
      <w:r>
        <w:rPr>
          <w:lang w:val="en-US"/>
        </w:rPr>
        <w:t>Home</w:t>
      </w:r>
    </w:p>
    <w:p w14:paraId="00DBB2AA" w14:textId="43C1D4DF" w:rsidR="0063095F" w:rsidRDefault="0063095F" w:rsidP="0063095F">
      <w:pPr>
        <w:pStyle w:val="Listenabsatz"/>
        <w:numPr>
          <w:ilvl w:val="1"/>
          <w:numId w:val="23"/>
        </w:numPr>
        <w:jc w:val="both"/>
        <w:rPr>
          <w:lang w:val="en-US"/>
        </w:rPr>
      </w:pPr>
      <w:r>
        <w:rPr>
          <w:lang w:val="en-US"/>
        </w:rPr>
        <w:t>Smart cities</w:t>
      </w:r>
    </w:p>
    <w:p w14:paraId="1F736E5E" w14:textId="4A055C79" w:rsidR="009A6A92" w:rsidRDefault="003827A6" w:rsidP="009A6A92">
      <w:pPr>
        <w:pStyle w:val="Listenabsatz"/>
        <w:numPr>
          <w:ilvl w:val="1"/>
          <w:numId w:val="23"/>
        </w:numPr>
        <w:jc w:val="both"/>
        <w:rPr>
          <w:lang w:val="en-US"/>
        </w:rPr>
      </w:pPr>
      <w:r>
        <w:rPr>
          <w:lang w:val="en-US"/>
        </w:rPr>
        <w:t>Factories of the future</w:t>
      </w:r>
      <w:r w:rsidR="009A6A92">
        <w:rPr>
          <w:lang w:val="en-US"/>
        </w:rPr>
        <w:t xml:space="preserve"> - Industrial and manufacturing</w:t>
      </w:r>
    </w:p>
    <w:p w14:paraId="4AB95B22" w14:textId="44FAAA74" w:rsidR="00424CDE" w:rsidRDefault="00424CDE" w:rsidP="00424CDE">
      <w:pPr>
        <w:pStyle w:val="Listenabsatz"/>
        <w:numPr>
          <w:ilvl w:val="2"/>
          <w:numId w:val="23"/>
        </w:numPr>
        <w:jc w:val="both"/>
        <w:rPr>
          <w:lang w:val="en-US"/>
        </w:rPr>
      </w:pPr>
      <w:r>
        <w:rPr>
          <w:lang w:val="en-US"/>
        </w:rPr>
        <w:t>Why is RF potentially not suitable for use in this environment?</w:t>
      </w:r>
    </w:p>
    <w:p w14:paraId="5F6A0CBD" w14:textId="4A75E1C7" w:rsidR="00424CDE" w:rsidRDefault="00424CDE" w:rsidP="00424CDE">
      <w:pPr>
        <w:pStyle w:val="Listenabsatz"/>
        <w:numPr>
          <w:ilvl w:val="2"/>
          <w:numId w:val="23"/>
        </w:numPr>
        <w:jc w:val="both"/>
        <w:rPr>
          <w:lang w:val="en-US"/>
        </w:rPr>
      </w:pPr>
      <w:r>
        <w:rPr>
          <w:lang w:val="en-US"/>
        </w:rPr>
        <w:t>How is LC complementary?</w:t>
      </w:r>
    </w:p>
    <w:p w14:paraId="35B6139B" w14:textId="6E1EF539" w:rsidR="003827A6" w:rsidRDefault="003827A6" w:rsidP="0063095F">
      <w:pPr>
        <w:pStyle w:val="Listenabsatz"/>
        <w:numPr>
          <w:ilvl w:val="1"/>
          <w:numId w:val="23"/>
        </w:numPr>
        <w:jc w:val="both"/>
        <w:rPr>
          <w:lang w:val="en-US"/>
        </w:rPr>
      </w:pPr>
      <w:r>
        <w:rPr>
          <w:lang w:val="en-US"/>
        </w:rPr>
        <w:t>Healthcare</w:t>
      </w:r>
    </w:p>
    <w:p w14:paraId="510EF903" w14:textId="77777777" w:rsidR="0063095F" w:rsidRDefault="0063095F" w:rsidP="0086708F">
      <w:pPr>
        <w:jc w:val="both"/>
        <w:rPr>
          <w:lang w:val="en-US"/>
        </w:rPr>
      </w:pPr>
    </w:p>
    <w:p w14:paraId="4673B9B9" w14:textId="77777777" w:rsidR="0063095F" w:rsidRDefault="0063095F" w:rsidP="0063095F">
      <w:pPr>
        <w:jc w:val="both"/>
        <w:rPr>
          <w:b/>
          <w:lang w:val="en-US"/>
        </w:rPr>
      </w:pPr>
      <w:r w:rsidRPr="0063095F">
        <w:rPr>
          <w:b/>
          <w:lang w:val="en-US"/>
        </w:rPr>
        <w:t>LC Metrics</w:t>
      </w:r>
    </w:p>
    <w:p w14:paraId="60A8D741" w14:textId="77777777" w:rsidR="0063095F" w:rsidRDefault="0063095F" w:rsidP="0063095F">
      <w:pPr>
        <w:jc w:val="both"/>
        <w:rPr>
          <w:b/>
          <w:lang w:val="en-US"/>
        </w:rPr>
      </w:pPr>
    </w:p>
    <w:p w14:paraId="4856CBC7" w14:textId="77777777" w:rsidR="0063095F" w:rsidRDefault="0063095F" w:rsidP="0063095F">
      <w:pPr>
        <w:pStyle w:val="Listenabsatz"/>
        <w:numPr>
          <w:ilvl w:val="0"/>
          <w:numId w:val="24"/>
        </w:numPr>
        <w:jc w:val="both"/>
        <w:rPr>
          <w:lang w:val="en-US"/>
        </w:rPr>
      </w:pPr>
      <w:r w:rsidRPr="0063095F">
        <w:rPr>
          <w:lang w:val="en-US"/>
        </w:rPr>
        <w:t>Data rate</w:t>
      </w:r>
    </w:p>
    <w:p w14:paraId="44D4721A" w14:textId="77777777" w:rsidR="00AC132D" w:rsidRDefault="00AC132D" w:rsidP="0063095F">
      <w:pPr>
        <w:pStyle w:val="Listenabsatz"/>
        <w:numPr>
          <w:ilvl w:val="0"/>
          <w:numId w:val="24"/>
        </w:numPr>
        <w:jc w:val="both"/>
        <w:rPr>
          <w:lang w:val="en-US"/>
        </w:rPr>
      </w:pPr>
      <w:r>
        <w:rPr>
          <w:lang w:val="en-US"/>
        </w:rPr>
        <w:t>SNR Link Margin (for PIN/APD detectors under illumination constraints)</w:t>
      </w:r>
    </w:p>
    <w:p w14:paraId="252A1D00" w14:textId="77777777" w:rsidR="0063095F" w:rsidRDefault="00AC132D" w:rsidP="00800E54">
      <w:pPr>
        <w:pStyle w:val="Listenabsatz"/>
        <w:numPr>
          <w:ilvl w:val="1"/>
          <w:numId w:val="24"/>
        </w:numPr>
        <w:jc w:val="both"/>
        <w:rPr>
          <w:lang w:val="en-US"/>
        </w:rPr>
      </w:pPr>
      <w:r>
        <w:rPr>
          <w:lang w:val="en-US"/>
        </w:rPr>
        <w:t xml:space="preserve">Provide typical </w:t>
      </w:r>
      <w:r w:rsidR="0063095F">
        <w:rPr>
          <w:lang w:val="en-US"/>
        </w:rPr>
        <w:t>Transmission range</w:t>
      </w:r>
      <w:r>
        <w:rPr>
          <w:lang w:val="en-US"/>
        </w:rPr>
        <w:t xml:space="preserve"> examples</w:t>
      </w:r>
    </w:p>
    <w:p w14:paraId="39C5061F" w14:textId="0E08D407" w:rsidR="0063095F" w:rsidRDefault="0063095F" w:rsidP="0063095F">
      <w:pPr>
        <w:pStyle w:val="Listenabsatz"/>
        <w:numPr>
          <w:ilvl w:val="0"/>
          <w:numId w:val="24"/>
        </w:numPr>
        <w:jc w:val="both"/>
        <w:rPr>
          <w:lang w:val="en-US"/>
        </w:rPr>
      </w:pPr>
      <w:r>
        <w:rPr>
          <w:lang w:val="en-US"/>
        </w:rPr>
        <w:t>Latency</w:t>
      </w:r>
      <w:r w:rsidR="00732C45">
        <w:rPr>
          <w:lang w:val="en-US"/>
        </w:rPr>
        <w:t xml:space="preserve"> – av</w:t>
      </w:r>
      <w:r w:rsidR="00BA5E11">
        <w:rPr>
          <w:lang w:val="en-US"/>
        </w:rPr>
        <w:t>e</w:t>
      </w:r>
      <w:r w:rsidR="00732C45">
        <w:rPr>
          <w:lang w:val="en-US"/>
        </w:rPr>
        <w:t>r</w:t>
      </w:r>
      <w:r w:rsidR="00BA5E11">
        <w:rPr>
          <w:lang w:val="en-US"/>
        </w:rPr>
        <w:t>a</w:t>
      </w:r>
      <w:r w:rsidR="00732C45">
        <w:rPr>
          <w:lang w:val="en-US"/>
        </w:rPr>
        <w:t>ge range</w:t>
      </w:r>
    </w:p>
    <w:p w14:paraId="1C4FE5A4" w14:textId="4DC1A0E5" w:rsidR="00BA5E11" w:rsidRDefault="00BA5E11" w:rsidP="00BA5E11">
      <w:pPr>
        <w:pStyle w:val="Listenabsatz"/>
        <w:numPr>
          <w:ilvl w:val="1"/>
          <w:numId w:val="24"/>
        </w:numPr>
        <w:jc w:val="both"/>
        <w:rPr>
          <w:lang w:val="en-US"/>
        </w:rPr>
      </w:pPr>
      <w:r>
        <w:rPr>
          <w:lang w:val="en-US"/>
        </w:rPr>
        <w:t>PHY and MAC</w:t>
      </w:r>
    </w:p>
    <w:p w14:paraId="5688B0C5" w14:textId="00D54AFA" w:rsidR="0063095F" w:rsidRDefault="0063095F" w:rsidP="0063095F">
      <w:pPr>
        <w:pStyle w:val="Listenabsatz"/>
        <w:numPr>
          <w:ilvl w:val="0"/>
          <w:numId w:val="24"/>
        </w:numPr>
        <w:jc w:val="both"/>
        <w:rPr>
          <w:lang w:val="en-US"/>
        </w:rPr>
      </w:pPr>
      <w:r>
        <w:rPr>
          <w:lang w:val="en-US"/>
        </w:rPr>
        <w:t>Channel access fairness</w:t>
      </w:r>
    </w:p>
    <w:p w14:paraId="11AA0DA6" w14:textId="3B862BF3" w:rsidR="003827A6" w:rsidRDefault="003827A6" w:rsidP="0063095F">
      <w:pPr>
        <w:pStyle w:val="Listenabsatz"/>
        <w:numPr>
          <w:ilvl w:val="0"/>
          <w:numId w:val="24"/>
        </w:numPr>
        <w:jc w:val="both"/>
        <w:rPr>
          <w:lang w:val="en-US"/>
        </w:rPr>
      </w:pPr>
      <w:r>
        <w:rPr>
          <w:lang w:val="en-US"/>
        </w:rPr>
        <w:t xml:space="preserve">Area </w:t>
      </w:r>
      <w:r w:rsidR="00BA5E11">
        <w:rPr>
          <w:lang w:val="en-US"/>
        </w:rPr>
        <w:t xml:space="preserve">capacity (area </w:t>
      </w:r>
      <w:r>
        <w:rPr>
          <w:lang w:val="en-US"/>
        </w:rPr>
        <w:t>spectral density (bit/s/sqm)</w:t>
      </w:r>
      <w:r w:rsidR="00BA5E11">
        <w:rPr>
          <w:lang w:val="en-US"/>
        </w:rPr>
        <w:t>)</w:t>
      </w:r>
    </w:p>
    <w:p w14:paraId="54F269C7" w14:textId="6A0A8A55" w:rsidR="0063095F" w:rsidRPr="0063095F" w:rsidRDefault="00BA5E11" w:rsidP="0063095F">
      <w:pPr>
        <w:pStyle w:val="Listenabsatz"/>
        <w:numPr>
          <w:ilvl w:val="0"/>
          <w:numId w:val="24"/>
        </w:numPr>
        <w:jc w:val="both"/>
        <w:rPr>
          <w:lang w:val="en-US"/>
        </w:rPr>
      </w:pPr>
      <w:r>
        <w:rPr>
          <w:lang w:val="en-US"/>
        </w:rPr>
        <w:t>Considerations for the MAC efficiency on the capacity – measured at the MAC SAP</w:t>
      </w:r>
    </w:p>
    <w:p w14:paraId="72D0ECED" w14:textId="77777777" w:rsidR="0063095F" w:rsidRDefault="0063095F" w:rsidP="0063095F">
      <w:pPr>
        <w:jc w:val="both"/>
        <w:rPr>
          <w:b/>
          <w:lang w:val="en-US"/>
        </w:rPr>
      </w:pPr>
    </w:p>
    <w:p w14:paraId="541E470B" w14:textId="77777777" w:rsidR="0063095F" w:rsidRDefault="0063095F" w:rsidP="0063095F">
      <w:pPr>
        <w:jc w:val="both"/>
        <w:rPr>
          <w:b/>
          <w:lang w:val="en-US"/>
        </w:rPr>
      </w:pPr>
      <w:r>
        <w:rPr>
          <w:b/>
          <w:lang w:val="en-US"/>
        </w:rPr>
        <w:t>LC requirements</w:t>
      </w:r>
    </w:p>
    <w:p w14:paraId="28985015" w14:textId="77777777" w:rsidR="0063095F" w:rsidRDefault="0063095F" w:rsidP="0063095F">
      <w:pPr>
        <w:jc w:val="both"/>
        <w:rPr>
          <w:b/>
          <w:lang w:val="en-US"/>
        </w:rPr>
      </w:pPr>
    </w:p>
    <w:p w14:paraId="7644FC5C" w14:textId="77777777" w:rsidR="0063095F" w:rsidRDefault="0063095F" w:rsidP="0063095F">
      <w:pPr>
        <w:pStyle w:val="Listenabsatz"/>
        <w:numPr>
          <w:ilvl w:val="0"/>
          <w:numId w:val="25"/>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p>
    <w:p w14:paraId="4F92413E" w14:textId="33ABBBFD" w:rsidR="0063095F" w:rsidRDefault="0063095F" w:rsidP="0063095F">
      <w:pPr>
        <w:pStyle w:val="Listenabsatz"/>
        <w:numPr>
          <w:ilvl w:val="0"/>
          <w:numId w:val="25"/>
        </w:numPr>
        <w:jc w:val="both"/>
        <w:rPr>
          <w:lang w:val="en-US"/>
        </w:rPr>
      </w:pPr>
      <w:r w:rsidRPr="00534E18">
        <w:rPr>
          <w:lang w:val="en-US"/>
        </w:rPr>
        <w:t>low-latency data delivery</w:t>
      </w:r>
    </w:p>
    <w:p w14:paraId="5E57A15D" w14:textId="7AF19C31" w:rsidR="00732C45" w:rsidRDefault="00732C45" w:rsidP="0063095F">
      <w:pPr>
        <w:pStyle w:val="Listenabsatz"/>
        <w:numPr>
          <w:ilvl w:val="0"/>
          <w:numId w:val="25"/>
        </w:numPr>
        <w:jc w:val="both"/>
        <w:rPr>
          <w:lang w:val="en-US"/>
        </w:rPr>
      </w:pPr>
      <w:r>
        <w:rPr>
          <w:lang w:val="en-US"/>
        </w:rPr>
        <w:lastRenderedPageBreak/>
        <w:t>Asymetric device capability support</w:t>
      </w:r>
      <w:r w:rsidR="00B1576C">
        <w:rPr>
          <w:lang w:val="en-US"/>
        </w:rPr>
        <w:t xml:space="preserve"> (power, directivity, wavelength, sensitivity,</w:t>
      </w:r>
      <w:r w:rsidR="00C15D3B">
        <w:rPr>
          <w:lang w:val="en-US"/>
        </w:rPr>
        <w:t xml:space="preserve"> backhaul network latency timings,</w:t>
      </w:r>
      <w:r w:rsidR="00B1576C">
        <w:rPr>
          <w:lang w:val="en-US"/>
        </w:rPr>
        <w:t xml:space="preserve"> etc.)</w:t>
      </w:r>
    </w:p>
    <w:p w14:paraId="38DDD00D" w14:textId="77777777" w:rsidR="0063095F" w:rsidRDefault="0063095F" w:rsidP="0063095F">
      <w:pPr>
        <w:jc w:val="both"/>
        <w:rPr>
          <w:lang w:val="en-US"/>
        </w:rPr>
      </w:pPr>
    </w:p>
    <w:p w14:paraId="3083451C" w14:textId="77777777" w:rsidR="0063095F" w:rsidRPr="000A6E4E" w:rsidRDefault="000A6E4E" w:rsidP="0063095F">
      <w:pPr>
        <w:jc w:val="both"/>
        <w:rPr>
          <w:b/>
          <w:lang w:val="en-US"/>
        </w:rPr>
      </w:pPr>
      <w:r>
        <w:rPr>
          <w:b/>
          <w:lang w:val="en-US"/>
        </w:rPr>
        <w:t xml:space="preserve">LC </w:t>
      </w:r>
      <w:r w:rsidR="0063095F" w:rsidRPr="000A6E4E">
        <w:rPr>
          <w:b/>
          <w:lang w:val="en-US"/>
        </w:rPr>
        <w:t>Technical Feasibility</w:t>
      </w:r>
    </w:p>
    <w:p w14:paraId="36FF1A77" w14:textId="77777777" w:rsidR="007C2C65" w:rsidRPr="009629A7" w:rsidRDefault="007C2C65" w:rsidP="0063095F">
      <w:pPr>
        <w:pStyle w:val="Listenabsatz"/>
        <w:numPr>
          <w:ilvl w:val="0"/>
          <w:numId w:val="27"/>
        </w:numPr>
        <w:jc w:val="both"/>
        <w:rPr>
          <w:lang w:val="en-US"/>
        </w:rPr>
      </w:pPr>
      <w:r w:rsidRPr="009629A7">
        <w:t>General Questions</w:t>
      </w:r>
    </w:p>
    <w:p w14:paraId="73A71228" w14:textId="5678DEA9" w:rsidR="0063095F" w:rsidRPr="00945057" w:rsidRDefault="0063095F" w:rsidP="007C2C65">
      <w:pPr>
        <w:pStyle w:val="Listenabsatz"/>
        <w:numPr>
          <w:ilvl w:val="1"/>
          <w:numId w:val="27"/>
        </w:numPr>
        <w:jc w:val="both"/>
        <w:rPr>
          <w:lang w:val="en-US"/>
        </w:rPr>
      </w:pPr>
      <w:r w:rsidRPr="00964000">
        <w:t xml:space="preserve">How does </w:t>
      </w:r>
      <w:r w:rsidR="007C2C65">
        <w:t>LC</w:t>
      </w:r>
      <w:r w:rsidRPr="00964000">
        <w:t xml:space="preserve"> work?</w:t>
      </w:r>
    </w:p>
    <w:p w14:paraId="3D7E5689" w14:textId="0BF467BF" w:rsidR="00945057" w:rsidRPr="00945057" w:rsidRDefault="00945057" w:rsidP="00945057">
      <w:pPr>
        <w:pStyle w:val="Listenabsatz"/>
        <w:numPr>
          <w:ilvl w:val="2"/>
          <w:numId w:val="27"/>
        </w:numPr>
        <w:jc w:val="both"/>
        <w:rPr>
          <w:lang w:val="en-US"/>
        </w:rPr>
      </w:pPr>
      <w:r w:rsidRPr="00945057">
        <w:rPr>
          <w:lang w:val="en-US"/>
        </w:rPr>
        <w:t xml:space="preserve">Any baseband electrical signal that is supplied to a light-emitting </w:t>
      </w:r>
      <w:ins w:id="27" w:author="Jungnickel, Volker" w:date="2017-05-07T19:58:00Z">
        <w:r w:rsidR="00442BE4">
          <w:rPr>
            <w:lang w:val="en-US"/>
          </w:rPr>
          <w:t xml:space="preserve">or laser </w:t>
        </w:r>
      </w:ins>
      <w:r w:rsidRPr="00945057">
        <w:rPr>
          <w:lang w:val="en-US"/>
        </w:rPr>
        <w:t>diode (L</w:t>
      </w:r>
      <w:ins w:id="28" w:author="Jungnickel, Volker" w:date="2017-05-07T19:57:00Z">
        <w:r w:rsidR="00442BE4">
          <w:rPr>
            <w:lang w:val="en-US"/>
          </w:rPr>
          <w:t>E</w:t>
        </w:r>
      </w:ins>
      <w:r w:rsidRPr="00945057">
        <w:rPr>
          <w:lang w:val="en-US"/>
        </w:rPr>
        <w:t>D</w:t>
      </w:r>
      <w:ins w:id="29" w:author="Jungnickel, Volker" w:date="2017-05-07T19:58:00Z">
        <w:r w:rsidR="00442BE4">
          <w:rPr>
            <w:lang w:val="en-US"/>
          </w:rPr>
          <w:t>/LD</w:t>
        </w:r>
      </w:ins>
      <w:r w:rsidRPr="00945057">
        <w:rPr>
          <w:lang w:val="en-US"/>
        </w:rPr>
        <w:t xml:space="preserve">) generates a light output with </w:t>
      </w:r>
      <w:del w:id="30" w:author="Jungnickel, Volker" w:date="2017-05-07T19:58:00Z">
        <w:r w:rsidRPr="00945057" w:rsidDel="00442BE4">
          <w:rPr>
            <w:lang w:val="en-US"/>
          </w:rPr>
          <w:delText xml:space="preserve">intensity </w:delText>
        </w:r>
      </w:del>
      <w:commentRangeStart w:id="31"/>
      <w:ins w:id="32" w:author="Jungnickel, Volker" w:date="2017-05-07T19:58:00Z">
        <w:r w:rsidR="00442BE4">
          <w:rPr>
            <w:lang w:val="en-US"/>
          </w:rPr>
          <w:t>power</w:t>
        </w:r>
        <w:commentRangeEnd w:id="31"/>
        <w:r w:rsidR="00442BE4">
          <w:rPr>
            <w:rStyle w:val="Kommentarzeichen"/>
          </w:rPr>
          <w:commentReference w:id="31"/>
        </w:r>
        <w:r w:rsidR="00442BE4" w:rsidRPr="00945057">
          <w:rPr>
            <w:lang w:val="en-US"/>
          </w:rPr>
          <w:t xml:space="preserve"> </w:t>
        </w:r>
      </w:ins>
      <w:r w:rsidRPr="00945057">
        <w:rPr>
          <w:lang w:val="en-US"/>
        </w:rPr>
        <w:t xml:space="preserve">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w:t>
      </w:r>
      <w:del w:id="33" w:author="Jungnickel, Volker" w:date="2017-05-07T20:03:00Z">
        <w:r w:rsidRPr="00945057" w:rsidDel="00511C21">
          <w:rPr>
            <w:lang w:val="en-US"/>
          </w:rPr>
          <w:delText xml:space="preserve">somewhat </w:delText>
        </w:r>
      </w:del>
      <w:ins w:id="34" w:author="Jungnickel, Volker" w:date="2017-05-07T19:59:00Z">
        <w:r w:rsidR="00442BE4">
          <w:rPr>
            <w:lang w:val="en-US"/>
          </w:rPr>
          <w:t>non</w:t>
        </w:r>
      </w:ins>
      <w:r w:rsidRPr="00945057">
        <w:rPr>
          <w:lang w:val="en-US"/>
        </w:rPr>
        <w:t>linear, but the current-to-</w:t>
      </w:r>
      <w:del w:id="35" w:author="Jungnickel, Volker" w:date="2017-05-07T20:01:00Z">
        <w:r w:rsidRPr="00945057" w:rsidDel="00442BE4">
          <w:rPr>
            <w:lang w:val="en-US"/>
          </w:rPr>
          <w:delText xml:space="preserve">light </w:delText>
        </w:r>
      </w:del>
      <w:ins w:id="36" w:author="Jungnickel, Volker" w:date="2017-05-07T20:01:00Z">
        <w:r w:rsidR="00442BE4">
          <w:rPr>
            <w:lang w:val="en-US"/>
          </w:rPr>
          <w:t xml:space="preserve">power </w:t>
        </w:r>
      </w:ins>
      <w:r w:rsidRPr="00945057">
        <w:rPr>
          <w:lang w:val="en-US"/>
        </w:rPr>
        <w:t xml:space="preserve">relationship </w:t>
      </w:r>
      <w:del w:id="37" w:author="Jungnickel, Volker" w:date="2017-05-07T20:03:00Z">
        <w:r w:rsidRPr="00945057" w:rsidDel="00511C21">
          <w:rPr>
            <w:lang w:val="en-US"/>
          </w:rPr>
          <w:delText xml:space="preserve">of the device </w:delText>
        </w:r>
      </w:del>
      <w:r w:rsidRPr="00945057">
        <w:rPr>
          <w:lang w:val="en-US"/>
        </w:rPr>
        <w:t xml:space="preserve">is </w:t>
      </w:r>
      <w:ins w:id="38" w:author="Jungnickel, Volker" w:date="2017-05-07T20:03:00Z">
        <w:r w:rsidR="00511C21">
          <w:rPr>
            <w:lang w:val="en-US"/>
          </w:rPr>
          <w:t xml:space="preserve">rather </w:t>
        </w:r>
      </w:ins>
      <w:del w:id="39" w:author="Jungnickel, Volker" w:date="2017-05-07T20:01:00Z">
        <w:r w:rsidRPr="00945057" w:rsidDel="00442BE4">
          <w:rPr>
            <w:lang w:val="en-US"/>
          </w:rPr>
          <w:delText xml:space="preserve">typically </w:delText>
        </w:r>
      </w:del>
      <w:del w:id="40" w:author="Jungnickel, Volker" w:date="2017-05-07T20:00:00Z">
        <w:r w:rsidRPr="00945057" w:rsidDel="00442BE4">
          <w:rPr>
            <w:lang w:val="en-US"/>
          </w:rPr>
          <w:delText xml:space="preserve">more </w:delText>
        </w:r>
      </w:del>
      <w:ins w:id="41" w:author="Jungnickel, Volker" w:date="2017-05-07T20:00:00Z">
        <w:r w:rsidR="00442BE4" w:rsidRPr="00945057">
          <w:rPr>
            <w:lang w:val="en-US"/>
          </w:rPr>
          <w:t xml:space="preserve"> </w:t>
        </w:r>
      </w:ins>
      <w:r w:rsidRPr="00945057">
        <w:rPr>
          <w:lang w:val="en-US"/>
        </w:rPr>
        <w:t>linear</w:t>
      </w:r>
      <w:ins w:id="42" w:author="Jungnickel, Volker" w:date="2017-05-07T20:01:00Z">
        <w:r w:rsidR="00442BE4">
          <w:rPr>
            <w:lang w:val="en-US"/>
          </w:rPr>
          <w:t>, but</w:t>
        </w:r>
      </w:ins>
      <w:ins w:id="43" w:author="Jungnickel, Volker" w:date="2017-05-07T20:00:00Z">
        <w:r w:rsidR="00442BE4">
          <w:rPr>
            <w:lang w:val="en-US"/>
          </w:rPr>
          <w:t xml:space="preserve"> </w:t>
        </w:r>
      </w:ins>
      <w:ins w:id="44" w:author="Jungnickel, Volker" w:date="2017-05-07T20:03:00Z">
        <w:r w:rsidR="00511C21">
          <w:rPr>
            <w:lang w:val="en-US"/>
          </w:rPr>
          <w:t xml:space="preserve">only </w:t>
        </w:r>
      </w:ins>
      <w:ins w:id="45" w:author="Jungnickel, Volker" w:date="2017-05-07T20:00:00Z">
        <w:r w:rsidR="00442BE4">
          <w:rPr>
            <w:lang w:val="en-US"/>
          </w:rPr>
          <w:t xml:space="preserve">for positive </w:t>
        </w:r>
      </w:ins>
      <w:ins w:id="46" w:author="Jungnickel, Volker" w:date="2017-05-07T20:03:00Z">
        <w:r w:rsidR="00511C21">
          <w:rPr>
            <w:lang w:val="en-US"/>
          </w:rPr>
          <w:t xml:space="preserve">drive </w:t>
        </w:r>
      </w:ins>
      <w:ins w:id="47" w:author="Jungnickel, Volker" w:date="2017-05-07T20:00:00Z">
        <w:r w:rsidR="00442BE4">
          <w:rPr>
            <w:lang w:val="en-US"/>
          </w:rPr>
          <w:t>currents</w:t>
        </w:r>
      </w:ins>
      <w:r w:rsidRPr="00945057">
        <w:rPr>
          <w:lang w:val="en-US"/>
        </w:rPr>
        <w:t xml:space="preserve">. </w:t>
      </w:r>
      <w:ins w:id="48" w:author="Jungnickel, Volker" w:date="2017-05-07T20:01:00Z">
        <w:r w:rsidR="00442BE4">
          <w:rPr>
            <w:lang w:val="en-US"/>
          </w:rPr>
          <w:t xml:space="preserve">Note that temporary </w:t>
        </w:r>
      </w:ins>
      <w:ins w:id="49" w:author="Jungnickel, Volker" w:date="2017-05-07T20:04:00Z">
        <w:r w:rsidR="00511C21">
          <w:rPr>
            <w:lang w:val="en-US"/>
          </w:rPr>
          <w:t>zero-</w:t>
        </w:r>
      </w:ins>
      <w:ins w:id="50" w:author="Jungnickel, Volker" w:date="2017-05-07T20:01:00Z">
        <w:r w:rsidR="00442BE4">
          <w:rPr>
            <w:lang w:val="en-US"/>
          </w:rPr>
          <w:t xml:space="preserve">crossing </w:t>
        </w:r>
      </w:ins>
      <w:ins w:id="51" w:author="Jungnickel, Volker" w:date="2017-05-07T20:02:00Z">
        <w:r w:rsidR="00442BE4">
          <w:rPr>
            <w:lang w:val="en-US"/>
          </w:rPr>
          <w:t xml:space="preserve">towards negative drive currents is inevitably clipped and cause severe </w:t>
        </w:r>
      </w:ins>
      <w:ins w:id="52" w:author="Jungnickel, Volker" w:date="2017-05-07T20:04:00Z">
        <w:r w:rsidR="00511C21">
          <w:rPr>
            <w:lang w:val="en-US"/>
          </w:rPr>
          <w:t>waveform</w:t>
        </w:r>
      </w:ins>
      <w:ins w:id="53" w:author="Jungnickel, Volker" w:date="2017-05-07T20:02:00Z">
        <w:r w:rsidR="00442BE4">
          <w:rPr>
            <w:lang w:val="en-US"/>
          </w:rPr>
          <w:t xml:space="preserve"> distortion. </w:t>
        </w:r>
      </w:ins>
      <w:r w:rsidRPr="00945057">
        <w:rPr>
          <w:lang w:val="en-US"/>
        </w:rPr>
        <w:t xml:space="preserve">As a result, the information is typically encoded into </w:t>
      </w:r>
      <w:del w:id="54" w:author="Jungnickel, Volker" w:date="2017-05-07T20:04:00Z">
        <w:r w:rsidRPr="00945057" w:rsidDel="00511C21">
          <w:rPr>
            <w:lang w:val="en-US"/>
          </w:rPr>
          <w:delText xml:space="preserve">the </w:delText>
        </w:r>
      </w:del>
      <w:ins w:id="55" w:author="Jungnickel, Volker" w:date="2017-05-07T20:04:00Z">
        <w:r w:rsidR="00511C21">
          <w:rPr>
            <w:lang w:val="en-US"/>
          </w:rPr>
          <w:t>a positive</w:t>
        </w:r>
        <w:r w:rsidR="00511C21" w:rsidRPr="00945057">
          <w:rPr>
            <w:lang w:val="en-US"/>
          </w:rPr>
          <w:t xml:space="preserve"> </w:t>
        </w:r>
      </w:ins>
      <w:r w:rsidRPr="00945057">
        <w:rPr>
          <w:lang w:val="en-US"/>
        </w:rPr>
        <w:t xml:space="preserve">current of the electrical signal used to drive the LED/LD. The LED/LD </w:t>
      </w:r>
      <w:del w:id="56" w:author="Jungnickel, Volker" w:date="2017-05-07T20:05:00Z">
        <w:r w:rsidRPr="00945057" w:rsidDel="00511C21">
          <w:rPr>
            <w:lang w:val="en-US"/>
          </w:rPr>
          <w:delText xml:space="preserve">diode </w:delText>
        </w:r>
      </w:del>
      <w:r w:rsidRPr="00945057">
        <w:rPr>
          <w:lang w:val="en-US"/>
        </w:rPr>
        <w:t xml:space="preserve">effectively serves the purpose of an upconverter </w:t>
      </w:r>
      <w:ins w:id="57" w:author="Jungnickel, Volker" w:date="2017-05-07T20:05:00Z">
        <w:r w:rsidR="00511C21">
          <w:rPr>
            <w:lang w:val="en-US"/>
          </w:rPr>
          <w:t xml:space="preserve">in RF </w:t>
        </w:r>
      </w:ins>
      <w:r w:rsidRPr="00945057">
        <w:rPr>
          <w:lang w:val="en-US"/>
        </w:rPr>
        <w:t xml:space="preserve">that generates light-frequency waves with intensity proportional to the electrical current that flows through the device. The spectrum of the electromagnetic radiation is not </w:t>
      </w:r>
      <w:ins w:id="58" w:author="Jungnickel, Volker" w:date="2017-05-07T20:05:00Z">
        <w:r w:rsidR="00511C21">
          <w:rPr>
            <w:lang w:val="en-US"/>
          </w:rPr>
          <w:t xml:space="preserve">noticeably </w:t>
        </w:r>
      </w:ins>
      <w:r w:rsidRPr="00945057">
        <w:rPr>
          <w:lang w:val="en-US"/>
        </w:rPr>
        <w:t>correlated with the information signal</w:t>
      </w:r>
      <w:ins w:id="59" w:author="Jungnickel, Volker" w:date="2017-05-07T20:06:00Z">
        <w:r w:rsidR="00511C21">
          <w:rPr>
            <w:rStyle w:val="Funotenzeichen"/>
            <w:lang w:val="en-US"/>
          </w:rPr>
          <w:footnoteReference w:id="1"/>
        </w:r>
      </w:ins>
      <w:r w:rsidRPr="00945057">
        <w:rPr>
          <w:lang w:val="en-US"/>
        </w:rPr>
        <w:t xml:space="preserve"> and is dependent on the material/physical implementation of the LED/LD. For LEDs, this spectrum is typically very wide, while for LDs it is typically much narrower, yet still quite wider than the bandwidth of the baseband information signal itself. [1,2]</w:t>
      </w:r>
    </w:p>
    <w:p w14:paraId="7602D88D" w14:textId="6B6E2D61" w:rsidR="00945057" w:rsidRPr="002E5023" w:rsidRDefault="00945057" w:rsidP="00945057">
      <w:pPr>
        <w:pStyle w:val="Listenabsatz"/>
        <w:numPr>
          <w:ilvl w:val="2"/>
          <w:numId w:val="27"/>
        </w:numPr>
        <w:jc w:val="both"/>
        <w:rPr>
          <w:lang w:val="en-US"/>
        </w:rPr>
      </w:pPr>
      <w:r w:rsidRPr="00945057">
        <w:rPr>
          <w:lang w:val="en-US"/>
        </w:rPr>
        <w:t xml:space="preserve">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w:t>
      </w:r>
      <w:ins w:id="83" w:author="Jungnickel, Volker" w:date="2017-05-09T07:30:00Z">
        <w:r w:rsidR="00E75A81">
          <w:rPr>
            <w:lang w:val="en-US"/>
          </w:rPr>
          <w:t>T</w:t>
        </w:r>
      </w:ins>
      <w:ins w:id="84" w:author="Jungnickel, Volker" w:date="2017-05-07T20:34:00Z">
        <w:r w:rsidR="009F34F1">
          <w:rPr>
            <w:lang w:val="en-US"/>
          </w:rPr>
          <w:t xml:space="preserve">he conversion </w:t>
        </w:r>
      </w:ins>
      <w:ins w:id="85" w:author="Jungnickel, Volker" w:date="2017-05-07T20:35:00Z">
        <w:r w:rsidR="009F34F1">
          <w:rPr>
            <w:lang w:val="en-US"/>
          </w:rPr>
          <w:t xml:space="preserve">from power to photocurrent </w:t>
        </w:r>
      </w:ins>
      <w:ins w:id="86" w:author="Jungnickel, Volker" w:date="2017-05-07T20:34:00Z">
        <w:r w:rsidR="009F34F1">
          <w:rPr>
            <w:lang w:val="en-US"/>
          </w:rPr>
          <w:t xml:space="preserve">is linear. </w:t>
        </w:r>
      </w:ins>
      <w:r w:rsidRPr="00945057">
        <w:rPr>
          <w:lang w:val="en-US"/>
        </w:rPr>
        <w:t xml:space="preserve">The current information signal </w:t>
      </w:r>
      <w:ins w:id="87" w:author="Jungnickel, Volker" w:date="2017-05-07T20:36:00Z">
        <w:r w:rsidR="009F34F1">
          <w:rPr>
            <w:lang w:val="en-US"/>
          </w:rPr>
          <w:t xml:space="preserve">conveyed via the light from the transmitter to the receiver </w:t>
        </w:r>
      </w:ins>
      <w:r w:rsidRPr="00945057">
        <w:rPr>
          <w:lang w:val="en-US"/>
        </w:rPr>
        <w:t>is then treated as any other electrical baseband information signal in a communication system</w:t>
      </w:r>
      <w:ins w:id="88" w:author="Jungnickel, Volker" w:date="2017-05-07T20:37:00Z">
        <w:r w:rsidR="009F34F1">
          <w:rPr>
            <w:lang w:val="en-US"/>
          </w:rPr>
          <w:t xml:space="preserve">. But it is </w:t>
        </w:r>
      </w:ins>
      <w:ins w:id="89" w:author="Jungnickel, Volker" w:date="2017-05-07T20:36:00Z">
        <w:r w:rsidR="009F34F1">
          <w:rPr>
            <w:lang w:val="en-US"/>
          </w:rPr>
          <w:t xml:space="preserve">real-valued and </w:t>
        </w:r>
      </w:ins>
      <w:ins w:id="90" w:author="Jungnickel, Volker" w:date="2017-05-07T20:35:00Z">
        <w:r w:rsidR="009F34F1">
          <w:rPr>
            <w:lang w:val="en-US"/>
          </w:rPr>
          <w:t>ha</w:t>
        </w:r>
      </w:ins>
      <w:ins w:id="91" w:author="Jungnickel, Volker" w:date="2017-05-07T20:37:00Z">
        <w:r w:rsidR="009F34F1">
          <w:rPr>
            <w:lang w:val="en-US"/>
          </w:rPr>
          <w:t>s</w:t>
        </w:r>
      </w:ins>
      <w:ins w:id="92" w:author="Jungnickel, Volker" w:date="2017-05-07T20:35:00Z">
        <w:r w:rsidR="009F34F1">
          <w:rPr>
            <w:lang w:val="en-US"/>
          </w:rPr>
          <w:t xml:space="preserve"> </w:t>
        </w:r>
      </w:ins>
      <w:ins w:id="93" w:author="Jungnickel, Volker" w:date="2017-05-07T20:36:00Z">
        <w:r w:rsidR="009F34F1">
          <w:rPr>
            <w:lang w:val="en-US"/>
          </w:rPr>
          <w:t>non-negative amplitude</w:t>
        </w:r>
      </w:ins>
      <w:r w:rsidRPr="00945057">
        <w:rPr>
          <w:lang w:val="en-US"/>
        </w:rPr>
        <w:t>. [1,2]</w:t>
      </w:r>
    </w:p>
    <w:p w14:paraId="6B707AF2" w14:textId="6B354FFD" w:rsidR="0063095F" w:rsidRDefault="007C2C65" w:rsidP="007C2C65">
      <w:pPr>
        <w:pStyle w:val="Listenabsatz"/>
        <w:numPr>
          <w:ilvl w:val="1"/>
          <w:numId w:val="27"/>
        </w:numPr>
      </w:pPr>
      <w:r>
        <w:t>How does LC</w:t>
      </w:r>
      <w:r w:rsidR="0063095F" w:rsidRPr="00964000">
        <w:t xml:space="preserve"> work in a bright room with sunlight?</w:t>
      </w:r>
    </w:p>
    <w:p w14:paraId="2AA3FC6B" w14:textId="26B7D1C6" w:rsidR="00945057" w:rsidRDefault="00945057" w:rsidP="00945057">
      <w:pPr>
        <w:pStyle w:val="Listenabsatz"/>
        <w:numPr>
          <w:ilvl w:val="2"/>
          <w:numId w:val="27"/>
        </w:numPr>
      </w:pPr>
      <w:r>
        <w:t xml:space="preserve">The information signal is encoded in the light intensity variations. For high speed communication, these intensity variations are quite fast as the bandwidth of the information signal is in the order of tens to hundreds of MHz. Variations in sunlight and ambient light from light sources are quite constant relative to the light used for communication. As a result, they lead to </w:t>
      </w:r>
      <w:ins w:id="94" w:author="Jungnickel, Volker" w:date="2017-05-07T20:45:00Z">
        <w:r w:rsidR="00AC56F2">
          <w:t xml:space="preserve">zero or </w:t>
        </w:r>
      </w:ins>
      <w:r>
        <w:t xml:space="preserve">low-frequency signal interference that is easily avoided/filtered out. This is especially easy when an OFDM based communication protocol is used. </w:t>
      </w:r>
    </w:p>
    <w:p w14:paraId="774A8B6D" w14:textId="2233DAF1" w:rsidR="00945057" w:rsidRDefault="009F34F1" w:rsidP="009F34F1">
      <w:pPr>
        <w:pStyle w:val="Listenabsatz"/>
        <w:numPr>
          <w:ilvl w:val="2"/>
          <w:numId w:val="27"/>
        </w:numPr>
      </w:pPr>
      <w:ins w:id="95" w:author="Jungnickel, Volker" w:date="2017-05-07T20:38:00Z">
        <w:r>
          <w:t xml:space="preserve">A first </w:t>
        </w:r>
      </w:ins>
      <w:del w:id="96" w:author="Jungnickel, Volker" w:date="2017-05-07T20:39:00Z">
        <w:r w:rsidR="00945057" w:rsidDel="009F34F1">
          <w:delText xml:space="preserve">The only </w:delText>
        </w:r>
      </w:del>
      <w:r w:rsidR="00945057">
        <w:t>possible d</w:t>
      </w:r>
      <w:ins w:id="97" w:author="Jungnickel, Volker" w:date="2017-05-07T20:43:00Z">
        <w:r>
          <w:t xml:space="preserve">istortion </w:t>
        </w:r>
      </w:ins>
      <w:del w:id="98" w:author="Jungnickel, Volker" w:date="2017-05-07T20:43:00Z">
        <w:r w:rsidR="00945057" w:rsidDel="009F34F1">
          <w:delText xml:space="preserve">etrimental </w:delText>
        </w:r>
      </w:del>
      <w:r w:rsidR="00945057">
        <w:t>effect</w:t>
      </w:r>
      <w:del w:id="99" w:author="Jungnickel, Volker" w:date="2017-05-07T20:39:00Z">
        <w:r w:rsidR="00945057" w:rsidDel="009F34F1">
          <w:delText>s</w:delText>
        </w:r>
      </w:del>
      <w:r w:rsidR="00945057">
        <w:t xml:space="preserve">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w:t>
      </w:r>
      <w:ins w:id="100" w:author="Jungnickel, Volker" w:date="2017-05-07T20:39:00Z">
        <w:r>
          <w:t xml:space="preserve">photodiode. </w:t>
        </w:r>
      </w:ins>
      <w:del w:id="101" w:author="Jungnickel, Volker" w:date="2017-05-07T20:40:00Z">
        <w:r w:rsidR="00945057" w:rsidDel="009F34F1">
          <w:delText xml:space="preserve">receiver circuitry. </w:delText>
        </w:r>
      </w:del>
      <w:ins w:id="102" w:author="Jungnickel, Volker" w:date="2017-05-09T07:31:00Z">
        <w:r w:rsidR="00E75A81">
          <w:t>Shot n</w:t>
        </w:r>
      </w:ins>
      <w:ins w:id="103" w:author="Jungnickel, Volker" w:date="2017-05-09T07:32:00Z">
        <w:r w:rsidR="00E75A81">
          <w:t>o</w:t>
        </w:r>
      </w:ins>
      <w:ins w:id="104" w:author="Jungnickel, Volker" w:date="2017-05-09T07:31:00Z">
        <w:r w:rsidR="00E75A81">
          <w:t xml:space="preserve">ise </w:t>
        </w:r>
      </w:ins>
      <w:ins w:id="105" w:author="Jungnickel, Volker" w:date="2017-05-07T20:40:00Z">
        <w:r>
          <w:t>is related to the quantum nature of photons arriv</w:t>
        </w:r>
      </w:ins>
      <w:ins w:id="106" w:author="Jungnickel, Volker" w:date="2017-05-07T20:41:00Z">
        <w:r>
          <w:t>ing</w:t>
        </w:r>
      </w:ins>
      <w:ins w:id="107" w:author="Jungnickel, Volker" w:date="2017-05-07T20:40:00Z">
        <w:r>
          <w:t xml:space="preserve"> randomly </w:t>
        </w:r>
      </w:ins>
      <w:ins w:id="108" w:author="Jungnickel, Volker" w:date="2017-05-07T20:41:00Z">
        <w:r>
          <w:t>at the receiver</w:t>
        </w:r>
      </w:ins>
      <w:ins w:id="109" w:author="Jungnickel, Volker" w:date="2017-05-07T20:40:00Z">
        <w:r>
          <w:t xml:space="preserve"> over time. </w:t>
        </w:r>
      </w:ins>
      <w:ins w:id="110" w:author="Jungnickel, Volker" w:date="2017-05-07T20:41:00Z">
        <w:r>
          <w:t xml:space="preserve">Usually, </w:t>
        </w:r>
        <w:r>
          <w:lastRenderedPageBreak/>
          <w:t xml:space="preserve">the </w:t>
        </w:r>
      </w:ins>
      <w:ins w:id="111" w:author="Jungnickel, Volker" w:date="2017-05-07T20:45:00Z">
        <w:r w:rsidR="00AC56F2">
          <w:t xml:space="preserve">corresponding </w:t>
        </w:r>
      </w:ins>
      <w:ins w:id="112" w:author="Jungnickel, Volker" w:date="2017-05-07T20:41:00Z">
        <w:r>
          <w:t xml:space="preserve">fluctuation is much smaller than the signal, </w:t>
        </w:r>
      </w:ins>
      <w:ins w:id="113" w:author="Jungnickel, Volker" w:date="2017-05-07T20:45:00Z">
        <w:r w:rsidR="00AC56F2">
          <w:t xml:space="preserve">and </w:t>
        </w:r>
      </w:ins>
      <w:ins w:id="114" w:author="Jungnickel, Volker" w:date="2017-05-07T20:42:00Z">
        <w:r>
          <w:t xml:space="preserve">the </w:t>
        </w:r>
      </w:ins>
      <w:ins w:id="115" w:author="Jungnickel, Volker" w:date="2017-05-07T20:43:00Z">
        <w:r>
          <w:t xml:space="preserve">shot noise </w:t>
        </w:r>
      </w:ins>
      <w:ins w:id="116" w:author="Jungnickel, Volker" w:date="2017-05-07T20:42:00Z">
        <w:r>
          <w:t xml:space="preserve">is </w:t>
        </w:r>
      </w:ins>
      <w:ins w:id="117" w:author="Jungnickel, Volker" w:date="2017-05-07T20:45:00Z">
        <w:r w:rsidR="00AC56F2">
          <w:t xml:space="preserve">only significant in </w:t>
        </w:r>
      </w:ins>
      <w:ins w:id="118" w:author="Jungnickel, Volker" w:date="2017-05-07T20:42:00Z">
        <w:r>
          <w:t xml:space="preserve">bright sun or ambient light </w:t>
        </w:r>
      </w:ins>
      <w:ins w:id="119" w:author="Jungnickel, Volker" w:date="2017-05-07T20:46:00Z">
        <w:r w:rsidR="00AC56F2">
          <w:t>conditions</w:t>
        </w:r>
      </w:ins>
      <w:ins w:id="120" w:author="Jungnickel, Volker" w:date="2017-05-07T20:42:00Z">
        <w:r>
          <w:t>.</w:t>
        </w:r>
      </w:ins>
      <w:ins w:id="121" w:author="Jungnickel, Volker" w:date="2017-05-07T20:43:00Z">
        <w:r>
          <w:t xml:space="preserve"> </w:t>
        </w:r>
      </w:ins>
      <w:r w:rsidR="00945057">
        <w:t xml:space="preserve">In typical short-distance scenarios, </w:t>
      </w:r>
      <w:del w:id="122" w:author="Jungnickel, Volker" w:date="2017-05-07T20:43:00Z">
        <w:r w:rsidR="00945057" w:rsidDel="009F34F1">
          <w:delText xml:space="preserve">this </w:delText>
        </w:r>
      </w:del>
      <w:ins w:id="123" w:author="Jungnickel, Volker" w:date="2017-05-07T20:43:00Z">
        <w:r>
          <w:t xml:space="preserve">the shot </w:t>
        </w:r>
      </w:ins>
      <w:r w:rsidR="00945057">
        <w:t xml:space="preserve">noise </w:t>
      </w:r>
      <w:del w:id="124" w:author="Jungnickel, Volker" w:date="2017-05-07T20:43:00Z">
        <w:r w:rsidR="00945057" w:rsidDel="009F34F1">
          <w:delText xml:space="preserve">component </w:delText>
        </w:r>
      </w:del>
      <w:r w:rsidR="00945057">
        <w:t xml:space="preserve">is not strong enough to </w:t>
      </w:r>
      <w:del w:id="125" w:author="Jungnickel, Volker" w:date="2017-05-07T20:44:00Z">
        <w:r w:rsidR="00945057" w:rsidDel="009F34F1">
          <w:delText xml:space="preserve">significantly </w:delText>
        </w:r>
      </w:del>
      <w:r w:rsidR="00945057">
        <w:t xml:space="preserve">compromise the system performance. A typical </w:t>
      </w:r>
      <w:ins w:id="126" w:author="Jungnickel, Volker" w:date="2017-05-07T20:44:00Z">
        <w:r w:rsidR="00AC56F2">
          <w:t xml:space="preserve">light </w:t>
        </w:r>
      </w:ins>
      <w:r w:rsidR="00945057">
        <w:t xml:space="preserve">communication system can function even </w:t>
      </w:r>
      <w:del w:id="127" w:author="Jungnickel, Volker" w:date="2017-05-07T20:47:00Z">
        <w:r w:rsidR="00945057" w:rsidDel="00AC56F2">
          <w:delText xml:space="preserve">under </w:delText>
        </w:r>
      </w:del>
      <w:ins w:id="128" w:author="Jungnickel, Volker" w:date="2017-05-07T20:47:00Z">
        <w:r w:rsidR="00AC56F2">
          <w:t xml:space="preserve">at </w:t>
        </w:r>
      </w:ins>
      <w:del w:id="129" w:author="Jungnickel, Volker" w:date="2017-05-07T20:47:00Z">
        <w:r w:rsidR="00945057" w:rsidDel="00AC56F2">
          <w:delText xml:space="preserve">very </w:delText>
        </w:r>
      </w:del>
      <w:r w:rsidR="00945057">
        <w:t xml:space="preserve">high </w:t>
      </w:r>
      <w:ins w:id="130" w:author="Jungnickel, Volker" w:date="2017-05-07T20:47:00Z">
        <w:r w:rsidR="00AC56F2">
          <w:t xml:space="preserve">indirect </w:t>
        </w:r>
      </w:ins>
      <w:r w:rsidR="00945057">
        <w:t>sunlight illumination levels. [1,11]</w:t>
      </w:r>
    </w:p>
    <w:p w14:paraId="55297DD7" w14:textId="4A9FE6F1" w:rsidR="0063095F" w:rsidRPr="00945057" w:rsidRDefault="007C2C65" w:rsidP="007C2C65">
      <w:pPr>
        <w:pStyle w:val="Listenabsatz"/>
        <w:numPr>
          <w:ilvl w:val="1"/>
          <w:numId w:val="27"/>
        </w:numPr>
        <w:jc w:val="both"/>
        <w:rPr>
          <w:lang w:val="en-US"/>
        </w:rPr>
      </w:pPr>
      <w:r>
        <w:t>How does LC</w:t>
      </w:r>
      <w:r w:rsidR="0063095F" w:rsidRPr="00964000">
        <w:t xml:space="preserve"> work when you turn off the lights?</w:t>
      </w:r>
    </w:p>
    <w:p w14:paraId="736B82FD" w14:textId="1AD22038" w:rsidR="00945057" w:rsidRPr="002E5023" w:rsidRDefault="00945057" w:rsidP="00945057">
      <w:pPr>
        <w:pStyle w:val="Listenabsatz"/>
        <w:numPr>
          <w:ilvl w:val="2"/>
          <w:numId w:val="27"/>
        </w:numPr>
        <w:jc w:val="both"/>
        <w:rPr>
          <w:lang w:val="en-US"/>
        </w:rPr>
      </w:pPr>
      <w:r w:rsidRPr="00945057">
        <w:rPr>
          <w:lang w:val="en-US"/>
        </w:rPr>
        <w:t>Visible light communication would typically no</w:t>
      </w:r>
      <w:ins w:id="131" w:author="Jungnickel, Volker" w:date="2017-05-07T20:48:00Z">
        <w:r w:rsidR="00AC56F2">
          <w:rPr>
            <w:lang w:val="en-US"/>
          </w:rPr>
          <w:t xml:space="preserve"> longer</w:t>
        </w:r>
      </w:ins>
      <w:del w:id="132" w:author="Jungnickel, Volker" w:date="2017-05-07T20:48:00Z">
        <w:r w:rsidRPr="00945057" w:rsidDel="00AC56F2">
          <w:rPr>
            <w:lang w:val="en-US"/>
          </w:rPr>
          <w:delText>t</w:delText>
        </w:r>
      </w:del>
      <w:r w:rsidRPr="00945057">
        <w:rPr>
          <w:lang w:val="en-US"/>
        </w:rPr>
        <w:t xml:space="preserve"> work, when you turn off the lights, i</w:t>
      </w:r>
      <w:ins w:id="133" w:author="Jungnickel, Volker" w:date="2017-05-07T20:47:00Z">
        <w:r w:rsidR="00AC56F2">
          <w:rPr>
            <w:lang w:val="en-US"/>
          </w:rPr>
          <w:t>.</w:t>
        </w:r>
      </w:ins>
      <w:r w:rsidRPr="00945057">
        <w:rPr>
          <w:lang w:val="en-US"/>
        </w:rPr>
        <w:t>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 [1,4,8,12]</w:t>
      </w:r>
    </w:p>
    <w:p w14:paraId="33CD788C" w14:textId="077FBB4E" w:rsidR="0063095F" w:rsidRPr="00945057" w:rsidRDefault="007C2C65" w:rsidP="007C2C65">
      <w:pPr>
        <w:pStyle w:val="Listenabsatz"/>
        <w:numPr>
          <w:ilvl w:val="1"/>
          <w:numId w:val="27"/>
        </w:numPr>
        <w:jc w:val="both"/>
        <w:rPr>
          <w:lang w:val="en-US"/>
        </w:rPr>
      </w:pPr>
      <w:r>
        <w:t>Can we see LC</w:t>
      </w:r>
      <w:r w:rsidR="0063095F" w:rsidRPr="00964000">
        <w:t xml:space="preserve"> lights flicker?</w:t>
      </w:r>
    </w:p>
    <w:p w14:paraId="4A41592E" w14:textId="4022B4F5" w:rsidR="00945057" w:rsidRPr="002E5023" w:rsidRDefault="004B3AE1" w:rsidP="004B3AE1">
      <w:pPr>
        <w:pStyle w:val="Listenabsatz"/>
        <w:numPr>
          <w:ilvl w:val="2"/>
          <w:numId w:val="27"/>
        </w:numPr>
        <w:jc w:val="both"/>
        <w:rPr>
          <w:lang w:val="en-US"/>
        </w:rPr>
      </w:pPr>
      <w:r w:rsidRPr="004B3AE1">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945057" w:rsidRDefault="009E36FB" w:rsidP="007C2C65">
      <w:pPr>
        <w:pStyle w:val="Listenabsatz"/>
        <w:numPr>
          <w:ilvl w:val="1"/>
          <w:numId w:val="27"/>
        </w:numPr>
        <w:jc w:val="both"/>
        <w:rPr>
          <w:lang w:val="en-US"/>
        </w:rPr>
      </w:pPr>
      <w:r>
        <w:t>Is the</w:t>
      </w:r>
      <w:r w:rsidR="0063095F" w:rsidRPr="00964000">
        <w:t xml:space="preserve"> flicker created by modulation safe?</w:t>
      </w:r>
    </w:p>
    <w:p w14:paraId="21BBB4D8" w14:textId="4A63FE40" w:rsidR="00945057" w:rsidRPr="002E5023" w:rsidRDefault="00945057" w:rsidP="00945057">
      <w:pPr>
        <w:pStyle w:val="Listenabsatz"/>
        <w:numPr>
          <w:ilvl w:val="2"/>
          <w:numId w:val="27"/>
        </w:numPr>
        <w:jc w:val="both"/>
        <w:rPr>
          <w:lang w:val="en-US"/>
        </w:rPr>
      </w:pPr>
      <w:r w:rsidRPr="00945057">
        <w:rPr>
          <w:lang w:val="en-US"/>
        </w:rPr>
        <w:t>No extensive studies have been done on this effect. However, one would assume that it is no more harmful than is the flickering of a TV screen, computer screen or a mobile phone screen. [3]</w:t>
      </w:r>
    </w:p>
    <w:p w14:paraId="61AF8261" w14:textId="5AE6D88C" w:rsidR="0063095F" w:rsidRPr="0098143B" w:rsidRDefault="007C2C65" w:rsidP="007C2C65">
      <w:pPr>
        <w:pStyle w:val="Listenabsatz"/>
        <w:numPr>
          <w:ilvl w:val="1"/>
          <w:numId w:val="27"/>
        </w:numPr>
        <w:jc w:val="both"/>
        <w:rPr>
          <w:lang w:val="en-US"/>
        </w:rPr>
      </w:pPr>
      <w:r>
        <w:t>Is LC</w:t>
      </w:r>
      <w:r w:rsidR="0063095F" w:rsidRPr="00964000">
        <w:t xml:space="preserve"> a line of sight technology?</w:t>
      </w:r>
    </w:p>
    <w:p w14:paraId="55BFF4BF" w14:textId="2C4FB3F1" w:rsidR="004B3AE1" w:rsidRDefault="004B3AE1" w:rsidP="0098143B">
      <w:pPr>
        <w:pStyle w:val="Listenabsatz"/>
        <w:numPr>
          <w:ilvl w:val="2"/>
          <w:numId w:val="27"/>
        </w:numPr>
        <w:jc w:val="both"/>
        <w:rPr>
          <w:lang w:val="en-US"/>
        </w:rPr>
      </w:pPr>
      <w:r w:rsidRPr="0098143B">
        <w:rPr>
          <w:lang w:val="en-US"/>
        </w:rPr>
        <w:t xml:space="preserve">By design, light communication can be made line-of-sight or non-line-of-sight technology. It all depends on the communication scenario </w:t>
      </w:r>
      <w:ins w:id="134" w:author="Jungnickel, Volker" w:date="2017-05-07T20:50:00Z">
        <w:r w:rsidR="00AC56F2">
          <w:rPr>
            <w:lang w:val="en-US"/>
          </w:rPr>
          <w:t xml:space="preserve">(received power, light propagation) </w:t>
        </w:r>
      </w:ins>
      <w:r w:rsidRPr="0098143B">
        <w:rPr>
          <w:lang w:val="en-US"/>
        </w:rPr>
        <w:t>and the technology that is employed. [1,4,5]</w:t>
      </w:r>
    </w:p>
    <w:p w14:paraId="4FCE0B81" w14:textId="31606580" w:rsidR="004B3AE1" w:rsidRPr="0098143B" w:rsidRDefault="004B3AE1" w:rsidP="0098143B">
      <w:pPr>
        <w:ind w:left="1980"/>
        <w:jc w:val="both"/>
        <w:rPr>
          <w:b/>
          <w:i/>
        </w:rPr>
      </w:pPr>
    </w:p>
    <w:p w14:paraId="75931C03" w14:textId="77777777" w:rsidR="004B3AE1" w:rsidRDefault="004B3AE1" w:rsidP="0098143B">
      <w:pPr>
        <w:pStyle w:val="Listenabsatz"/>
        <w:ind w:left="2160"/>
        <w:jc w:val="both"/>
        <w:rPr>
          <w:b/>
          <w:i/>
        </w:rPr>
      </w:pPr>
    </w:p>
    <w:p w14:paraId="11EC0E7A" w14:textId="4C4C9001" w:rsidR="004B3AE1" w:rsidRPr="0098143B" w:rsidRDefault="002C2B54" w:rsidP="002C2B54">
      <w:pPr>
        <w:pStyle w:val="Beschriftung"/>
        <w:rPr>
          <w:i/>
        </w:rPr>
      </w:pPr>
      <w:r>
        <w:t xml:space="preserve">Figure </w:t>
      </w:r>
      <w:r w:rsidR="009603D3">
        <w:fldChar w:fldCharType="begin"/>
      </w:r>
      <w:r w:rsidR="009603D3">
        <w:instrText xml:space="preserve"> SEQ Figure \* ARABIC </w:instrText>
      </w:r>
      <w:r w:rsidR="009603D3">
        <w:fldChar w:fldCharType="separate"/>
      </w:r>
      <w:r w:rsidR="00861262">
        <w:rPr>
          <w:noProof/>
        </w:rPr>
        <w:t>1</w:t>
      </w:r>
      <w:r w:rsidR="009603D3">
        <w:rPr>
          <w:noProof/>
        </w:rPr>
        <w:fldChar w:fldCharType="end"/>
      </w:r>
      <w:r w:rsidR="004B3AE1" w:rsidRPr="004B3AE1">
        <w:rPr>
          <w:i/>
          <w:noProof/>
          <w:lang w:eastAsia="en-US"/>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4B3AE1" w:rsidRPr="00AA1BB0" w:rsidRDefault="004B3AE1"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4B3AE1" w:rsidRPr="00AA1BB0" w:rsidRDefault="004B3AE1"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4B3AE1" w:rsidRPr="00AA1BB0" w:rsidRDefault="004B3AE1" w:rsidP="004B3AE1">
                              <w:pPr>
                                <w:rPr>
                                  <w:lang w:val="en-US"/>
                                </w:rPr>
                              </w:pPr>
                              <w:r>
                                <w:rPr>
                                  <w:lang w:val="en-US"/>
                                </w:rPr>
                                <w:t>NLoS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84rwA&#10;AADaAAAADwAAAGRycy9kb3ducmV2LnhtbERPyQrCMBC9C/5DGMGLaKoHlWoUFwQ9idt9aMa22kxK&#10;E239e3MQPD7ePl82phBvqlxuWcFwEIEgTqzOOVVwvez6UxDOI2ssLJOCDzlYLtqtOcba1nyi99mn&#10;IoSwi1FB5n0ZS+mSjAy6gS2JA3e3lUEfYJVKXWEdwk0hR1E0lgZzDg0ZlrTJKHmeX0bBQX/wUbvd&#10;9nmf6HJUH7e92/qhVLfTrGYgPDX+L/659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ebzivAAAANoAAAAPAAAAAAAAAAAAAAAAAJgCAABkcnMvZG93bnJldi54&#10;bWxQSwUGAAAAAAQABAD1AAAAgQM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iTMYAAADbAAAADwAAAGRycy9kb3ducmV2LnhtbESPQWvCQBCF74X+h2UKvRTd2EOR1FVs&#10;i6UHLxpL8DZkp0kwOxuyq0n6652D4G2G9+a9bxarwTXqQl2oPRuYTRNQxIW3NZcGDtlmMgcVIrLF&#10;xjMZGCnAavn4sMDU+p53dNnHUkkIhxQNVDG2qdahqMhhmPqWWLQ/3zmMsnalth32Eu4a/Zokb9ph&#10;zdJQYUufFRWn/dkZyD++v3yhm3X7f3rJdsdxm/9utsY8Pw3rd1CRhng3365/rOALvfwiA+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lIkzGAAAA2wAAAA8AAAAAAAAA&#10;AAAAAAAAoQIAAGRycy9kb3ducmV2LnhtbFBLBQYAAAAABAAEAPkAAACUAwAAAAA=&#10;" strokecolor="#ffc000">
                    <v:stroke endarrow="block"/>
                  </v:shape>
                  <v:shape id="Flowchart: Magnetic Disk 9" o:spid="_x0000_s1031" type="#_x0000_t132" style="position:absolute;left:11430;top:938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8c8QA&#10;AADaAAAADwAAAGRycy9kb3ducmV2LnhtbESPQWvCQBSE74X+h+UVvIju6qG1qau0gtSDIMYKPT6y&#10;zySYfRuya0z+vSsIHoeZ+YaZLztbiZYaXzrWMBkrEMSZMyXnGv4O69EMhA/IBivHpKEnD8vF68sc&#10;E+OuvKc2DbmIEPYJaihCqBMpfVaQRT92NXH0Tq6xGKJscmkavEa4reRUqXdpseS4UGBNq4Kyc3qx&#10;GtTsf/uxUcfhtvzZ9et02LeT31TrwVv3/QUiUBee4Ud7YzR8wv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HPEAAAA2gAAAA8AAAAAAAAAAAAAAAAAmAIAAGRycy9k&#10;b3ducmV2LnhtbFBLBQYAAAAABAAEAPUAAACJAw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ABcAA&#10;AADbAAAADwAAAGRycy9kb3ducmV2LnhtbERPy6rCMBDdC/5DGMGNaFrhXrQaRUTBleCjC3dDM7bF&#10;ZlKaaOvfmwvC3c3hPGe57kwlXtS40rKCeBKBIM6sLjlXcL3sxzMQziNrrCyTgjc5WK/6vSUm2rZ8&#10;otfZ5yKEsEtQQeF9nUjpsoIMuomtiQN3t41BH2CTS91gG8JNJadR9CsNlhwaCqxpW1D2OD+NguPP&#10;6HK4Vdc0ap2cx49div6YKjUcdJsFCE+d/xd/3Qcd5sfw90s4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nABcAAAADbAAAADwAAAAAAAAAAAAAAAACYAgAAZHJzL2Rvd25y&#10;ZXYueG1sUEsFBgAAAAAEAAQA9QAAAIUDAAAAAA==&#10;" fillcolor="#4f81bd [3204]" strokecolor="#243f60 [1604]" strokeweight="2pt"/>
                  <v:shape id="Cube 12" o:spid="_x0000_s1033" type="#_x0000_t16" style="position:absolute;left:19288;top:523;width:1714;height:10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ecsEA&#10;AADbAAAADwAAAGRycy9kb3ducmV2LnhtbERPTWvCQBC9C/0PyxR6kWZjoGKjq4hYyElQk4O3ITsm&#10;wexsyK4m/ffdguBtHu9zVpvRtOJBvWssK5hFMQji0uqGKwX5+edzAcJ5ZI2tZVLwSw4267fJClNt&#10;Bz7S4+QrEULYpaig9r5LpXRlTQZdZDviwF1tb9AH2FdS9ziEcNPKJI7n0mDDoaHGjnY1lbfT3Sg4&#10;fE3P2aXNi3hw8nt22xfoD4VSH+/jdgnC0+hf4qc702F+A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7XnLBAAAA2wAAAA8AAAAAAAAAAAAAAAAAmAIAAGRycy9kb3du&#10;cmV2LnhtbFBLBQYAAAAABAAEAPUAAACGAw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8O8MAAADbAAAADwAAAGRycy9kb3ducmV2LnhtbERPTWvCQBC9C/0PyxR6kbqxgkh0ldSS&#10;0oMXjSV4G7LTJJidDdmtRn+9Kwje5vE+Z7HqTSNO1LnasoLxKAJBXFhdc6lgn6XvMxDOI2tsLJOC&#10;CzlYLV8GC4y1PfOWTjtfihDCLkYFlfdtLKUrKjLoRrYlDtyf7Qz6ALtS6g7PIdw08iOKptJgzaGh&#10;wpbWFRXH3b9RkH9+f9lCNkl7PQ6z7eGyyX/TjVJvr30yB+Gp90/xw/2jw/wJ3H8J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vDvDAAAA2wAAAA8AAAAAAAAAAAAA&#10;AAAAoQIAAGRycy9kb3ducmV2LnhtbFBLBQYAAAAABAAEAPkAAACRAwAAAAA=&#10;" strokecolor="#ffc000">
                    <v:stroke endarrow="block"/>
                  </v:shape>
                  <v:shape id="Straight Arrow Connector 14" o:spid="_x0000_s1035" type="#_x0000_t32" style="position:absolute;left:13430;top:6381;width:5572;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QWcMAAADbAAAADwAAAGRycy9kb3ducmV2LnhtbERPS2vCQBC+C/0PyxR6002lVkmzEZFq&#10;FYrPHnocstMkNDsbdleN/94VCr3Nx/ecbNqZRpzJ+dqygudBAoK4sLrmUsHXcdGfgPABWWNjmRRc&#10;ycM0f+hlmGp74T2dD6EUMYR9igqqENpUSl9UZNAPbEscuR/rDIYIXSm1w0sMN40cJsmrNFhzbKiw&#10;pXlFxe/hZBR0G2ffx9/r3Xix/TgNR8myLj6XSj09drM3EIG68C/+c690nP8C91/i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0FnDAAAA2wAAAA8AAAAAAAAAAAAA&#10;AAAAoQIAAGRycy9kb3ducmV2LnhtbFBLBQYAAAAABAAEAPkAAACRAwAAAAA=&#10;" strokecolor="#ffc000">
                    <v:stroke endarrow="block"/>
                  </v:shape>
                  <v:shape id="Straight Arrow Connector 18" o:spid="_x0000_s1036" type="#_x0000_t32" style="position:absolute;left:2143;top:2952;width:457;height:3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XMUAAADbAAAADwAAAGRycy9kb3ducmV2LnhtbESPT2sCQQzF74V+hyGF3uqsQqusjiKl&#10;2grF/wePYSfuLt3JLDOjrt++ORR6S3gv7/0ymXWuUVcKsfZsoN/LQBEX3tZcGjgeFi8jUDEhW2w8&#10;k4E7RZhNHx8mmFt/4x1d96lUEsIxRwNVSm2udSwqchh7viUW7eyDwyRrKLUNeJNw1+hBlr1phzVL&#10;Q4UtvVdU/OwvzkC3Dv5jeFpth4vN52Xwmi3r4ntpzPNTNx+DStSlf/Pf9ZcVfIGVX2QAP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aXMUAAADbAAAADwAAAAAAAAAA&#10;AAAAAAChAgAAZHJzL2Rvd25yZXYueG1sUEsFBgAAAAAEAAQA+QAAAJMDAAAAAA==&#10;" strokecolor="#ffc000">
                    <v:stroke endarrow="block"/>
                  </v:shape>
                  <v:shape id="Straight Arrow Connector 19" o:spid="_x0000_s1037" type="#_x0000_t32" style="position:absolute;left:3333;top:2952;width:807;height:3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0cQAAADbAAAADwAAAGRycy9kb3ducmV2LnhtbERPTWvCQBC9C/0PyxR6kbqxB9HoKqkl&#10;pQcvGkvwNmSnSTA7G7Jbjf56VxC8zeN9zmLVm0acqHO1ZQXjUQSCuLC65lLBPkvfpyCcR9bYWCYF&#10;F3KwWr4MFhhre+YtnXa+FCGEXYwKKu/bWEpXVGTQjWxLHLg/2xn0AXal1B2eQ7hp5EcUTaTBmkND&#10;hS2tKyqOu3+jIP/8/rKFbJL2ehxm28Nlk/+mG6XeXvtkDsJT75/ih/tHh/kzuP8SD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4vRxAAAANsAAAAPAAAAAAAAAAAA&#10;AAAAAKECAABkcnMvZG93bnJldi54bWxQSwUGAAAAAAQABAD5AAAAkgMAAAAA&#10;" strokecolor="#ffc000">
                    <v:stroke endarrow="block"/>
                  </v:shape>
                  <v:shape id="Straight Arrow Connector 20" o:spid="_x0000_s1038" type="#_x0000_t32" style="position:absolute;top:2714;width:2139;height:30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c58MAAADbAAAADwAAAGRycy9kb3ducmV2LnhtbERPz2vCMBS+C/4P4Qne1tTCpnSmRWTq&#10;BmNzbgePj+bZFpuXkkTt/vvlMPD48f1eloPpxJWcby0rmCUpCOLK6pZrBT/fm4cFCB+QNXaWScEv&#10;eSiL8WiJubY3/qLrIdQihrDPUUETQp9L6auGDPrE9sSRO1lnMEToaqkd3mK46WSWpk/SYMuxocGe&#10;1g1V58PFKBg+nH2ZH9/2883n7pI9ptu2et8qNZ0Mq2cQgYZwF/+7X7WCLK6P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HOfDAAAA2wAAAA8AAAAAAAAAAAAA&#10;AAAAoQIAAGRycy9kb3ducmV2LnhtbFBLBQYAAAAABAAEAPkAAACRAwAAAAA=&#10;" strokecolor="#ffc000">
                    <v:stroke endarrow="block"/>
                  </v:shape>
                </v:group>
                <v:shape id="Text Box 24" o:spid="_x0000_s1039" type="#_x0000_t202" style="position:absolute;left:6334;width:8524;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1FF3CDBB" w14:textId="77777777" w:rsidR="004B3AE1" w:rsidRPr="00AA1BB0" w:rsidRDefault="004B3AE1"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67283C00" w14:textId="77777777" w:rsidR="004B3AE1" w:rsidRPr="00AA1BB0" w:rsidRDefault="004B3AE1"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D92A744" w14:textId="77777777" w:rsidR="004B3AE1" w:rsidRPr="00AA1BB0" w:rsidRDefault="004B3AE1" w:rsidP="004B3AE1">
                        <w:pPr>
                          <w:rPr>
                            <w:lang w:val="en-US"/>
                          </w:rPr>
                        </w:pPr>
                        <w:proofErr w:type="spellStart"/>
                        <w:r>
                          <w:rPr>
                            <w:lang w:val="en-US"/>
                          </w:rPr>
                          <w:t>NLoS</w:t>
                        </w:r>
                        <w:proofErr w:type="spellEnd"/>
                        <w:r>
                          <w:rPr>
                            <w:lang w:val="en-US"/>
                          </w:rPr>
                          <w:t xml:space="preserve"> Scenario</w:t>
                        </w:r>
                      </w:p>
                    </w:txbxContent>
                  </v:textbox>
                </v:shape>
                <w10:wrap type="topAndBottom"/>
              </v:group>
            </w:pict>
          </mc:Fallback>
        </mc:AlternateContent>
      </w:r>
      <w:r w:rsidR="004B3AE1" w:rsidRPr="004B3AE1">
        <w:rPr>
          <w:i/>
          <w:noProof/>
          <w:lang w:eastAsia="en-US"/>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4B3AE1" w:rsidRPr="00AA1BB0" w:rsidRDefault="004B3AE1"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4B3AE1" w:rsidRPr="00AA1BB0" w:rsidRDefault="004B3AE1"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4B3AE1" w:rsidRPr="00AA1BB0" w:rsidRDefault="004B3AE1" w:rsidP="004B3AE1">
                              <w:pPr>
                                <w:rPr>
                                  <w:lang w:val="en-US"/>
                                </w:rPr>
                              </w:pPr>
                              <w:r>
                                <w:rPr>
                                  <w:lang w:val="en-US"/>
                                </w:rPr>
                                <w:t>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lowchart: Magnetic Disk 2" o:spid="_x0000_s1044" type="#_x0000_t132" style="position:absolute;left:1428;width:3144;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LCMIA&#10;AADaAAAADwAAAGRycy9kb3ducmV2LnhtbESPT2vCQBTE74LfYXkFL6Ibc2gluoaqCPZUqu39kX0m&#10;Mdm3Ibvmz7d3C4Ueh5n5DbNNB1OLjlpXWlawWkYgiDOrS84VfF9PizUI55E11pZJwUgO0t10ssVE&#10;256/qLv4XAQIuwQVFN43iZQuK8igW9qGOHg32xr0Qba51C32AW5qGUfRqzRYclgosKFDQVl1eRgF&#10;H3rEe+9Ox+r2ppu4/zzOf/Z3pWYvw/sGhKfB/4f/2metIIbfK+EG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YsIwgAAANoAAAAPAAAAAAAAAAAAAAAAAJgCAABkcnMvZG93&#10;bnJldi54bWxQSwUGAAAAAAQABAD1AAAAhwMAAAAA&#10;" fillcolor="#ffc000" strokecolor="#243f60 [1604]" strokeweight="2pt"/>
                  <v:shape id="Straight Arrow Connector 5" o:spid="_x0000_s1045" type="#_x0000_t32" style="position:absolute;left:4143;top:2524;width:7242;height:6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pfe8UAAADaAAAADwAAAGRycy9kb3ducmV2LnhtbESPQWvCQBSE70L/w/IKvUjdWFAkukpq&#10;SenBi8YSvD2yr0kw+zZktxr99a4geBxm5htmsepNI07UudqygvEoAkFcWF1zqWCfpe8zEM4ja2ws&#10;k4ILOVgtXwYLjLU985ZOO1+KAGEXo4LK+zaW0hUVGXQj2xIH7892Bn2QXSl1h+cAN438iKKpNFhz&#10;WKiwpXVFxXH3bxTkn99ftpBN0l6Pw2x7uGzy33Sj1Ntrn8xBeOr9M/xo/2gFE7hfCT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pfe8UAAADaAAAADwAAAAAAAAAA&#10;AAAAAAChAgAAZHJzL2Rvd25yZXYueG1sUEsFBgAAAAAEAAQA+QAAAJMDAAAAAA==&#10;" strokecolor="#ffc000">
                    <v:stroke endarrow="block"/>
                  </v:shape>
                  <v:shape id="Flowchart: Magnetic Disk 4" o:spid="_x0000_s1046" type="#_x0000_t132" style="position:absolute;left:10668;top:957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T7cQA&#10;AADaAAAADwAAAGRycy9kb3ducmV2LnhtbESPQWvCQBSE74L/YXmCF6m7FmkldRVbED0IxbSCx0f2&#10;NQlm34bsNib/3hUEj8PMfMMs152tREuNLx1rmE0VCOLMmZJzDb8/25cFCB+QDVaOSUNPHtar4WCJ&#10;iXFXPlKbhlxECPsENRQh1ImUPivIop+6mjh6f66xGKJscmkavEa4reSrUm/SYslxocCavgrKLum/&#10;1aAW58P7Xp0mh/Lzu9+mk76d7VKtx6Nu8wEiUBee4Ud7bzTM4X4l3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GU+3EAAAA2gAAAA8AAAAAAAAAAAAAAAAAmAIAAGRycy9k&#10;b3ducmV2LnhtbFBLBQYAAAAABAAEAPUAAACJAw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J1wsEAAADbAAAADwAAAGRycy9kb3ducmV2LnhtbERPS2sCMRC+F/wPYQRvNatgldUoImor&#10;FN8Hj8Nm3F3cTJYk6vbfm0Kht/n4njOZNaYSD3K+tKyg101AEGdWl5wrOJ9W7yMQPiBrrCyTgh/y&#10;MJu23iaYavvkAz2OIRcxhH2KCooQ6lRKnxVk0HdtTRy5q3UGQ4Qul9rhM4abSvaT5EMaLDk2FFjT&#10;oqDsdrwbBc3W2eXwstkPV7vPe3+QrMvse61Up93MxyACNeFf/Of+0nH+AH5/i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knXCwQAAANsAAAAPAAAAAAAAAAAAAAAA&#10;AKECAABkcnMvZG93bnJldi54bWxQSwUGAAAAAAQABAD5AAAAjwMAAAAA&#10;" strokecolor="#ffc000">
                    <v:stroke endarrow="block"/>
                  </v:shape>
                  <v:shape id="Straight Arrow Connector 16" o:spid="_x0000_s1048" type="#_x0000_t32" style="position:absolute;left:3333;top:2714;width:81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fo8IAAADbAAAADwAAAGRycy9kb3ducmV2LnhtbERPy6rCMBDdC/5DGMGNaKoLuVSj+EBx&#10;4Ua9l+JuaMa22ExKE7X69Ua44G4O5znTeWNKcafaFZYVDAcRCOLU6oIzBb+nTf8HhPPIGkvLpOBJ&#10;DuazdmuKsbYPPtD96DMRQtjFqCD3voqldGlOBt3AVsSBu9jaoA+wzqSu8RHCTSlHUTSWBgsODTlW&#10;tMopvR5vRkGy3K5tKstF9br2Tofzc5/8bfZKdTvNYgLCU+O/4n/3Tof5Y/j8Eg6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Afo8IAAADbAAAADwAAAAAAAAAAAAAA&#10;AAChAgAAZHJzL2Rvd25yZXYueG1sUEsFBgAAAAAEAAQA+QAAAJADAAAAAA==&#10;" strokecolor="#ffc000">
                    <v:stroke endarrow="block"/>
                  </v:shape>
                  <v:shape id="Straight Arrow Connector 17" o:spid="_x0000_s1049" type="#_x0000_t32" style="position:absolute;top:2476;width:2143;height:3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OLsIAAADbAAAADwAAAGRycy9kb3ducmV2LnhtbERPTWsCMRC9F/wPYQq9abZCXVmNIqK2&#10;gmirPfQ4bMbdxc1kSaKu/94IQm/zeJ8znramFhdyvrKs4L2XgCDOra64UPB7WHaHIHxA1lhbJgU3&#10;8jCddF7GmGl75R+67EMhYgj7DBWUITSZlD4vyaDv2YY4ckfrDIYIXSG1w2sMN7XsJ8lAGqw4NpTY&#10;0Lyk/LQ/GwXt1tlF+rf+Tpe7z3P/I1lV+Wal1NtrOxuBCNSGf/HT/aXj/BQev8QD5O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OLsIAAADbAAAADwAAAAAAAAAAAAAA&#10;AAChAgAAZHJzL2Rvd25yZXYueG1sUEsFBgAAAAAEAAQA+QAAAJADAAAAAA==&#10;" strokecolor="#ffc000">
                    <v:stroke endarrow="block"/>
                  </v:shape>
                </v:group>
                <v:shape id="Text Box 23" o:spid="_x0000_s1050" type="#_x0000_t202" style="position:absolute;left:4333;width:8525;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27F41B17" w14:textId="77777777" w:rsidR="004B3AE1" w:rsidRPr="00AA1BB0" w:rsidRDefault="004B3AE1"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5AC000BE" w14:textId="77777777" w:rsidR="004B3AE1" w:rsidRPr="00AA1BB0" w:rsidRDefault="004B3AE1"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2E96C7E" w14:textId="77777777" w:rsidR="004B3AE1" w:rsidRPr="00AA1BB0" w:rsidRDefault="004B3AE1" w:rsidP="004B3AE1">
                        <w:pPr>
                          <w:rPr>
                            <w:lang w:val="en-US"/>
                          </w:rPr>
                        </w:pPr>
                        <w:proofErr w:type="spellStart"/>
                        <w:r>
                          <w:rPr>
                            <w:lang w:val="en-US"/>
                          </w:rPr>
                          <w:t>LoS</w:t>
                        </w:r>
                        <w:proofErr w:type="spellEnd"/>
                        <w:r>
                          <w:rPr>
                            <w:lang w:val="en-US"/>
                          </w:rPr>
                          <w:t xml:space="preserve"> Scenario</w:t>
                        </w:r>
                      </w:p>
                    </w:txbxContent>
                  </v:textbox>
                </v:shape>
                <w10:wrap type="topAndBottom"/>
              </v:group>
            </w:pict>
          </mc:Fallback>
        </mc:AlternateContent>
      </w:r>
      <w:r>
        <w:t xml:space="preserve"> An example of LoS and NLoS scenarios</w:t>
      </w:r>
      <w:r w:rsidR="00FA6E36">
        <w:t xml:space="preserve"> for LC operation</w:t>
      </w:r>
    </w:p>
    <w:p w14:paraId="2529ABEA" w14:textId="243C8AFE" w:rsidR="0063095F" w:rsidRPr="00945057" w:rsidRDefault="007C2C65" w:rsidP="007C2C65">
      <w:pPr>
        <w:pStyle w:val="Listenabsatz"/>
        <w:numPr>
          <w:ilvl w:val="1"/>
          <w:numId w:val="27"/>
        </w:numPr>
        <w:jc w:val="both"/>
        <w:rPr>
          <w:lang w:val="en-US"/>
        </w:rPr>
      </w:pPr>
      <w:r>
        <w:t>If LC</w:t>
      </w:r>
      <w:r w:rsidR="0063095F" w:rsidRPr="00964000">
        <w:t xml:space="preserve"> is a non-line-of-sight technology then how is it more secure than other wireless technologies?</w:t>
      </w:r>
    </w:p>
    <w:p w14:paraId="41ACEE11" w14:textId="6DDB1B58" w:rsidR="00945057" w:rsidRPr="002E5023" w:rsidRDefault="00945057" w:rsidP="00945057">
      <w:pPr>
        <w:pStyle w:val="Listenabsatz"/>
        <w:numPr>
          <w:ilvl w:val="2"/>
          <w:numId w:val="27"/>
        </w:numPr>
        <w:jc w:val="both"/>
        <w:rPr>
          <w:lang w:val="en-US"/>
        </w:rPr>
      </w:pPr>
      <w:r w:rsidRPr="00945057">
        <w:rPr>
          <w:lang w:val="en-US"/>
        </w:rPr>
        <w:t>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w:t>
      </w:r>
      <w:ins w:id="135" w:author="Jungnickel, Volker" w:date="2017-05-07T20:51:00Z">
        <w:r w:rsidR="00AC56F2">
          <w:rPr>
            <w:lang w:val="en-US"/>
          </w:rPr>
          <w:t xml:space="preserve"> </w:t>
        </w:r>
      </w:ins>
      <w:r w:rsidRPr="00945057">
        <w:rPr>
          <w:lang w:val="en-US"/>
        </w:rPr>
        <w:t xml:space="preserve">7] In addition, jamming light communication signals is harder to achieve than </w:t>
      </w:r>
      <w:ins w:id="136" w:author="Jungnickel, Volker" w:date="2017-05-07T20:51:00Z">
        <w:r w:rsidR="00AC56F2">
          <w:rPr>
            <w:lang w:val="en-US"/>
          </w:rPr>
          <w:t xml:space="preserve">with </w:t>
        </w:r>
      </w:ins>
      <w:del w:id="137" w:author="Jungnickel, Volker" w:date="2017-05-07T20:51:00Z">
        <w:r w:rsidRPr="00945057" w:rsidDel="00AC56F2">
          <w:rPr>
            <w:lang w:val="en-US"/>
          </w:rPr>
          <w:delText xml:space="preserve">other </w:delText>
        </w:r>
      </w:del>
      <w:r w:rsidRPr="00945057">
        <w:rPr>
          <w:lang w:val="en-US"/>
        </w:rPr>
        <w:t>RF solutions.</w:t>
      </w:r>
    </w:p>
    <w:p w14:paraId="4AB50055" w14:textId="51B75A02" w:rsidR="0063095F" w:rsidRPr="00945057" w:rsidRDefault="0063095F" w:rsidP="007C2C65">
      <w:pPr>
        <w:pStyle w:val="Listenabsatz"/>
        <w:numPr>
          <w:ilvl w:val="1"/>
          <w:numId w:val="27"/>
        </w:numPr>
        <w:jc w:val="both"/>
        <w:rPr>
          <w:lang w:val="en-US"/>
        </w:rPr>
      </w:pPr>
      <w:r w:rsidRPr="00964000">
        <w:t xml:space="preserve">Will </w:t>
      </w:r>
      <w:r w:rsidR="007C2C65">
        <w:t>LC</w:t>
      </w:r>
      <w:r w:rsidRPr="00964000">
        <w:t xml:space="preserve"> work in my pocket?</w:t>
      </w:r>
    </w:p>
    <w:p w14:paraId="0204E130" w14:textId="5E76E1A6" w:rsidR="00945057" w:rsidRPr="002E5023" w:rsidRDefault="00945057" w:rsidP="00945057">
      <w:pPr>
        <w:pStyle w:val="Listenabsatz"/>
        <w:numPr>
          <w:ilvl w:val="2"/>
          <w:numId w:val="27"/>
        </w:numPr>
        <w:jc w:val="both"/>
        <w:rPr>
          <w:lang w:val="en-US"/>
        </w:rPr>
      </w:pPr>
      <w:r w:rsidRPr="00945057">
        <w:rPr>
          <w:lang w:val="en-US"/>
        </w:rPr>
        <w:lastRenderedPageBreak/>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13E3D23B" w:rsidR="0063095F" w:rsidRPr="00945057" w:rsidRDefault="0063095F" w:rsidP="007C2C65">
      <w:pPr>
        <w:pStyle w:val="Listenabsatz"/>
        <w:numPr>
          <w:ilvl w:val="1"/>
          <w:numId w:val="27"/>
        </w:numPr>
        <w:jc w:val="both"/>
        <w:rPr>
          <w:lang w:val="en-US"/>
        </w:rPr>
      </w:pPr>
      <w:r>
        <w:rPr>
          <w:rFonts w:cstheme="minorHAnsi"/>
        </w:rPr>
        <w:t xml:space="preserve">Can we enable </w:t>
      </w:r>
      <w:r w:rsidR="007C2C65">
        <w:rPr>
          <w:rFonts w:cstheme="minorHAnsi"/>
        </w:rPr>
        <w:t xml:space="preserve">LC </w:t>
      </w:r>
      <w:r>
        <w:rPr>
          <w:rFonts w:cstheme="minorHAnsi"/>
        </w:rPr>
        <w:t>to be Full-Duplex in 802.11</w:t>
      </w:r>
      <w:r w:rsidRPr="00964000">
        <w:rPr>
          <w:rFonts w:cstheme="minorHAnsi"/>
        </w:rPr>
        <w:t>?</w:t>
      </w:r>
    </w:p>
    <w:p w14:paraId="2604D5CF" w14:textId="7BBA3A40" w:rsidR="00945057" w:rsidRPr="002E5023" w:rsidRDefault="00945057" w:rsidP="00945057">
      <w:pPr>
        <w:pStyle w:val="Listenabsatz"/>
        <w:numPr>
          <w:ilvl w:val="2"/>
          <w:numId w:val="27"/>
        </w:numPr>
        <w:jc w:val="both"/>
        <w:rPr>
          <w:lang w:val="en-US"/>
        </w:rPr>
      </w:pPr>
      <w:r w:rsidRPr="00945057">
        <w:rPr>
          <w:lang w:val="en-US"/>
        </w:rPr>
        <w:t>Yes, it could theoretically be achieved. Full-duplexing in light communication can be achieved using the same or different wavelengths (colors) for the uplink and downlink. The uplink could use infrared radiation at a certain wavelength, whereas the downlink could use visible light or infrared radiation depending on the illumination scenario. [9]</w:t>
      </w:r>
      <w:ins w:id="138" w:author="Jungnickel, Volker" w:date="2017-05-07T20:52:00Z">
        <w:r w:rsidR="00AC56F2">
          <w:rPr>
            <w:lang w:val="en-US"/>
          </w:rPr>
          <w:t xml:space="preserve"> However, as in RF, full duplex </w:t>
        </w:r>
      </w:ins>
      <w:ins w:id="139" w:author="Jungnickel, Volker" w:date="2017-05-07T20:57:00Z">
        <w:r w:rsidR="00D6496B">
          <w:rPr>
            <w:lang w:val="en-US"/>
          </w:rPr>
          <w:t>is a matter of cost</w:t>
        </w:r>
      </w:ins>
      <w:ins w:id="140" w:author="Jungnickel, Volker" w:date="2017-05-07T20:52:00Z">
        <w:r w:rsidR="00AC56F2">
          <w:rPr>
            <w:lang w:val="en-US"/>
          </w:rPr>
          <w:t xml:space="preserve">, </w:t>
        </w:r>
      </w:ins>
      <w:ins w:id="141" w:author="Jungnickel, Volker" w:date="2017-05-07T20:53:00Z">
        <w:r w:rsidR="00AC56F2">
          <w:rPr>
            <w:lang w:val="en-US"/>
          </w:rPr>
          <w:t xml:space="preserve">in particular in </w:t>
        </w:r>
      </w:ins>
      <w:ins w:id="142" w:author="Jungnickel, Volker" w:date="2017-05-07T20:57:00Z">
        <w:r w:rsidR="00D6496B">
          <w:rPr>
            <w:lang w:val="en-US"/>
          </w:rPr>
          <w:t xml:space="preserve">small </w:t>
        </w:r>
      </w:ins>
      <w:ins w:id="143" w:author="Jungnickel, Volker" w:date="2017-05-07T20:55:00Z">
        <w:r w:rsidR="00D6496B">
          <w:rPr>
            <w:lang w:val="en-US"/>
          </w:rPr>
          <w:t xml:space="preserve">user </w:t>
        </w:r>
      </w:ins>
      <w:ins w:id="144" w:author="Jungnickel, Volker" w:date="2017-05-07T20:53:00Z">
        <w:r w:rsidR="00AC56F2">
          <w:rPr>
            <w:lang w:val="en-US"/>
          </w:rPr>
          <w:t xml:space="preserve">devices. </w:t>
        </w:r>
      </w:ins>
      <w:ins w:id="145" w:author="Jungnickel, Volker" w:date="2017-05-07T20:54:00Z">
        <w:r w:rsidR="00AC56F2">
          <w:rPr>
            <w:lang w:val="en-US"/>
          </w:rPr>
          <w:t xml:space="preserve">Excellent RF isolation is obviously </w:t>
        </w:r>
      </w:ins>
      <w:ins w:id="146" w:author="Jungnickel, Volker" w:date="2017-05-07T20:55:00Z">
        <w:r w:rsidR="00D6496B">
          <w:rPr>
            <w:lang w:val="en-US"/>
          </w:rPr>
          <w:t xml:space="preserve">needed between transmitter and receiver in the </w:t>
        </w:r>
      </w:ins>
      <w:ins w:id="147" w:author="Jungnickel, Volker" w:date="2017-05-07T20:57:00Z">
        <w:r w:rsidR="00D6496B">
          <w:rPr>
            <w:lang w:val="en-US"/>
          </w:rPr>
          <w:t xml:space="preserve">same </w:t>
        </w:r>
      </w:ins>
      <w:ins w:id="148" w:author="Jungnickel, Volker" w:date="2017-05-07T20:55:00Z">
        <w:r w:rsidR="00D6496B">
          <w:rPr>
            <w:lang w:val="en-US"/>
          </w:rPr>
          <w:t xml:space="preserve">device. </w:t>
        </w:r>
      </w:ins>
    </w:p>
    <w:p w14:paraId="62672B16" w14:textId="4748BAF4" w:rsidR="0063095F" w:rsidRDefault="000A6E4E" w:rsidP="007C2C65">
      <w:pPr>
        <w:pStyle w:val="Listenabsatz"/>
        <w:numPr>
          <w:ilvl w:val="1"/>
          <w:numId w:val="27"/>
        </w:numPr>
        <w:jc w:val="both"/>
        <w:rPr>
          <w:lang w:val="en-US"/>
        </w:rPr>
      </w:pPr>
      <w:r w:rsidRPr="000A6E4E">
        <w:rPr>
          <w:lang w:val="en-US"/>
        </w:rPr>
        <w:t xml:space="preserve">Are </w:t>
      </w:r>
      <w:r w:rsidR="007C2C65">
        <w:rPr>
          <w:lang w:val="en-US"/>
        </w:rPr>
        <w:t>LC</w:t>
      </w:r>
      <w:r w:rsidRPr="000A6E4E">
        <w:rPr>
          <w:lang w:val="en-US"/>
        </w:rPr>
        <w:t xml:space="preserve"> systems subject to mu</w:t>
      </w:r>
      <w:r>
        <w:rPr>
          <w:lang w:val="en-US"/>
        </w:rPr>
        <w:t xml:space="preserve">ltipath fading? </w:t>
      </w:r>
    </w:p>
    <w:p w14:paraId="4C38EFD1" w14:textId="02E57DEF" w:rsidR="00945057" w:rsidRDefault="0098143B" w:rsidP="0098143B">
      <w:pPr>
        <w:pStyle w:val="Listenabsatz"/>
        <w:numPr>
          <w:ilvl w:val="2"/>
          <w:numId w:val="27"/>
        </w:numPr>
        <w:jc w:val="both"/>
        <w:rPr>
          <w:lang w:val="en-US"/>
        </w:rPr>
      </w:pPr>
      <w:r w:rsidRPr="0098143B">
        <w:rPr>
          <w:lang w:val="en-US"/>
        </w:rPr>
        <w:t>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mitigate some fading effects [1,10]. This should not be confused with multipath interference and inter-symbol interference, which still exist.</w:t>
      </w:r>
    </w:p>
    <w:p w14:paraId="4F53F50C" w14:textId="62EC9DAE" w:rsidR="00C46270" w:rsidRDefault="00C46270" w:rsidP="00C46270">
      <w:pPr>
        <w:pStyle w:val="Listenabsatz"/>
        <w:numPr>
          <w:ilvl w:val="1"/>
          <w:numId w:val="27"/>
        </w:numPr>
        <w:jc w:val="both"/>
        <w:rPr>
          <w:lang w:val="en-US"/>
        </w:rPr>
      </w:pPr>
      <w:r w:rsidRPr="00C46270">
        <w:rPr>
          <w:lang w:val="en-US"/>
        </w:rPr>
        <w:t>What modulation techniques are available in the literature for LC?</w:t>
      </w:r>
    </w:p>
    <w:p w14:paraId="7D7FAAD8" w14:textId="77777777" w:rsidR="00F40C7D" w:rsidRDefault="00F40C7D" w:rsidP="00F40C7D">
      <w:pPr>
        <w:pStyle w:val="Listenabsatz"/>
        <w:numPr>
          <w:ilvl w:val="2"/>
          <w:numId w:val="27"/>
        </w:numPr>
        <w:jc w:val="both"/>
        <w:rPr>
          <w:lang w:val="en-US"/>
        </w:rPr>
      </w:pPr>
      <w:r w:rsidRPr="00F40C7D">
        <w:rPr>
          <w:lang w:val="en-US"/>
        </w:rPr>
        <w:t>There have been many modulation techniques for light communication studied in the literature. A good overview of most modulation schemes is presented in [14]. This paper also has plenty of references to other papers on the topic of modulation scheme comparison.</w:t>
      </w:r>
    </w:p>
    <w:p w14:paraId="1CCFBB68" w14:textId="5F9ECB94" w:rsidR="00F40C7D" w:rsidRPr="00F40C7D" w:rsidRDefault="00F40C7D" w:rsidP="00F40C7D">
      <w:pPr>
        <w:pStyle w:val="Listenabsatz"/>
        <w:numPr>
          <w:ilvl w:val="2"/>
          <w:numId w:val="27"/>
        </w:numPr>
        <w:jc w:val="both"/>
        <w:rPr>
          <w:lang w:val="en-US"/>
        </w:rPr>
      </w:pPr>
      <w:r w:rsidRPr="00F40C7D">
        <w:rPr>
          <w:lang w:val="en-US"/>
        </w:rPr>
        <w:t xml:space="preserve">About 30 different modulation shemes are presented in [14]. They can basically be categorized into two groups: single carrier modulation (SCM) </w:t>
      </w:r>
      <w:commentRangeStart w:id="149"/>
      <w:r w:rsidR="00861262" w:rsidRPr="00861262">
        <w:rPr>
          <w:rFonts w:hint="eastAsia"/>
          <w:highlight w:val="yellow"/>
          <w:lang w:eastAsia="zh-CN"/>
        </w:rPr>
        <w:t>such</w:t>
      </w:r>
      <w:commentRangeEnd w:id="149"/>
      <w:r w:rsidR="009D4114">
        <w:rPr>
          <w:rStyle w:val="Kommentarzeichen"/>
        </w:rPr>
        <w:commentReference w:id="149"/>
      </w:r>
      <w:r w:rsidR="00861262" w:rsidRPr="00861262">
        <w:rPr>
          <w:highlight w:val="yellow"/>
        </w:rPr>
        <w:t xml:space="preserve"> as on-off keying (OOK), pulse-position modulation (PPM), discrete Fourier transformation spread OFDM (DFT-S-OFDM),</w:t>
      </w:r>
      <w:r w:rsidR="00861262">
        <w:t xml:space="preserve"> </w:t>
      </w:r>
      <w:r w:rsidRPr="00F40C7D">
        <w:rPr>
          <w:lang w:val="en-US"/>
        </w:rPr>
        <w:t>and multi carrier modulation (MCM)</w:t>
      </w:r>
      <w:r w:rsidR="00861262">
        <w:t xml:space="preserve">, </w:t>
      </w:r>
      <w:r w:rsidR="00861262" w:rsidRPr="00861262">
        <w:rPr>
          <w:highlight w:val="yellow"/>
        </w:rPr>
        <w:t>such as orthogonal frequency division multi</w:t>
      </w:r>
      <w:r w:rsidR="00861262" w:rsidRPr="00861262">
        <w:rPr>
          <w:rFonts w:ascii="MS Mincho" w:hAnsi="MS Mincho" w:cs="MS Mincho"/>
          <w:highlight w:val="yellow"/>
        </w:rPr>
        <w:t>⁃</w:t>
      </w:r>
      <w:r w:rsidR="00861262" w:rsidRPr="00861262">
        <w:rPr>
          <w:highlight w:val="yellow"/>
        </w:rPr>
        <w:t>plexing (OFDM)</w:t>
      </w:r>
      <w:r w:rsidRPr="00861262">
        <w:rPr>
          <w:highlight w:val="yellow"/>
          <w:lang w:val="en-US"/>
        </w:rPr>
        <w:t>.</w:t>
      </w:r>
      <w:r w:rsidRPr="00F40C7D">
        <w:rPr>
          <w:lang w:val="en-US"/>
        </w:rPr>
        <w:t xml:space="preserve">  Below, two modulation schemes, each of which represents one group, are introduced</w:t>
      </w:r>
      <w:r w:rsidR="00861262">
        <w:rPr>
          <w:lang w:val="en-US"/>
        </w:rPr>
        <w:t xml:space="preserve"> </w:t>
      </w:r>
      <w:r w:rsidR="00861262" w:rsidRPr="00861262">
        <w:rPr>
          <w:highlight w:val="yellow"/>
          <w:lang w:val="en-US"/>
        </w:rPr>
        <w:t>for illustration</w:t>
      </w:r>
      <w:r w:rsidRPr="00F40C7D">
        <w:rPr>
          <w:lang w:val="en-US"/>
        </w:rPr>
        <w:t xml:space="preserve">. </w:t>
      </w:r>
    </w:p>
    <w:p w14:paraId="569F1404" w14:textId="77777777" w:rsidR="00F40C7D" w:rsidRPr="00861262" w:rsidRDefault="00F40C7D" w:rsidP="00861262">
      <w:pPr>
        <w:ind w:left="1440" w:firstLineChars="326" w:firstLine="720"/>
        <w:jc w:val="both"/>
        <w:rPr>
          <w:b/>
          <w:i/>
          <w:lang w:val="en-US"/>
        </w:rPr>
      </w:pPr>
      <w:r w:rsidRPr="00861262">
        <w:rPr>
          <w:b/>
          <w:i/>
          <w:lang w:val="en-US"/>
        </w:rPr>
        <w:t>Use of OFDM for baseband modulation and the need for mitigation of multipath</w:t>
      </w:r>
    </w:p>
    <w:p w14:paraId="56EE3C10" w14:textId="3259A8C7" w:rsidR="00F40C7D" w:rsidRPr="00863163" w:rsidRDefault="00F40C7D" w:rsidP="00863163">
      <w:pPr>
        <w:pStyle w:val="Listenabsatz"/>
        <w:numPr>
          <w:ilvl w:val="3"/>
          <w:numId w:val="27"/>
        </w:numPr>
        <w:jc w:val="both"/>
        <w:rPr>
          <w:b/>
          <w:i/>
          <w:lang w:val="en-US"/>
        </w:rPr>
      </w:pPr>
      <w:r w:rsidRPr="00F40C7D">
        <w:rPr>
          <w:b/>
          <w:i/>
          <w:lang w:val="en-US"/>
        </w:rPr>
        <w:t>Implementation and typical symbol length</w:t>
      </w:r>
      <w:r w:rsidR="00353E57">
        <w:rPr>
          <w:b/>
          <w:i/>
          <w:lang w:val="en-US"/>
        </w:rPr>
        <w:t xml:space="preserve">: </w:t>
      </w:r>
      <w:r w:rsidRPr="00F40C7D">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LoS) a very short cyclic prefix is required, as an example. We believe that the </w:t>
      </w:r>
      <w:ins w:id="150" w:author="Jungnickel, Volker" w:date="2017-05-09T07:18:00Z">
        <w:r w:rsidR="00DE633A">
          <w:t xml:space="preserve">capabilities that are </w:t>
        </w:r>
      </w:ins>
      <w:ins w:id="151" w:author="Jungnickel, Volker" w:date="2017-05-09T07:19:00Z">
        <w:r w:rsidR="00A00071">
          <w:t xml:space="preserve">already </w:t>
        </w:r>
      </w:ins>
      <w:ins w:id="152" w:author="Jungnickel, Volker" w:date="2017-05-09T07:18:00Z">
        <w:r w:rsidR="00DE633A">
          <w:t xml:space="preserve">available in </w:t>
        </w:r>
      </w:ins>
      <w:r w:rsidRPr="00F40C7D">
        <w:t>802.11</w:t>
      </w:r>
      <w:del w:id="153" w:author="Jungnickel, Volker" w:date="2017-05-09T07:18:00Z">
        <w:r w:rsidRPr="00F40C7D" w:rsidDel="00DE633A">
          <w:delText>ac as well as 802.11ad OFDM/single carrier specification</w:delText>
        </w:r>
      </w:del>
      <w:r w:rsidRPr="00F40C7D">
        <w:t xml:space="preserve"> are </w:t>
      </w:r>
      <w:del w:id="154" w:author="Jungnickel, Volker" w:date="2017-05-09T07:18:00Z">
        <w:r w:rsidRPr="00F40C7D" w:rsidDel="00DE633A">
          <w:delText>the closest</w:delText>
        </w:r>
      </w:del>
      <w:ins w:id="155" w:author="Jungnickel, Volker" w:date="2017-05-09T07:18:00Z">
        <w:r w:rsidR="00DE633A">
          <w:t xml:space="preserve">suitable </w:t>
        </w:r>
      </w:ins>
      <w:del w:id="156" w:author="Jungnickel, Volker" w:date="2017-05-09T07:18:00Z">
        <w:r w:rsidRPr="00F40C7D" w:rsidDel="00DE633A">
          <w:delText xml:space="preserve"> </w:delText>
        </w:r>
      </w:del>
      <w:r w:rsidRPr="00F40C7D">
        <w:t xml:space="preserve">to the </w:t>
      </w:r>
      <w:ins w:id="157" w:author="Jungnickel, Volker" w:date="2017-05-09T07:18:00Z">
        <w:r w:rsidR="00A00071">
          <w:t>need</w:t>
        </w:r>
      </w:ins>
      <w:ins w:id="158" w:author="Jungnickel, Volker" w:date="2017-05-09T07:48:00Z">
        <w:r w:rsidR="002E2160">
          <w:t>s</w:t>
        </w:r>
      </w:ins>
      <w:ins w:id="159" w:author="Jungnickel, Volker" w:date="2017-05-09T07:19:00Z">
        <w:r w:rsidR="00A00071">
          <w:t xml:space="preserve"> of</w:t>
        </w:r>
      </w:ins>
      <w:ins w:id="160" w:author="Jungnickel, Volker" w:date="2017-05-09T07:18:00Z">
        <w:r w:rsidR="00A00071">
          <w:t xml:space="preserve"> </w:t>
        </w:r>
      </w:ins>
      <w:r w:rsidRPr="00F40C7D">
        <w:t>light communication</w:t>
      </w:r>
      <w:del w:id="161" w:author="Jungnickel, Volker" w:date="2017-05-09T07:19:00Z">
        <w:r w:rsidRPr="00F40C7D" w:rsidDel="00A00071">
          <w:delText xml:space="preserve"> specification in this aspect</w:delText>
        </w:r>
      </w:del>
      <w:r w:rsidRPr="00F40C7D">
        <w:t>.</w:t>
      </w:r>
      <w:ins w:id="162" w:author="Jungnickel, Volker" w:date="2017-05-07T21:04:00Z">
        <w:r w:rsidR="00D6496B">
          <w:t xml:space="preserve"> </w:t>
        </w:r>
      </w:ins>
      <w:ins w:id="163" w:author="Jungnickel, Volker" w:date="2017-05-07T21:01:00Z">
        <w:r w:rsidR="00D6496B">
          <w:t xml:space="preserve"> </w:t>
        </w:r>
      </w:ins>
      <w:ins w:id="164" w:author="Jungnickel, Volker" w:date="2017-05-07T21:00:00Z">
        <w:r w:rsidR="00D6496B">
          <w:t xml:space="preserve">  </w:t>
        </w:r>
      </w:ins>
    </w:p>
    <w:p w14:paraId="6291AEB6" w14:textId="74BC83AC" w:rsidR="00353E57" w:rsidRPr="00353E57" w:rsidRDefault="00353E57" w:rsidP="00353E57">
      <w:pPr>
        <w:pStyle w:val="Listenabsatz"/>
        <w:numPr>
          <w:ilvl w:val="3"/>
          <w:numId w:val="27"/>
        </w:numPr>
        <w:jc w:val="both"/>
        <w:rPr>
          <w:b/>
          <w:i/>
          <w:lang w:val="en-US"/>
        </w:rPr>
      </w:pPr>
      <w:commentRangeStart w:id="165"/>
      <w:r w:rsidRPr="00353E57">
        <w:rPr>
          <w:b/>
          <w:i/>
          <w:lang w:val="en-US"/>
        </w:rPr>
        <w:t xml:space="preserve">Reference receiver design/architecture: </w:t>
      </w:r>
      <w:r w:rsidRPr="00353E57">
        <w:t>The link margin calculation touches up</w:t>
      </w:r>
      <w:r w:rsidR="00861262">
        <w:t xml:space="preserve">on this topic. In addition, </w:t>
      </w:r>
      <w:r w:rsidR="00861262">
        <w:fldChar w:fldCharType="begin"/>
      </w:r>
      <w:r w:rsidR="00861262">
        <w:instrText xml:space="preserve"> REF _Ref477206031 \h </w:instrText>
      </w:r>
      <w:r w:rsidR="00861262">
        <w:fldChar w:fldCharType="separate"/>
      </w:r>
      <w:r w:rsidR="00861262">
        <w:t xml:space="preserve">Figure </w:t>
      </w:r>
      <w:r w:rsidR="00861262">
        <w:rPr>
          <w:noProof/>
        </w:rPr>
        <w:t>4</w:t>
      </w:r>
      <w:r w:rsidR="00861262">
        <w:fldChar w:fldCharType="end"/>
      </w:r>
      <w:r w:rsidRPr="00353E57">
        <w:t xml:space="preserve"> shows a general system level architecture for a LC deployment. The visible light spectrum can be </w:t>
      </w:r>
      <w:r w:rsidRPr="00353E57">
        <w:lastRenderedPageBreak/>
        <w:t>used to provide both illumination and communicaitons, while the infrared spectrum can be used from mobile devices to provide the uplink.</w:t>
      </w:r>
      <w:commentRangeEnd w:id="165"/>
      <w:r w:rsidR="009D4114">
        <w:rPr>
          <w:rStyle w:val="Kommentarzeichen"/>
        </w:rPr>
        <w:commentReference w:id="165"/>
      </w:r>
    </w:p>
    <w:p w14:paraId="7D54344B" w14:textId="11EA548E" w:rsidR="00F40C7D" w:rsidRDefault="00F40C7D" w:rsidP="00F40C7D">
      <w:pPr>
        <w:jc w:val="center"/>
      </w:pPr>
      <w:r>
        <w:rPr>
          <w:b/>
          <w:noProof/>
          <w:lang w:val="en-US"/>
        </w:rPr>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77777777" w:rsidR="00F40C7D" w:rsidRDefault="00F40C7D" w:rsidP="00F40C7D">
      <w:pPr>
        <w:pStyle w:val="Beschriftung"/>
      </w:pPr>
      <w:r>
        <w:t xml:space="preserve">Figure </w:t>
      </w:r>
      <w:r w:rsidR="009603D3">
        <w:fldChar w:fldCharType="begin"/>
      </w:r>
      <w:r w:rsidR="009603D3">
        <w:instrText xml:space="preserve"> SEQ Figure \* ARABIC </w:instrText>
      </w:r>
      <w:r w:rsidR="009603D3">
        <w:fldChar w:fldCharType="separate"/>
      </w:r>
      <w:r w:rsidR="00861262">
        <w:rPr>
          <w:noProof/>
        </w:rPr>
        <w:t>2</w:t>
      </w:r>
      <w:r w:rsidR="009603D3">
        <w:rPr>
          <w:noProof/>
        </w:rPr>
        <w:fldChar w:fldCharType="end"/>
      </w:r>
      <w:r>
        <w:t>: Example of an OFDM modulation and demodulation chain for LC.</w:t>
      </w:r>
    </w:p>
    <w:p w14:paraId="0B71E0DD" w14:textId="77777777" w:rsidR="00861262" w:rsidRDefault="00DE5E28" w:rsidP="00861262">
      <w:pPr>
        <w:ind w:left="1330" w:firstLineChars="376" w:firstLine="830"/>
        <w:jc w:val="both"/>
        <w:rPr>
          <w:b/>
        </w:rPr>
      </w:pPr>
      <w:r w:rsidRPr="00861262">
        <w:rPr>
          <w:b/>
          <w:i/>
          <w:lang w:val="en-US"/>
        </w:rPr>
        <w:t>Use of DFT-s-OFDM for baseband modulation</w:t>
      </w:r>
    </w:p>
    <w:p w14:paraId="4EDE4505" w14:textId="2ACC3E0D" w:rsidR="00DE5E28" w:rsidRPr="00861262" w:rsidRDefault="00DE5E28" w:rsidP="00861262">
      <w:pPr>
        <w:pStyle w:val="Listenabsatz"/>
        <w:ind w:left="2880"/>
        <w:jc w:val="both"/>
        <w:rPr>
          <w:lang w:val="en-US"/>
        </w:rPr>
      </w:pPr>
      <w:r w:rsidRPr="00861262">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861262">
        <w:rPr>
          <w:lang w:val="en-US"/>
        </w:rPr>
        <w:fldChar w:fldCharType="begin"/>
      </w:r>
      <w:r w:rsidRPr="00861262">
        <w:rPr>
          <w:lang w:val="en-US"/>
        </w:rPr>
        <w:instrText xml:space="preserve"> REF _Ref476832601 \h  \* MERGEFORMAT </w:instrText>
      </w:r>
      <w:r w:rsidRPr="00861262">
        <w:rPr>
          <w:lang w:val="en-US"/>
        </w:rPr>
      </w:r>
      <w:r w:rsidRPr="00861262">
        <w:rPr>
          <w:lang w:val="en-US"/>
        </w:rPr>
        <w:fldChar w:fldCharType="separate"/>
      </w:r>
      <w:r w:rsidR="00861262" w:rsidRPr="00861262">
        <w:rPr>
          <w:lang w:val="en-US"/>
        </w:rPr>
        <w:t>Figure 3</w:t>
      </w:r>
      <w:r w:rsidRPr="00861262">
        <w:rPr>
          <w:lang w:val="en-US"/>
        </w:rPr>
        <w:fldChar w:fldCharType="end"/>
      </w:r>
      <w:r w:rsidRPr="00861262">
        <w:rPr>
          <w:lang w:val="en-US"/>
        </w:rPr>
        <w:t xml:space="preserve"> depicts an example of a DFT-s-OFDM modulation and demodulation chain for LC.</w:t>
      </w:r>
    </w:p>
    <w:p w14:paraId="3ED04441" w14:textId="6FF5D195" w:rsidR="00353E57" w:rsidRDefault="00353E57" w:rsidP="00353E57">
      <w:pPr>
        <w:jc w:val="both"/>
      </w:pPr>
      <w:r>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171.65pt" o:ole="">
            <v:imagedata r:id="rId23" o:title=""/>
          </v:shape>
          <o:OLEObject Type="Embed" ProgID="Visio.Drawing.15" ShapeID="_x0000_i1025" DrawAspect="Content" ObjectID="_1555821888" r:id="rId24"/>
        </w:object>
      </w:r>
    </w:p>
    <w:p w14:paraId="029F9823" w14:textId="3F9C2313" w:rsidR="00353E57" w:rsidRDefault="00353E57" w:rsidP="00353E57">
      <w:pPr>
        <w:pStyle w:val="Beschriftung"/>
      </w:pPr>
      <w:bookmarkStart w:id="166" w:name="_Ref476832601"/>
      <w:r>
        <w:t xml:space="preserve">Figure </w:t>
      </w:r>
      <w:r w:rsidR="009603D3">
        <w:fldChar w:fldCharType="begin"/>
      </w:r>
      <w:r w:rsidR="009603D3">
        <w:instrText xml:space="preserve"> SEQ Figure \* ARABIC </w:instrText>
      </w:r>
      <w:r w:rsidR="009603D3">
        <w:fldChar w:fldCharType="separate"/>
      </w:r>
      <w:r w:rsidR="00861262">
        <w:rPr>
          <w:noProof/>
        </w:rPr>
        <w:t>3</w:t>
      </w:r>
      <w:r w:rsidR="009603D3">
        <w:rPr>
          <w:noProof/>
        </w:rPr>
        <w:fldChar w:fldCharType="end"/>
      </w:r>
      <w:bookmarkEnd w:id="166"/>
      <w:r>
        <w:t xml:space="preserve"> Example of a DFT-s-OFDM modulation and demodulation chain for LC</w:t>
      </w:r>
    </w:p>
    <w:p w14:paraId="7E6C69FD" w14:textId="77777777" w:rsidR="00353E57" w:rsidRDefault="00353E57" w:rsidP="00353E57">
      <w:pPr>
        <w:rPr>
          <w:rFonts w:eastAsia="MS Mincho"/>
          <w:lang w:val="en-US" w:eastAsia="ja-JP"/>
        </w:rPr>
      </w:pPr>
    </w:p>
    <w:p w14:paraId="30768BB2" w14:textId="77777777" w:rsidR="00353E57" w:rsidRDefault="00353E57" w:rsidP="00353E57">
      <w:pPr>
        <w:pStyle w:val="StandardWeb"/>
        <w:keepNext/>
        <w:spacing w:after="0"/>
        <w:ind w:left="720"/>
      </w:pPr>
      <w:r>
        <w:rPr>
          <w:b/>
          <w:noProof/>
        </w:rPr>
        <w:lastRenderedPageBreak/>
        <w:drawing>
          <wp:inline distT="0" distB="0" distL="0" distR="0" wp14:anchorId="1A8B34A3" wp14:editId="696F0AC2">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202B194E" w14:textId="4ED9F4A5" w:rsidR="00353E57" w:rsidRPr="00353E57" w:rsidRDefault="00353E57" w:rsidP="00353E57">
      <w:pPr>
        <w:pStyle w:val="Beschriftung"/>
        <w:rPr>
          <w:rFonts w:eastAsia="MS Mincho"/>
        </w:rPr>
      </w:pPr>
      <w:bookmarkStart w:id="167" w:name="_Ref477206031"/>
      <w:r>
        <w:t xml:space="preserve">Figure </w:t>
      </w:r>
      <w:r w:rsidR="009603D3">
        <w:fldChar w:fldCharType="begin"/>
      </w:r>
      <w:r w:rsidR="009603D3">
        <w:instrText xml:space="preserve"> SEQ Figure \* ARABIC </w:instrText>
      </w:r>
      <w:r w:rsidR="009603D3">
        <w:fldChar w:fldCharType="separate"/>
      </w:r>
      <w:r w:rsidR="00861262">
        <w:rPr>
          <w:noProof/>
        </w:rPr>
        <w:t>4</w:t>
      </w:r>
      <w:r w:rsidR="009603D3">
        <w:rPr>
          <w:noProof/>
        </w:rPr>
        <w:fldChar w:fldCharType="end"/>
      </w:r>
      <w:bookmarkEnd w:id="167"/>
      <w:r>
        <w:t>: Example of the overall architecture for LC.</w:t>
      </w:r>
    </w:p>
    <w:p w14:paraId="02A58C15" w14:textId="77777777" w:rsidR="00F40C7D" w:rsidRPr="00F40C7D" w:rsidRDefault="00F40C7D" w:rsidP="00F40C7D">
      <w:pPr>
        <w:jc w:val="center"/>
      </w:pPr>
    </w:p>
    <w:p w14:paraId="2AECCFFF" w14:textId="6AA514E8" w:rsidR="007C2C65" w:rsidRDefault="000A6E4E" w:rsidP="009D79A5">
      <w:pPr>
        <w:pStyle w:val="Listenabsatz"/>
        <w:numPr>
          <w:ilvl w:val="1"/>
          <w:numId w:val="27"/>
        </w:numPr>
        <w:jc w:val="both"/>
        <w:rPr>
          <w:lang w:val="en-US"/>
        </w:rPr>
      </w:pPr>
      <w:r w:rsidRPr="007C2C65">
        <w:rPr>
          <w:lang w:val="en-US"/>
        </w:rPr>
        <w:t>How does the backhaul work?</w:t>
      </w:r>
    </w:p>
    <w:p w14:paraId="5A1FF740" w14:textId="66078F0B" w:rsidR="00945057" w:rsidRDefault="00945057" w:rsidP="00945057">
      <w:pPr>
        <w:pStyle w:val="Listenabsatz"/>
        <w:numPr>
          <w:ilvl w:val="2"/>
          <w:numId w:val="27"/>
        </w:numPr>
        <w:jc w:val="both"/>
        <w:rPr>
          <w:lang w:val="en-US"/>
        </w:rPr>
      </w:pPr>
      <w:r w:rsidRPr="00945057">
        <w:rPr>
          <w:lang w:val="en-US"/>
        </w:rPr>
        <w:t>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always been towards smaller and more densely deployed cells. Light communication is a natural extension of the existing communication paradigm stemming from this tendency. As an example, power over Ethernet (PoE) could be used to provide both data and power to the LED lighting. This has been done very effectively in the Edge Building in Amsterdam where over 6500 LED lights have been connected using PoE to provide saving in both installation costs and time [13]. For retrofitting of light communications into building environments where modern communication infrastructure does not exist, however, power line communication (PLC) could also be used</w:t>
      </w:r>
      <w:del w:id="168" w:author="Jungnickel, Volker" w:date="2017-05-07T21:33:00Z">
        <w:r w:rsidRPr="00945057" w:rsidDel="006967EB">
          <w:rPr>
            <w:lang w:val="en-US"/>
          </w:rPr>
          <w:delText xml:space="preserve"> for retrofitting purposes</w:delText>
        </w:r>
      </w:del>
      <w:r w:rsidRPr="00945057">
        <w:rPr>
          <w:lang w:val="en-US"/>
        </w:rPr>
        <w:t>. [9]</w:t>
      </w:r>
    </w:p>
    <w:p w14:paraId="4747E5BD" w14:textId="77777777" w:rsidR="002C2B54" w:rsidRPr="002C2B54" w:rsidRDefault="002C2B54" w:rsidP="002C2B54">
      <w:pPr>
        <w:pStyle w:val="Listenabsatz"/>
        <w:numPr>
          <w:ilvl w:val="1"/>
          <w:numId w:val="27"/>
        </w:numPr>
        <w:jc w:val="both"/>
        <w:rPr>
          <w:b/>
          <w:lang w:val="en-US"/>
        </w:rPr>
      </w:pPr>
      <w:r w:rsidRPr="002C2B54">
        <w:rPr>
          <w:b/>
          <w:bCs/>
          <w:u w:val="single"/>
          <w:lang w:val="en-US"/>
        </w:rPr>
        <w:t>How does uplink of LC-systems work?</w:t>
      </w:r>
    </w:p>
    <w:p w14:paraId="29380CF5" w14:textId="08627B15" w:rsidR="001D341B" w:rsidRDefault="002C2B54" w:rsidP="002C2B54">
      <w:pPr>
        <w:pStyle w:val="Listenabsatz"/>
        <w:numPr>
          <w:ilvl w:val="2"/>
          <w:numId w:val="27"/>
        </w:numPr>
        <w:jc w:val="both"/>
        <w:rPr>
          <w:lang w:val="en-US"/>
        </w:rPr>
      </w:pPr>
      <w:r w:rsidRPr="002C2B54">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ins w:id="169" w:author="Jungnickel, Volker" w:date="2017-05-07T21:33:00Z">
        <w:r w:rsidR="006967EB">
          <w:rPr>
            <w:lang w:val="en-US"/>
          </w:rPr>
          <w:t xml:space="preserve"> (hybrid LC/RF), a</w:t>
        </w:r>
      </w:ins>
      <w:ins w:id="170" w:author="Jungnickel, Volker" w:date="2017-05-09T07:50:00Z">
        <w:r w:rsidR="00F34FA7">
          <w:rPr>
            <w:lang w:val="en-US"/>
          </w:rPr>
          <w:t>s well as</w:t>
        </w:r>
      </w:ins>
      <w:ins w:id="171" w:author="Jungnickel, Volker" w:date="2017-05-07T21:33:00Z">
        <w:r w:rsidR="006967EB">
          <w:rPr>
            <w:lang w:val="en-US"/>
          </w:rPr>
          <w:t xml:space="preserve"> in parallel to light communication for </w:t>
        </w:r>
      </w:ins>
      <w:ins w:id="172" w:author="Jungnickel, Volker" w:date="2017-05-09T07:50:00Z">
        <w:r w:rsidR="00F34FA7">
          <w:rPr>
            <w:lang w:val="en-US"/>
          </w:rPr>
          <w:t xml:space="preserve">“carrier aggregation” for </w:t>
        </w:r>
      </w:ins>
      <w:ins w:id="173" w:author="Jungnickel, Volker" w:date="2017-05-07T21:33:00Z">
        <w:r w:rsidR="006967EB">
          <w:rPr>
            <w:lang w:val="en-US"/>
          </w:rPr>
          <w:t xml:space="preserve">both </w:t>
        </w:r>
      </w:ins>
      <w:ins w:id="174" w:author="Jungnickel, Volker" w:date="2017-05-07T21:34:00Z">
        <w:r w:rsidR="006967EB">
          <w:rPr>
            <w:lang w:val="en-US"/>
          </w:rPr>
          <w:t>up- and d</w:t>
        </w:r>
        <w:r w:rsidR="00FD3AD6">
          <w:rPr>
            <w:lang w:val="en-US"/>
          </w:rPr>
          <w:t>ownlink (aggregated LC/RF) [1</w:t>
        </w:r>
      </w:ins>
      <w:ins w:id="175" w:author="Jungnickel, Volker" w:date="2017-05-09T07:57:00Z">
        <w:r w:rsidR="00FD3AD6">
          <w:rPr>
            <w:lang w:val="en-US"/>
          </w:rPr>
          <w:t>7</w:t>
        </w:r>
      </w:ins>
      <w:ins w:id="176" w:author="Jungnickel, Volker" w:date="2017-05-07T21:34:00Z">
        <w:r w:rsidR="006967EB">
          <w:rPr>
            <w:lang w:val="en-US"/>
          </w:rPr>
          <w:t>]</w:t>
        </w:r>
      </w:ins>
      <w:r w:rsidRPr="002C2B54">
        <w:rPr>
          <w:lang w:val="en-US"/>
        </w:rPr>
        <w:t>.</w:t>
      </w:r>
    </w:p>
    <w:p w14:paraId="7F1F6278" w14:textId="6EF616A7" w:rsidR="002C2B54" w:rsidRDefault="002C2B54" w:rsidP="002C2B54">
      <w:pPr>
        <w:pStyle w:val="Listenabsatz"/>
        <w:numPr>
          <w:ilvl w:val="1"/>
          <w:numId w:val="27"/>
        </w:numPr>
        <w:jc w:val="both"/>
        <w:rPr>
          <w:b/>
          <w:bCs/>
          <w:u w:val="single"/>
          <w:lang w:val="en-US"/>
        </w:rPr>
      </w:pPr>
      <w:r w:rsidRPr="002C2B54">
        <w:rPr>
          <w:b/>
          <w:bCs/>
          <w:u w:val="single"/>
          <w:lang w:val="en-US"/>
        </w:rPr>
        <w:t>Can network connectivity be maintained under mobility scenarios?</w:t>
      </w:r>
    </w:p>
    <w:p w14:paraId="71D00564" w14:textId="347B1D92" w:rsidR="002C2B54" w:rsidRPr="002C2B54" w:rsidRDefault="002C2B54" w:rsidP="002C2B54">
      <w:pPr>
        <w:pStyle w:val="Listenabsatz"/>
        <w:numPr>
          <w:ilvl w:val="2"/>
          <w:numId w:val="27"/>
        </w:numPr>
        <w:jc w:val="both"/>
        <w:rPr>
          <w:lang w:val="en-US"/>
        </w:rPr>
      </w:pPr>
      <w:r w:rsidRPr="002C2B54">
        <w:rPr>
          <w:lang w:val="en-US"/>
        </w:rPr>
        <w:t>It is envisioned that LC systems are mainly used for indoor low mobility use cases. The network connectivity can be easily maintained within the coverage of a LC-light</w:t>
      </w:r>
      <w:ins w:id="177" w:author="Jungnickel, Volker" w:date="2017-05-07T21:37:00Z">
        <w:r w:rsidR="001B097D">
          <w:rPr>
            <w:lang w:val="en-US"/>
          </w:rPr>
          <w:t xml:space="preserve"> by adapting the data rate to the </w:t>
        </w:r>
      </w:ins>
      <w:ins w:id="178" w:author="Jungnickel, Volker" w:date="2017-05-09T07:52:00Z">
        <w:r w:rsidR="00F34FA7">
          <w:rPr>
            <w:lang w:val="en-US"/>
          </w:rPr>
          <w:t>channel conditions</w:t>
        </w:r>
      </w:ins>
      <w:r w:rsidRPr="002C2B54">
        <w:rPr>
          <w:lang w:val="en-US"/>
        </w:rPr>
        <w:t>. Still</w:t>
      </w:r>
      <w:ins w:id="179" w:author="Jungnickel, Volker" w:date="2017-05-07T21:37:00Z">
        <w:r w:rsidR="001B097D">
          <w:rPr>
            <w:lang w:val="en-US"/>
          </w:rPr>
          <w:t>,</w:t>
        </w:r>
      </w:ins>
      <w:r w:rsidRPr="002C2B54">
        <w:rPr>
          <w:lang w:val="en-US"/>
        </w:rPr>
        <w:t xml:space="preserve"> the coverage of a LC-</w:t>
      </w:r>
      <w:del w:id="180" w:author="Jungnickel, Volker" w:date="2017-05-07T21:37:00Z">
        <w:r w:rsidRPr="002C2B54" w:rsidDel="001B097D">
          <w:rPr>
            <w:lang w:val="en-US"/>
          </w:rPr>
          <w:delText xml:space="preserve">light </w:delText>
        </w:r>
      </w:del>
      <w:ins w:id="181" w:author="Jungnickel, Volker" w:date="2017-05-07T21:37:00Z">
        <w:r w:rsidR="001B097D">
          <w:rPr>
            <w:lang w:val="en-US"/>
          </w:rPr>
          <w:t>transmitter</w:t>
        </w:r>
        <w:r w:rsidR="001B097D" w:rsidRPr="002C2B54">
          <w:rPr>
            <w:lang w:val="en-US"/>
          </w:rPr>
          <w:t xml:space="preserve"> </w:t>
        </w:r>
      </w:ins>
      <w:r w:rsidRPr="002C2B54">
        <w:rPr>
          <w:lang w:val="en-US"/>
        </w:rPr>
        <w:t xml:space="preserve">can be limited. When a user moves among neighboring </w:t>
      </w:r>
      <w:r w:rsidRPr="002C2B54">
        <w:rPr>
          <w:lang w:val="en-US"/>
        </w:rPr>
        <w:lastRenderedPageBreak/>
        <w:t xml:space="preserve">LC-lights, fast handoff may be beneficial to reduce interruption time. For devices with RF capabilities, RF may be used </w:t>
      </w:r>
      <w:ins w:id="182" w:author="Jungnickel, Volker" w:date="2017-05-07T21:38:00Z">
        <w:r w:rsidR="001B097D">
          <w:rPr>
            <w:lang w:val="en-US"/>
          </w:rPr>
          <w:t xml:space="preserve">as a fallback solution </w:t>
        </w:r>
      </w:ins>
      <w:r w:rsidRPr="002C2B54">
        <w:rPr>
          <w:lang w:val="en-US"/>
        </w:rPr>
        <w:t>to maintain the connection during mobility.</w:t>
      </w:r>
    </w:p>
    <w:p w14:paraId="668E4349" w14:textId="5405456D" w:rsidR="007E1A07" w:rsidRDefault="007E1A07" w:rsidP="003B5F80">
      <w:pPr>
        <w:pStyle w:val="Listenabsatz"/>
        <w:numPr>
          <w:ilvl w:val="0"/>
          <w:numId w:val="27"/>
        </w:numPr>
        <w:jc w:val="both"/>
        <w:rPr>
          <w:lang w:val="en-US"/>
        </w:rPr>
      </w:pPr>
      <w:r>
        <w:rPr>
          <w:lang w:val="en-US"/>
        </w:rPr>
        <w:t>System Architecture</w:t>
      </w:r>
    </w:p>
    <w:p w14:paraId="69453DAA" w14:textId="46454C48" w:rsidR="007E1A07" w:rsidRDefault="007E1A07" w:rsidP="007E1A07">
      <w:pPr>
        <w:pStyle w:val="Listenabsatz"/>
        <w:numPr>
          <w:ilvl w:val="1"/>
          <w:numId w:val="27"/>
        </w:numPr>
        <w:jc w:val="both"/>
        <w:rPr>
          <w:lang w:val="en-US"/>
        </w:rPr>
      </w:pPr>
      <w:r>
        <w:rPr>
          <w:lang w:val="en-US"/>
        </w:rPr>
        <w:t>Stand alone?</w:t>
      </w:r>
    </w:p>
    <w:p w14:paraId="6B8C46AA" w14:textId="31454DDD" w:rsidR="007E1A07" w:rsidRDefault="007E1A07" w:rsidP="007E1A07">
      <w:pPr>
        <w:pStyle w:val="Listenabsatz"/>
        <w:numPr>
          <w:ilvl w:val="1"/>
          <w:numId w:val="27"/>
        </w:numPr>
        <w:jc w:val="both"/>
        <w:rPr>
          <w:lang w:val="en-US"/>
        </w:rPr>
      </w:pPr>
      <w:r>
        <w:rPr>
          <w:lang w:val="en-US"/>
        </w:rPr>
        <w:t>Sub-st</w:t>
      </w:r>
      <w:del w:id="183" w:author="Jungnickel, Volker" w:date="2017-05-07T21:38:00Z">
        <w:r w:rsidDel="001B097D">
          <w:rPr>
            <w:lang w:val="en-US"/>
          </w:rPr>
          <w:delText>r</w:delText>
        </w:r>
      </w:del>
      <w:r>
        <w:rPr>
          <w:lang w:val="en-US"/>
        </w:rPr>
        <w:t>andard (802.11.3) or amendment (802.11xx)?</w:t>
      </w:r>
    </w:p>
    <w:p w14:paraId="59F43DC8" w14:textId="0BA225BC" w:rsidR="007C2C65" w:rsidRDefault="007E1A07" w:rsidP="003B5F80">
      <w:pPr>
        <w:pStyle w:val="Listenabsatz"/>
        <w:numPr>
          <w:ilvl w:val="0"/>
          <w:numId w:val="27"/>
        </w:numPr>
        <w:jc w:val="both"/>
        <w:rPr>
          <w:lang w:val="en-US"/>
        </w:rPr>
      </w:pPr>
      <w:r>
        <w:rPr>
          <w:lang w:val="en-US"/>
        </w:rPr>
        <w:t>Reuse</w:t>
      </w:r>
      <w:r w:rsidR="004964EC" w:rsidRPr="009629A7">
        <w:rPr>
          <w:lang w:val="en-US"/>
        </w:rPr>
        <w:t xml:space="preserve"> </w:t>
      </w:r>
      <w:r>
        <w:rPr>
          <w:lang w:val="en-US"/>
        </w:rPr>
        <w:t xml:space="preserve">of </w:t>
      </w:r>
      <w:r w:rsidR="004964EC" w:rsidRPr="009629A7">
        <w:rPr>
          <w:lang w:val="en-US"/>
        </w:rPr>
        <w:t>802.11</w:t>
      </w:r>
      <w:r w:rsidR="00B1576C">
        <w:rPr>
          <w:lang w:val="en-US"/>
        </w:rPr>
        <w:t xml:space="preserve"> MAC – which MAC</w:t>
      </w:r>
      <w:r>
        <w:rPr>
          <w:lang w:val="en-US"/>
        </w:rPr>
        <w:t xml:space="preserve"> (ah/ad?)</w:t>
      </w:r>
      <w:r w:rsidR="00B1576C">
        <w:rPr>
          <w:lang w:val="en-US"/>
        </w:rPr>
        <w:t>?</w:t>
      </w:r>
    </w:p>
    <w:p w14:paraId="4AC8EF1A" w14:textId="463AB969" w:rsidR="001B097D" w:rsidRPr="001B097D" w:rsidRDefault="00B1576C" w:rsidP="001B097D">
      <w:pPr>
        <w:pStyle w:val="Listenabsatz"/>
        <w:numPr>
          <w:ilvl w:val="1"/>
          <w:numId w:val="27"/>
        </w:numPr>
        <w:jc w:val="both"/>
        <w:rPr>
          <w:lang w:val="en-US"/>
        </w:rPr>
      </w:pPr>
      <w:r>
        <w:rPr>
          <w:lang w:val="en-US"/>
        </w:rPr>
        <w:t>Assumptions that are potentially not valid in the LC context</w:t>
      </w:r>
    </w:p>
    <w:p w14:paraId="498D29F9" w14:textId="59561732" w:rsidR="007C2C65" w:rsidRDefault="00FE4DDE" w:rsidP="003B5F80">
      <w:pPr>
        <w:pStyle w:val="Listenabsatz"/>
        <w:numPr>
          <w:ilvl w:val="0"/>
          <w:numId w:val="27"/>
        </w:numPr>
        <w:jc w:val="both"/>
        <w:rPr>
          <w:lang w:val="en-US"/>
        </w:rPr>
      </w:pPr>
      <w:r>
        <w:rPr>
          <w:lang w:val="en-US"/>
        </w:rPr>
        <w:t xml:space="preserve">Compatibility </w:t>
      </w:r>
      <w:r w:rsidR="007C2C65" w:rsidRPr="009629A7">
        <w:rPr>
          <w:lang w:val="en-US"/>
        </w:rPr>
        <w:t>with other 802 wireless protocols</w:t>
      </w:r>
    </w:p>
    <w:p w14:paraId="56C4C01D" w14:textId="33591C31" w:rsidR="002F5605" w:rsidRDefault="002F5605" w:rsidP="003B5F80">
      <w:pPr>
        <w:pStyle w:val="Listenabsatz"/>
        <w:numPr>
          <w:ilvl w:val="0"/>
          <w:numId w:val="27"/>
        </w:numPr>
        <w:jc w:val="both"/>
        <w:rPr>
          <w:lang w:val="en-US"/>
        </w:rPr>
      </w:pPr>
      <w:r>
        <w:rPr>
          <w:lang w:val="en-US"/>
        </w:rPr>
        <w:t xml:space="preserve">Difference with on-going 802 light communication </w:t>
      </w:r>
      <w:bookmarkStart w:id="184" w:name="_GoBack"/>
      <w:bookmarkEnd w:id="184"/>
      <w:r>
        <w:rPr>
          <w:lang w:val="en-US"/>
        </w:rPr>
        <w:t>standards (eg., 802.15.7m</w:t>
      </w:r>
      <w:ins w:id="185" w:author="Jungnickel, Volker" w:date="2017-05-07T21:39:00Z">
        <w:r w:rsidR="001B097D">
          <w:rPr>
            <w:lang w:val="en-US"/>
          </w:rPr>
          <w:t>/802.15.13</w:t>
        </w:r>
      </w:ins>
      <w:r>
        <w:rPr>
          <w:lang w:val="en-US"/>
        </w:rPr>
        <w:t>)</w:t>
      </w:r>
      <w:r w:rsidR="00424CDE">
        <w:rPr>
          <w:lang w:val="en-US"/>
        </w:rPr>
        <w:t xml:space="preserve"> and ITU-T G.vlc</w:t>
      </w:r>
    </w:p>
    <w:p w14:paraId="47900D93" w14:textId="77777777" w:rsidR="007C2C65" w:rsidRPr="009629A7" w:rsidRDefault="007C2C65" w:rsidP="003B5F80">
      <w:pPr>
        <w:pStyle w:val="Listenabsatz"/>
        <w:numPr>
          <w:ilvl w:val="0"/>
          <w:numId w:val="27"/>
        </w:numPr>
        <w:jc w:val="both"/>
        <w:rPr>
          <w:lang w:val="en-US"/>
        </w:rPr>
      </w:pPr>
      <w:r w:rsidRPr="009629A7">
        <w:rPr>
          <w:lang w:val="en-US"/>
        </w:rPr>
        <w:t>Demonstrated Systems</w:t>
      </w:r>
    </w:p>
    <w:p w14:paraId="7C658B41" w14:textId="77777777" w:rsidR="007C2C65" w:rsidRDefault="007C2C65" w:rsidP="009629A7">
      <w:pPr>
        <w:jc w:val="both"/>
        <w:rPr>
          <w:lang w:val="en-US"/>
        </w:rPr>
      </w:pPr>
    </w:p>
    <w:p w14:paraId="5E9C280F" w14:textId="77777777" w:rsidR="009629A7" w:rsidRPr="009629A7" w:rsidRDefault="009629A7" w:rsidP="009629A7">
      <w:pPr>
        <w:jc w:val="both"/>
        <w:rPr>
          <w:b/>
          <w:lang w:val="en-US"/>
        </w:rPr>
      </w:pPr>
      <w:r w:rsidRPr="009629A7">
        <w:rPr>
          <w:b/>
          <w:lang w:val="en-US"/>
        </w:rPr>
        <w:t>LC Economic Feasibility</w:t>
      </w:r>
    </w:p>
    <w:p w14:paraId="27B9B393" w14:textId="77777777" w:rsidR="009629A7" w:rsidRDefault="009629A7" w:rsidP="009629A7">
      <w:pPr>
        <w:pStyle w:val="Listenabsatz"/>
        <w:numPr>
          <w:ilvl w:val="0"/>
          <w:numId w:val="28"/>
        </w:numPr>
        <w:jc w:val="both"/>
        <w:rPr>
          <w:lang w:val="en-US"/>
        </w:rPr>
      </w:pPr>
      <w:r>
        <w:rPr>
          <w:lang w:val="en-US"/>
        </w:rPr>
        <w:t>Balanced costs</w:t>
      </w:r>
    </w:p>
    <w:p w14:paraId="1A2AC600" w14:textId="77777777" w:rsidR="009629A7" w:rsidRDefault="009629A7" w:rsidP="009629A7">
      <w:pPr>
        <w:pStyle w:val="Listenabsatz"/>
        <w:numPr>
          <w:ilvl w:val="0"/>
          <w:numId w:val="28"/>
        </w:numPr>
        <w:jc w:val="both"/>
        <w:rPr>
          <w:lang w:val="en-US"/>
        </w:rPr>
      </w:pPr>
      <w:r>
        <w:rPr>
          <w:lang w:val="en-US"/>
        </w:rPr>
        <w:t>Known cost factors</w:t>
      </w:r>
    </w:p>
    <w:p w14:paraId="75FABF4B" w14:textId="77777777" w:rsidR="009629A7" w:rsidRDefault="009629A7" w:rsidP="009629A7">
      <w:pPr>
        <w:pStyle w:val="Listenabsatz"/>
        <w:numPr>
          <w:ilvl w:val="0"/>
          <w:numId w:val="28"/>
        </w:numPr>
        <w:jc w:val="both"/>
        <w:rPr>
          <w:lang w:val="en-US"/>
        </w:rPr>
      </w:pPr>
      <w:r>
        <w:rPr>
          <w:lang w:val="en-US"/>
        </w:rPr>
        <w:t>Consideration of installation costs</w:t>
      </w:r>
    </w:p>
    <w:p w14:paraId="2F89A386" w14:textId="46930498" w:rsidR="009629A7" w:rsidRDefault="009629A7" w:rsidP="009629A7">
      <w:pPr>
        <w:pStyle w:val="Listenabsatz"/>
        <w:numPr>
          <w:ilvl w:val="0"/>
          <w:numId w:val="28"/>
        </w:numPr>
        <w:jc w:val="both"/>
        <w:rPr>
          <w:lang w:val="en-US"/>
        </w:rPr>
      </w:pPr>
      <w:r>
        <w:rPr>
          <w:lang w:val="en-US"/>
        </w:rPr>
        <w:t>Consideration of operation costs</w:t>
      </w:r>
    </w:p>
    <w:p w14:paraId="11241A75" w14:textId="7C55E129" w:rsidR="00FE4DDE" w:rsidRDefault="00FE4DDE" w:rsidP="009629A7">
      <w:pPr>
        <w:pStyle w:val="Listenabsatz"/>
        <w:numPr>
          <w:ilvl w:val="0"/>
          <w:numId w:val="28"/>
        </w:numPr>
        <w:jc w:val="both"/>
        <w:rPr>
          <w:lang w:val="en-US"/>
        </w:rPr>
      </w:pPr>
      <w:r>
        <w:rPr>
          <w:lang w:val="en-US"/>
        </w:rPr>
        <w:t>Market size/opportunity</w:t>
      </w:r>
    </w:p>
    <w:p w14:paraId="4E530825" w14:textId="77777777" w:rsidR="009629A7" w:rsidRDefault="009629A7" w:rsidP="009629A7">
      <w:pPr>
        <w:jc w:val="both"/>
        <w:rPr>
          <w:lang w:val="en-US"/>
        </w:rPr>
      </w:pPr>
    </w:p>
    <w:p w14:paraId="626C63AF" w14:textId="3320ED1C" w:rsidR="009629A7" w:rsidRPr="009629A7" w:rsidRDefault="009629A7" w:rsidP="009629A7">
      <w:pPr>
        <w:jc w:val="both"/>
        <w:rPr>
          <w:b/>
          <w:lang w:val="en-US"/>
        </w:rPr>
      </w:pPr>
      <w:r w:rsidRPr="009629A7">
        <w:rPr>
          <w:b/>
          <w:lang w:val="en-US"/>
        </w:rPr>
        <w:t>LC Regulatory perspective</w:t>
      </w:r>
      <w:r w:rsidR="00FE4DDE">
        <w:rPr>
          <w:b/>
          <w:lang w:val="en-US"/>
        </w:rPr>
        <w:t xml:space="preserve"> (spectrum and health)</w:t>
      </w:r>
    </w:p>
    <w:p w14:paraId="73390E28" w14:textId="0136687F" w:rsidR="004964EC" w:rsidRDefault="004964EC" w:rsidP="004964EC">
      <w:pPr>
        <w:jc w:val="both"/>
        <w:rPr>
          <w:lang w:val="en-US"/>
        </w:rPr>
      </w:pPr>
    </w:p>
    <w:p w14:paraId="1F539320" w14:textId="78FEC0D8" w:rsidR="00FE4DDE" w:rsidRDefault="00FE4DDE" w:rsidP="004964EC">
      <w:pPr>
        <w:jc w:val="both"/>
        <w:rPr>
          <w:lang w:val="en-US"/>
        </w:rPr>
      </w:pPr>
      <w:r w:rsidRPr="00FE4DDE">
        <w:rPr>
          <w:b/>
          <w:lang w:val="en-US"/>
        </w:rPr>
        <w:t>Recommendations</w:t>
      </w:r>
    </w:p>
    <w:p w14:paraId="35469CAA" w14:textId="77777777" w:rsidR="00FE4DDE" w:rsidRDefault="00FE4DDE" w:rsidP="004964EC">
      <w:pPr>
        <w:jc w:val="both"/>
        <w:rPr>
          <w:lang w:val="en-US"/>
        </w:rPr>
      </w:pPr>
    </w:p>
    <w:p w14:paraId="58B2E9E2" w14:textId="086FEE42" w:rsidR="00384396" w:rsidRPr="00945057" w:rsidRDefault="00945057" w:rsidP="00240B3B">
      <w:pPr>
        <w:jc w:val="both"/>
        <w:rPr>
          <w:b/>
          <w:lang w:val="en-US"/>
        </w:rPr>
      </w:pPr>
      <w:r w:rsidRPr="00945057">
        <w:rPr>
          <w:b/>
          <w:lang w:val="en-US"/>
        </w:rPr>
        <w:t>References</w:t>
      </w:r>
    </w:p>
    <w:p w14:paraId="4914001D" w14:textId="77CB7363" w:rsidR="00945057" w:rsidRDefault="00945057" w:rsidP="00240B3B">
      <w:pPr>
        <w:jc w:val="both"/>
        <w:rPr>
          <w:lang w:val="en-US"/>
        </w:rPr>
      </w:pPr>
    </w:p>
    <w:p w14:paraId="4810E252" w14:textId="77777777" w:rsidR="00945057" w:rsidRPr="00945057" w:rsidRDefault="00945057" w:rsidP="00945057">
      <w:pPr>
        <w:jc w:val="both"/>
        <w:rPr>
          <w:sz w:val="20"/>
          <w:lang w:val="en-US"/>
        </w:rPr>
      </w:pPr>
      <w:r w:rsidRPr="00945057">
        <w:rPr>
          <w:sz w:val="20"/>
          <w:lang w:val="en-US"/>
        </w:rPr>
        <w:t>[1] J. M. Kahn and J. R. Barry, “Wireless Infrared Communications”, IEEE Proceedings, vol. 85, issue 2, February 1997.</w:t>
      </w:r>
    </w:p>
    <w:p w14:paraId="4AC730D1" w14:textId="77777777" w:rsidR="00945057" w:rsidRPr="00945057" w:rsidRDefault="00945057" w:rsidP="00945057">
      <w:pPr>
        <w:jc w:val="both"/>
        <w:rPr>
          <w:sz w:val="20"/>
          <w:lang w:val="en-US"/>
        </w:rPr>
      </w:pPr>
      <w:r w:rsidRPr="00945057">
        <w:rPr>
          <w:sz w:val="20"/>
          <w:lang w:val="en-US"/>
        </w:rPr>
        <w:t>[2] R. Mesleh, H. Elgala and H. Haas, “Performance Analysis of Indoor OFDM Optical Wireless Communication Systems”, IEEE Wireless Communications and Networking Conference (WCNC) 2012, 1 – 4 April, 2012.</w:t>
      </w:r>
    </w:p>
    <w:p w14:paraId="56A89146" w14:textId="77777777" w:rsidR="00945057" w:rsidRPr="00945057" w:rsidRDefault="00945057" w:rsidP="00945057">
      <w:pPr>
        <w:jc w:val="both"/>
        <w:rPr>
          <w:sz w:val="20"/>
          <w:lang w:val="en-US"/>
        </w:rPr>
      </w:pPr>
      <w:r w:rsidRPr="00945057">
        <w:rPr>
          <w:sz w:val="20"/>
          <w:lang w:val="en-US"/>
        </w:rPr>
        <w:t>[3] W. O. Popoola, “On Visible Light Communication and Quality of Light Emitted from Illumination LEDs”, IEEE Photonics Society Summer Topical Meeting Series 2016, 11 – 13 July 2016.</w:t>
      </w:r>
    </w:p>
    <w:p w14:paraId="1BDA11FC" w14:textId="77777777" w:rsidR="00945057" w:rsidRPr="00945057" w:rsidRDefault="00945057" w:rsidP="00945057">
      <w:pPr>
        <w:jc w:val="both"/>
        <w:rPr>
          <w:sz w:val="20"/>
          <w:lang w:val="en-US"/>
        </w:rPr>
      </w:pPr>
      <w:r w:rsidRPr="00945057">
        <w:rPr>
          <w:sz w:val="20"/>
          <w:lang w:val="en-US"/>
        </w:rPr>
        <w:t>[4] O. Almer et al., “A SPAD-Based Visible Light Communications Receiver Employing Higher Order Modulation”, IEEE Global Communications Conference (GLOBECOM) 2015, 6 – 10 December 2015.</w:t>
      </w:r>
    </w:p>
    <w:p w14:paraId="17F0A513" w14:textId="77777777" w:rsidR="00945057" w:rsidRPr="00945057" w:rsidRDefault="00945057" w:rsidP="00945057">
      <w:pPr>
        <w:jc w:val="both"/>
        <w:rPr>
          <w:sz w:val="20"/>
          <w:lang w:val="en-US"/>
        </w:rPr>
      </w:pPr>
      <w:r w:rsidRPr="00945057">
        <w:rPr>
          <w:sz w:val="20"/>
          <w:lang w:val="en-US"/>
        </w:rPr>
        <w:t>[5] J. Kosman et al., “60 Mb/s, 2 Meters Visible Light Communications in 1 klx ambient Using an Unlensed CMOS SPAD Receiver”, IEEE Photonics Society Summer Topical Meeting Series 2016, 11 – 13 July 2016.</w:t>
      </w:r>
    </w:p>
    <w:p w14:paraId="05F98A0B" w14:textId="77777777" w:rsidR="00945057" w:rsidRPr="00945057" w:rsidRDefault="00945057" w:rsidP="00945057">
      <w:pPr>
        <w:jc w:val="both"/>
        <w:rPr>
          <w:sz w:val="20"/>
          <w:lang w:val="en-US"/>
        </w:rPr>
      </w:pPr>
      <w:r w:rsidRPr="00945057">
        <w:rPr>
          <w:sz w:val="20"/>
          <w:lang w:val="en-US"/>
        </w:rPr>
        <w:t>[6] C. Rohner et al., “Security in Visible Light Communication: Novel Challenges and Opportunities”, Sensors &amp; Transducers, vol. 192, issue 9, September 2015, pp. 9 – 15.</w:t>
      </w:r>
    </w:p>
    <w:p w14:paraId="51318E0E" w14:textId="77777777" w:rsidR="00945057" w:rsidRPr="00945057" w:rsidRDefault="00945057" w:rsidP="00945057">
      <w:pPr>
        <w:jc w:val="both"/>
        <w:rPr>
          <w:sz w:val="20"/>
          <w:lang w:val="en-US"/>
        </w:rPr>
      </w:pPr>
      <w:r w:rsidRPr="00945057">
        <w:rPr>
          <w:sz w:val="20"/>
          <w:lang w:val="en-US"/>
        </w:rPr>
        <w:t>[7] A. Mostafa and L. Lampe, “Physical-layer Security for Indoor Visible Light Communications”, IEEE International Conference on Communications (ICC) 2014, 10 – 14 June 2014.</w:t>
      </w:r>
    </w:p>
    <w:p w14:paraId="7523828E" w14:textId="77777777" w:rsidR="00945057" w:rsidRPr="00945057" w:rsidRDefault="00945057" w:rsidP="00945057">
      <w:pPr>
        <w:jc w:val="both"/>
        <w:rPr>
          <w:sz w:val="20"/>
          <w:lang w:val="en-US"/>
        </w:rPr>
      </w:pPr>
      <w:r w:rsidRPr="00945057">
        <w:rPr>
          <w:sz w:val="20"/>
          <w:lang w:val="en-US"/>
        </w:rPr>
        <w:t>[8] S. Shao et al., “An Indoor Hybrid WiFi-VLC Internet Access System”, IEEE International Conference on Mobile Ad Hoc and Sensor Systems (MASS) 2014, 28 – 30 October 2014.</w:t>
      </w:r>
    </w:p>
    <w:p w14:paraId="6E5468C2" w14:textId="77777777" w:rsidR="00945057" w:rsidRPr="00945057" w:rsidRDefault="00945057" w:rsidP="00945057">
      <w:pPr>
        <w:jc w:val="both"/>
        <w:rPr>
          <w:sz w:val="20"/>
          <w:lang w:val="en-US"/>
        </w:rPr>
      </w:pPr>
      <w:r w:rsidRPr="00945057">
        <w:rPr>
          <w:sz w:val="20"/>
          <w:lang w:val="en-US"/>
        </w:rPr>
        <w:t>[9] H. Burchardt et al., “VLC: Beyond Point-to-Point Communication”, IEEE Communications Magazine, vol. 52, issue 7, July 2014, pp. 98 – 105.</w:t>
      </w:r>
    </w:p>
    <w:p w14:paraId="3743DF53" w14:textId="77777777" w:rsidR="00945057" w:rsidRPr="00945057" w:rsidRDefault="00945057" w:rsidP="00945057">
      <w:pPr>
        <w:jc w:val="both"/>
        <w:rPr>
          <w:sz w:val="20"/>
          <w:lang w:val="en-US"/>
        </w:rPr>
      </w:pPr>
      <w:r w:rsidRPr="00945057">
        <w:rPr>
          <w:sz w:val="20"/>
          <w:lang w:val="en-US"/>
        </w:rPr>
        <w:t>[10] J. B. Carruthers, J. M. Kahn, “Modeling of Nondirected Wireless Infrared Channels,” IEEE Transactions on Communications, vol. 45, issue 10, October 1997, pp. 1260 – 1268.</w:t>
      </w:r>
    </w:p>
    <w:p w14:paraId="41DB4EF1" w14:textId="77777777" w:rsidR="00945057" w:rsidRPr="00945057" w:rsidRDefault="00945057" w:rsidP="00945057">
      <w:pPr>
        <w:jc w:val="both"/>
        <w:rPr>
          <w:sz w:val="20"/>
          <w:lang w:val="en-US"/>
        </w:rPr>
      </w:pPr>
      <w:r w:rsidRPr="00945057">
        <w:rPr>
          <w:sz w:val="20"/>
          <w:lang w:val="en-US"/>
        </w:rPr>
        <w:t>[11] M. Beshr, I. Andonovic and M. H. Aly, “The Impact of Sunlight on the Performance of Visible Light Communication Systems over the Year”, SPIE Proceedings, September 2012.</w:t>
      </w:r>
    </w:p>
    <w:p w14:paraId="15703A96" w14:textId="77777777" w:rsidR="00945057" w:rsidRPr="00945057" w:rsidRDefault="00945057" w:rsidP="00945057">
      <w:pPr>
        <w:jc w:val="both"/>
        <w:rPr>
          <w:sz w:val="20"/>
          <w:lang w:val="en-US"/>
        </w:rPr>
      </w:pPr>
      <w:r w:rsidRPr="00945057">
        <w:rPr>
          <w:sz w:val="20"/>
          <w:lang w:val="en-US"/>
        </w:rPr>
        <w:t>[12] T. Borogovac et al., “Lights-off Visible Light Communications”, IEEE Global Communications Conference (GLOBECOM) 2015, 5 – 9 December 2011.</w:t>
      </w:r>
    </w:p>
    <w:p w14:paraId="0D844777" w14:textId="75417303" w:rsidR="00945057" w:rsidRDefault="00945057" w:rsidP="00945057">
      <w:pPr>
        <w:jc w:val="both"/>
        <w:rPr>
          <w:sz w:val="20"/>
          <w:lang w:val="en-US"/>
        </w:rPr>
      </w:pPr>
      <w:r w:rsidRPr="00945057">
        <w:rPr>
          <w:sz w:val="20"/>
          <w:lang w:val="en-US"/>
        </w:rPr>
        <w:t xml:space="preserve">[13] Philips Lighting - </w:t>
      </w:r>
      <w:hyperlink r:id="rId26" w:history="1">
        <w:r w:rsidR="00353E57" w:rsidRPr="008F592E">
          <w:rPr>
            <w:rStyle w:val="Hyperlink"/>
            <w:sz w:val="20"/>
            <w:lang w:val="en-US"/>
          </w:rPr>
          <w:t>http://www.philips.com/a-w/about/news/archive/standard/news/press/2015/20150625-Philips-shines-light-on-opening-of-the-office-of-the-future-the-Edge-in-Amsterdam.html</w:t>
        </w:r>
      </w:hyperlink>
    </w:p>
    <w:p w14:paraId="1E54159D" w14:textId="77777777" w:rsidR="00353E57" w:rsidRPr="00B53269" w:rsidRDefault="00353E57" w:rsidP="00945057">
      <w:pPr>
        <w:jc w:val="both"/>
        <w:rPr>
          <w:sz w:val="20"/>
          <w:rPrChange w:id="186" w:author="Jungnickel, Volker" w:date="2017-05-07T21:31:00Z">
            <w:rPr/>
          </w:rPrChange>
        </w:rPr>
      </w:pPr>
      <w:r w:rsidRPr="00B53269">
        <w:rPr>
          <w:sz w:val="20"/>
          <w:rPrChange w:id="187" w:author="Jungnickel, Volker" w:date="2017-05-07T21:31:00Z">
            <w:rPr/>
          </w:rPrChange>
        </w:rPr>
        <w:lastRenderedPageBreak/>
        <w:t xml:space="preserve">[14] M. Sufyian and H. Haas, “Modulation Techniques for Li-Fi”, ZTE Communications, April 2016, vol. 14 No. 2. Available at:    </w:t>
      </w:r>
    </w:p>
    <w:p w14:paraId="074683F0" w14:textId="1ACDF716" w:rsidR="00353E57" w:rsidRPr="00B53269" w:rsidRDefault="002B4D69" w:rsidP="00945057">
      <w:pPr>
        <w:jc w:val="both"/>
        <w:rPr>
          <w:sz w:val="20"/>
          <w:lang w:val="en-US"/>
        </w:rPr>
      </w:pPr>
      <w:r w:rsidRPr="00B53269">
        <w:rPr>
          <w:sz w:val="20"/>
          <w:rPrChange w:id="188" w:author="Jungnickel, Volker" w:date="2017-05-07T21:31:00Z">
            <w:rPr/>
          </w:rPrChange>
        </w:rPr>
        <w:fldChar w:fldCharType="begin"/>
      </w:r>
      <w:r w:rsidRPr="00B53269">
        <w:rPr>
          <w:sz w:val="20"/>
          <w:rPrChange w:id="189" w:author="Jungnickel, Volker" w:date="2017-05-07T21:31:00Z">
            <w:rPr/>
          </w:rPrChange>
        </w:rPr>
        <w:instrText xml:space="preserve"> HYPERLINK "http://wwwen.zte.com.cn/endata/magazine/ztecommunications/2016/2/articles/201605/t20160512_458048.html" </w:instrText>
      </w:r>
      <w:r w:rsidRPr="00B53269">
        <w:rPr>
          <w:sz w:val="20"/>
          <w:rPrChange w:id="190" w:author="Jungnickel, Volker" w:date="2017-05-07T21:31:00Z">
            <w:rPr>
              <w:rStyle w:val="Hyperlink"/>
            </w:rPr>
          </w:rPrChange>
        </w:rPr>
        <w:fldChar w:fldCharType="separate"/>
      </w:r>
      <w:r w:rsidR="00353E57" w:rsidRPr="00B53269">
        <w:rPr>
          <w:rStyle w:val="Hyperlink"/>
          <w:sz w:val="20"/>
          <w:rPrChange w:id="191" w:author="Jungnickel, Volker" w:date="2017-05-07T21:31:00Z">
            <w:rPr>
              <w:rStyle w:val="Hyperlink"/>
            </w:rPr>
          </w:rPrChange>
        </w:rPr>
        <w:t>http://wwwen.zte.com.cn/endata/magazine/ztecommunications/2016/2/articles/201605/t20160512_458048.html</w:t>
      </w:r>
      <w:r w:rsidRPr="00B53269">
        <w:rPr>
          <w:rStyle w:val="Hyperlink"/>
          <w:sz w:val="20"/>
          <w:rPrChange w:id="192" w:author="Jungnickel, Volker" w:date="2017-05-07T21:31:00Z">
            <w:rPr>
              <w:rStyle w:val="Hyperlink"/>
            </w:rPr>
          </w:rPrChange>
        </w:rPr>
        <w:fldChar w:fldCharType="end"/>
      </w:r>
    </w:p>
    <w:p w14:paraId="531697EC" w14:textId="33094CFB" w:rsidR="00945057" w:rsidRPr="00B53269" w:rsidRDefault="00B53269" w:rsidP="00240B3B">
      <w:pPr>
        <w:jc w:val="both"/>
        <w:rPr>
          <w:ins w:id="193" w:author="Jungnickel, Volker" w:date="2017-05-07T21:28:00Z"/>
          <w:sz w:val="20"/>
          <w:lang w:val="en-US"/>
          <w:rPrChange w:id="194" w:author="Jungnickel, Volker" w:date="2017-05-07T21:31:00Z">
            <w:rPr>
              <w:ins w:id="195" w:author="Jungnickel, Volker" w:date="2017-05-07T21:28:00Z"/>
              <w:lang w:val="en-US"/>
            </w:rPr>
          </w:rPrChange>
        </w:rPr>
      </w:pPr>
      <w:ins w:id="196" w:author="Jungnickel, Volker" w:date="2017-05-07T21:28:00Z">
        <w:r w:rsidRPr="00B53269">
          <w:rPr>
            <w:sz w:val="20"/>
            <w:lang w:val="en-US"/>
            <w:rPrChange w:id="197" w:author="Jungnickel, Volker" w:date="2017-05-07T21:31:00Z">
              <w:rPr>
                <w:lang w:val="en-US"/>
              </w:rPr>
            </w:rPrChange>
          </w:rPr>
          <w:t xml:space="preserve">[15] </w:t>
        </w:r>
      </w:ins>
      <w:ins w:id="198" w:author="Jungnickel, Volker" w:date="2017-05-07T21:30:00Z">
        <w:r w:rsidRPr="00B53269">
          <w:rPr>
            <w:sz w:val="20"/>
            <w:rPrChange w:id="199" w:author="Jungnickel, Volker" w:date="2017-05-07T21:31:00Z">
              <w:rPr/>
            </w:rPrChange>
          </w:rPr>
          <w:t xml:space="preserve">V. Jungnickel, V. Pohl, S. Nonnig and C. von Helmolt, "A physical model of the wireless infrared communication channel," in </w:t>
        </w:r>
        <w:r w:rsidRPr="00B53269">
          <w:rPr>
            <w:rStyle w:val="Hervorhebung"/>
            <w:sz w:val="20"/>
            <w:rPrChange w:id="200" w:author="Jungnickel, Volker" w:date="2017-05-07T21:31:00Z">
              <w:rPr>
                <w:rStyle w:val="Hervorhebung"/>
              </w:rPr>
            </w:rPrChange>
          </w:rPr>
          <w:t>IEEE Journal on Selected Areas in Communications</w:t>
        </w:r>
        <w:r w:rsidRPr="00B53269">
          <w:rPr>
            <w:sz w:val="20"/>
            <w:rPrChange w:id="201" w:author="Jungnickel, Volker" w:date="2017-05-07T21:31:00Z">
              <w:rPr/>
            </w:rPrChange>
          </w:rPr>
          <w:t>, vol. 20, no. 3, pp. 631-640, Apr 2002.</w:t>
        </w:r>
      </w:ins>
    </w:p>
    <w:p w14:paraId="32D42E2D" w14:textId="3975E2F0" w:rsidR="00FD3AD6" w:rsidRPr="00DA0576" w:rsidRDefault="00FD3AD6" w:rsidP="00FD3AD6">
      <w:pPr>
        <w:jc w:val="both"/>
        <w:rPr>
          <w:ins w:id="202" w:author="Jungnickel, Volker" w:date="2017-05-09T07:57:00Z"/>
          <w:sz w:val="20"/>
          <w:lang w:val="en-US"/>
        </w:rPr>
      </w:pPr>
      <w:ins w:id="203" w:author="Jungnickel, Volker" w:date="2017-05-09T07:57:00Z">
        <w:r>
          <w:rPr>
            <w:sz w:val="20"/>
          </w:rPr>
          <w:t>[1</w:t>
        </w:r>
        <w:r>
          <w:rPr>
            <w:sz w:val="20"/>
          </w:rPr>
          <w:t>6</w:t>
        </w:r>
        <w:r>
          <w:rPr>
            <w:sz w:val="20"/>
          </w:rPr>
          <w:t xml:space="preserve">] </w:t>
        </w:r>
        <w:r w:rsidRPr="002E2160">
          <w:rPr>
            <w:sz w:val="20"/>
          </w:rPr>
          <w:t>https://en.wikipedia.org/wiki/Stimulated_emission</w:t>
        </w:r>
      </w:ins>
    </w:p>
    <w:p w14:paraId="5CF291A2" w14:textId="545A2593" w:rsidR="006967EB" w:rsidRDefault="006967EB" w:rsidP="00240B3B">
      <w:pPr>
        <w:jc w:val="both"/>
        <w:rPr>
          <w:ins w:id="204" w:author="Jungnickel, Volker" w:date="2017-05-09T07:43:00Z"/>
          <w:sz w:val="20"/>
        </w:rPr>
      </w:pPr>
      <w:ins w:id="205" w:author="Jungnickel, Volker" w:date="2017-05-07T21:35:00Z">
        <w:r w:rsidRPr="001B097D">
          <w:rPr>
            <w:sz w:val="20"/>
          </w:rPr>
          <w:t>[1</w:t>
        </w:r>
      </w:ins>
      <w:ins w:id="206" w:author="Jungnickel, Volker" w:date="2017-05-09T07:56:00Z">
        <w:r w:rsidR="00FD3AD6">
          <w:rPr>
            <w:sz w:val="20"/>
          </w:rPr>
          <w:t>7</w:t>
        </w:r>
      </w:ins>
      <w:ins w:id="207" w:author="Jungnickel, Volker" w:date="2017-05-07T21:35:00Z">
        <w:r w:rsidRPr="001B097D">
          <w:rPr>
            <w:sz w:val="20"/>
          </w:rPr>
          <w:t>]</w:t>
        </w:r>
        <w:r w:rsidRPr="006967EB">
          <w:rPr>
            <w:sz w:val="20"/>
            <w:rPrChange w:id="208" w:author="Jungnickel, Volker" w:date="2017-05-07T21:36:00Z">
              <w:rPr/>
            </w:rPrChange>
          </w:rPr>
          <w:t xml:space="preserve"> M. Ayyash </w:t>
        </w:r>
        <w:r w:rsidRPr="006967EB">
          <w:rPr>
            <w:rStyle w:val="Hervorhebung"/>
            <w:sz w:val="20"/>
            <w:rPrChange w:id="209" w:author="Jungnickel, Volker" w:date="2017-05-07T21:36:00Z">
              <w:rPr>
                <w:rStyle w:val="Hervorhebung"/>
              </w:rPr>
            </w:rPrChange>
          </w:rPr>
          <w:t>et al</w:t>
        </w:r>
        <w:r w:rsidRPr="006967EB">
          <w:rPr>
            <w:sz w:val="20"/>
            <w:rPrChange w:id="210" w:author="Jungnickel, Volker" w:date="2017-05-07T21:36:00Z">
              <w:rPr/>
            </w:rPrChange>
          </w:rPr>
          <w:t xml:space="preserve">., "Coexistence of WiFi and LiFi toward 5G: concepts, opportunities, and challenges," in </w:t>
        </w:r>
        <w:r w:rsidRPr="006967EB">
          <w:rPr>
            <w:rStyle w:val="Hervorhebung"/>
            <w:sz w:val="20"/>
            <w:rPrChange w:id="211" w:author="Jungnickel, Volker" w:date="2017-05-07T21:36:00Z">
              <w:rPr>
                <w:rStyle w:val="Hervorhebung"/>
              </w:rPr>
            </w:rPrChange>
          </w:rPr>
          <w:t>IEEE Communications Magazine</w:t>
        </w:r>
        <w:r w:rsidRPr="006967EB">
          <w:rPr>
            <w:sz w:val="20"/>
            <w:rPrChange w:id="212" w:author="Jungnickel, Volker" w:date="2017-05-07T21:36:00Z">
              <w:rPr/>
            </w:rPrChange>
          </w:rPr>
          <w:t>, vol. 54, no. 2, pp. 64-71, February 2016.</w:t>
        </w:r>
      </w:ins>
    </w:p>
    <w:p w14:paraId="2BB14BA1" w14:textId="2D42A79D" w:rsidR="002E2160" w:rsidRPr="006967EB" w:rsidRDefault="002E2160" w:rsidP="00FD3AD6">
      <w:pPr>
        <w:jc w:val="both"/>
        <w:rPr>
          <w:sz w:val="20"/>
          <w:lang w:val="en-US"/>
          <w:rPrChange w:id="213" w:author="Jungnickel, Volker" w:date="2017-05-07T21:36:00Z">
            <w:rPr>
              <w:lang w:val="en-US"/>
            </w:rPr>
          </w:rPrChange>
        </w:rPr>
      </w:pPr>
    </w:p>
    <w:sectPr w:rsidR="002E2160" w:rsidRPr="006967EB" w:rsidSect="00F6544C">
      <w:headerReference w:type="default" r:id="rId27"/>
      <w:footerReference w:type="default" r:id="rId28"/>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Jungnickel, Volker" w:date="2017-05-07T21:20:00Z" w:initials="JV">
    <w:p w14:paraId="35898F69" w14:textId="11D16485" w:rsidR="00442BE4" w:rsidRDefault="00442BE4">
      <w:pPr>
        <w:pStyle w:val="Kommentartext"/>
      </w:pPr>
      <w:r>
        <w:rPr>
          <w:rStyle w:val="Kommentarzeichen"/>
        </w:rPr>
        <w:annotationRef/>
      </w:r>
      <w:r>
        <w:t>Intensity is more useful at the receiver</w:t>
      </w:r>
    </w:p>
  </w:comment>
  <w:comment w:id="149" w:author="Liqiang (John)" w:date="2017-05-07T21:20:00Z" w:initials="L(">
    <w:p w14:paraId="144A1372" w14:textId="3F530CE2" w:rsidR="009D4114" w:rsidRDefault="009D4114">
      <w:pPr>
        <w:pStyle w:val="Kommentartext"/>
        <w:rPr>
          <w:lang w:eastAsia="zh-CN"/>
        </w:rPr>
      </w:pPr>
      <w:r>
        <w:rPr>
          <w:rStyle w:val="Kommentarzeichen"/>
        </w:rPr>
        <w:annotationRef/>
      </w:r>
      <w:r>
        <w:rPr>
          <w:lang w:eastAsia="zh-CN"/>
        </w:rPr>
        <w:t>Text in yellow is provided by editor to reflect the discussion during LC-TIG meeting</w:t>
      </w:r>
    </w:p>
  </w:comment>
  <w:comment w:id="165" w:author="Liqiang (John)" w:date="2017-05-07T21:20:00Z" w:initials="L(">
    <w:p w14:paraId="4D274D4F" w14:textId="17A0B498" w:rsidR="009D4114" w:rsidRDefault="009D4114">
      <w:pPr>
        <w:pStyle w:val="Kommentartext"/>
        <w:rPr>
          <w:lang w:eastAsia="zh-CN"/>
        </w:rPr>
      </w:pPr>
      <w:r>
        <w:rPr>
          <w:rStyle w:val="Kommentarzeichen"/>
        </w:rPr>
        <w:annotationRef/>
      </w:r>
      <w:r>
        <w:rPr>
          <w:lang w:eastAsia="zh-CN"/>
        </w:rPr>
        <w:t>The architecture part seems inconsistend with previous text. Suggest to list system architecture as a independent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4A1372" w15:done="0"/>
  <w15:commentEx w15:paraId="4D274D4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E3933" w14:textId="77777777" w:rsidR="009603D3" w:rsidRDefault="009603D3">
      <w:r>
        <w:separator/>
      </w:r>
    </w:p>
  </w:endnote>
  <w:endnote w:type="continuationSeparator" w:id="0">
    <w:p w14:paraId="0E2C0F6A" w14:textId="77777777" w:rsidR="009603D3" w:rsidRDefault="0096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CD1D1" w14:textId="1DC30005" w:rsidR="005E7A01" w:rsidRDefault="009603D3">
    <w:pPr>
      <w:pStyle w:val="Fuzeile"/>
      <w:tabs>
        <w:tab w:val="clear" w:pos="6480"/>
        <w:tab w:val="center" w:pos="4680"/>
        <w:tab w:val="right" w:pos="9360"/>
      </w:tabs>
    </w:pPr>
    <w:r>
      <w:fldChar w:fldCharType="begin"/>
    </w:r>
    <w:r>
      <w:instrText xml:space="preserve"> SUBJECT  \* MERGEFORM</w:instrText>
    </w:r>
    <w:r>
      <w:instrText xml:space="preserve">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035DCE">
      <w:rPr>
        <w:noProof/>
      </w:rPr>
      <w:t>8</w:t>
    </w:r>
    <w:r w:rsidR="005E7A01">
      <w:rPr>
        <w:noProof/>
      </w:rPr>
      <w:fldChar w:fldCharType="end"/>
    </w:r>
    <w:r w:rsidR="005E7A01">
      <w:tab/>
    </w:r>
    <w:r w:rsidR="00AC132D">
      <w:t>Nikola Serafimovski, pureLiFi</w:t>
    </w:r>
  </w:p>
  <w:p w14:paraId="5B8A3802" w14:textId="77777777" w:rsidR="005E7A01" w:rsidRDefault="005E7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6735F" w14:textId="77777777" w:rsidR="009603D3" w:rsidRDefault="009603D3">
      <w:r>
        <w:separator/>
      </w:r>
    </w:p>
  </w:footnote>
  <w:footnote w:type="continuationSeparator" w:id="0">
    <w:p w14:paraId="62545D6D" w14:textId="77777777" w:rsidR="009603D3" w:rsidRDefault="009603D3">
      <w:r>
        <w:continuationSeparator/>
      </w:r>
    </w:p>
  </w:footnote>
  <w:footnote w:id="1">
    <w:p w14:paraId="3A3CC38F" w14:textId="369FBAA1" w:rsidR="00511C21" w:rsidRPr="00511C21" w:rsidRDefault="00511C21">
      <w:pPr>
        <w:pStyle w:val="Funotentext"/>
        <w:rPr>
          <w:lang w:val="en-US"/>
          <w:rPrChange w:id="60" w:author="Jungnickel, Volker" w:date="2017-05-07T20:06:00Z">
            <w:rPr/>
          </w:rPrChange>
        </w:rPr>
      </w:pPr>
      <w:ins w:id="61" w:author="Jungnickel, Volker" w:date="2017-05-07T20:06:00Z">
        <w:r>
          <w:rPr>
            <w:rStyle w:val="Funotenzeichen"/>
          </w:rPr>
          <w:footnoteRef/>
        </w:r>
        <w:r>
          <w:t xml:space="preserve"> </w:t>
        </w:r>
      </w:ins>
      <w:ins w:id="62" w:author="Jungnickel, Volker" w:date="2017-05-07T20:07:00Z">
        <w:r>
          <w:t xml:space="preserve">LEDs have by nature of their spontaneous emission a </w:t>
        </w:r>
      </w:ins>
      <w:ins w:id="63" w:author="Jungnickel, Volker" w:date="2017-05-09T07:36:00Z">
        <w:r w:rsidR="00E75A81">
          <w:t xml:space="preserve">spectral </w:t>
        </w:r>
      </w:ins>
      <w:ins w:id="64" w:author="Jungnickel, Volker" w:date="2017-05-07T20:07:00Z">
        <w:r>
          <w:t>width typically cover</w:t>
        </w:r>
      </w:ins>
      <w:ins w:id="65" w:author="Jungnickel, Volker" w:date="2017-05-09T07:40:00Z">
        <w:r w:rsidR="002E2160">
          <w:t>s</w:t>
        </w:r>
      </w:ins>
      <w:ins w:id="66" w:author="Jungnickel, Volker" w:date="2017-05-07T20:07:00Z">
        <w:r>
          <w:t xml:space="preserve"> 10s of nan</w:t>
        </w:r>
      </w:ins>
      <w:ins w:id="67" w:author="Jungnickel, Volker" w:date="2017-05-07T20:08:00Z">
        <w:r>
          <w:t>o</w:t>
        </w:r>
      </w:ins>
      <w:ins w:id="68" w:author="Jungnickel, Volker" w:date="2017-05-07T20:07:00Z">
        <w:r>
          <w:t>meters</w:t>
        </w:r>
      </w:ins>
      <w:ins w:id="69" w:author="Jungnickel, Volker" w:date="2017-05-07T20:08:00Z">
        <w:r>
          <w:t xml:space="preserve"> in the optical domain.</w:t>
        </w:r>
      </w:ins>
      <w:ins w:id="70" w:author="Jungnickel, Volker" w:date="2017-05-07T20:07:00Z">
        <w:r>
          <w:t xml:space="preserve"> </w:t>
        </w:r>
      </w:ins>
      <w:ins w:id="71" w:author="Jungnickel, Volker" w:date="2017-05-07T20:06:00Z">
        <w:r w:rsidRPr="00511C21">
          <w:rPr>
            <w:lang w:val="en-US"/>
            <w:rPrChange w:id="72" w:author="Jungnickel, Volker" w:date="2017-05-07T20:06:00Z">
              <w:rPr>
                <w:lang w:val="de-DE"/>
              </w:rPr>
            </w:rPrChange>
          </w:rPr>
          <w:t xml:space="preserve">For LDs </w:t>
        </w:r>
      </w:ins>
      <w:ins w:id="73" w:author="Jungnickel, Volker" w:date="2017-05-07T20:08:00Z">
        <w:r>
          <w:rPr>
            <w:lang w:val="en-US"/>
          </w:rPr>
          <w:t xml:space="preserve">having </w:t>
        </w:r>
      </w:ins>
      <w:ins w:id="74" w:author="Jungnickel, Volker" w:date="2017-05-07T20:06:00Z">
        <w:r w:rsidRPr="00511C21">
          <w:rPr>
            <w:lang w:val="en-US"/>
            <w:rPrChange w:id="75" w:author="Jungnickel, Volker" w:date="2017-05-07T20:06:00Z">
              <w:rPr>
                <w:lang w:val="de-DE"/>
              </w:rPr>
            </w:rPrChange>
          </w:rPr>
          <w:t>s</w:t>
        </w:r>
        <w:r>
          <w:rPr>
            <w:lang w:val="en-US"/>
          </w:rPr>
          <w:t xml:space="preserve">inglemode characteristics, </w:t>
        </w:r>
      </w:ins>
      <w:ins w:id="76" w:author="Jungnickel, Volker" w:date="2017-05-09T07:40:00Z">
        <w:r w:rsidR="002E2160">
          <w:rPr>
            <w:lang w:val="en-US"/>
          </w:rPr>
          <w:t xml:space="preserve">spectral </w:t>
        </w:r>
      </w:ins>
      <w:ins w:id="77" w:author="Jungnickel, Volker" w:date="2017-05-07T20:08:00Z">
        <w:r>
          <w:rPr>
            <w:lang w:val="en-US"/>
          </w:rPr>
          <w:t>width</w:t>
        </w:r>
        <w:r w:rsidR="002E2160">
          <w:rPr>
            <w:lang w:val="en-US"/>
          </w:rPr>
          <w:t xml:space="preserve"> can be much lower, due to stim</w:t>
        </w:r>
        <w:r>
          <w:rPr>
            <w:lang w:val="en-US"/>
          </w:rPr>
          <w:t>ulated emission</w:t>
        </w:r>
      </w:ins>
      <w:ins w:id="78" w:author="Jungnickel, Volker" w:date="2017-05-09T07:42:00Z">
        <w:r w:rsidR="002E2160">
          <w:rPr>
            <w:lang w:val="en-US"/>
          </w:rPr>
          <w:t xml:space="preserve"> [</w:t>
        </w:r>
      </w:ins>
      <w:ins w:id="79" w:author="Jungnickel, Volker" w:date="2017-05-09T07:57:00Z">
        <w:r w:rsidR="00FD3AD6">
          <w:rPr>
            <w:lang w:val="en-US"/>
          </w:rPr>
          <w:t>16</w:t>
        </w:r>
      </w:ins>
      <w:ins w:id="80" w:author="Jungnickel, Volker" w:date="2017-05-09T07:43:00Z">
        <w:r w:rsidR="002E2160">
          <w:rPr>
            <w:lang w:val="en-US"/>
          </w:rPr>
          <w:t>]</w:t>
        </w:r>
      </w:ins>
      <w:ins w:id="81" w:author="Jungnickel, Volker" w:date="2017-05-09T07:40:00Z">
        <w:r w:rsidR="002E2160">
          <w:rPr>
            <w:lang w:val="en-US"/>
          </w:rPr>
          <w:t>.</w:t>
        </w:r>
      </w:ins>
      <w:ins w:id="82" w:author="Jungnickel, Volker" w:date="2017-05-07T20:07:00Z">
        <w:r>
          <w:rPr>
            <w:lang w:val="en-US"/>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0D618" w14:textId="2D49A89A" w:rsidR="005E7A01" w:rsidRDefault="00EB0ABA">
    <w:pPr>
      <w:pStyle w:val="Kopfzeile"/>
      <w:tabs>
        <w:tab w:val="clear" w:pos="6480"/>
        <w:tab w:val="center" w:pos="4680"/>
        <w:tab w:val="right" w:pos="9360"/>
      </w:tabs>
    </w:pPr>
    <w:del w:id="214" w:author="Jungnickel, Volker" w:date="2017-05-07T21:50:00Z">
      <w:r w:rsidDel="003A5E1D">
        <w:rPr>
          <w:rFonts w:hint="eastAsia"/>
          <w:lang w:eastAsia="zh-CN"/>
        </w:rPr>
        <w:delText>March</w:delText>
      </w:r>
      <w:r w:rsidR="00485A67" w:rsidDel="003A5E1D">
        <w:delText xml:space="preserve"> </w:delText>
      </w:r>
    </w:del>
    <w:ins w:id="215" w:author="Jungnickel, Volker" w:date="2017-05-07T21:50:00Z">
      <w:r w:rsidR="003A5E1D">
        <w:rPr>
          <w:rFonts w:hint="eastAsia"/>
          <w:lang w:eastAsia="zh-CN"/>
        </w:rPr>
        <w:t>Ma</w:t>
      </w:r>
      <w:r w:rsidR="003A5E1D">
        <w:rPr>
          <w:lang w:eastAsia="zh-CN"/>
        </w:rPr>
        <w:t>y</w:t>
      </w:r>
      <w:r w:rsidR="003A5E1D">
        <w:t xml:space="preserve"> </w:t>
      </w:r>
    </w:ins>
    <w:r w:rsidR="005E7A01">
      <w:t>201</w:t>
    </w:r>
    <w:r w:rsidR="003B4442">
      <w:t>7</w:t>
    </w:r>
    <w:r w:rsidR="005E7A01">
      <w:tab/>
    </w:r>
    <w:r w:rsidR="005E7A01">
      <w:tab/>
    </w:r>
    <w:r w:rsidR="009603D3">
      <w:fldChar w:fldCharType="begin"/>
    </w:r>
    <w:r w:rsidR="009603D3">
      <w:instrText xml:space="preserve"> TITLE  \* MERGEFORMAT </w:instrText>
    </w:r>
    <w:r w:rsidR="009603D3">
      <w:fldChar w:fldCharType="separate"/>
    </w:r>
    <w:r w:rsidR="00945057">
      <w:t>doc.: IEEE 802.11-17/0023r</w:t>
    </w:r>
    <w:del w:id="216" w:author="Jungnickel, Volker" w:date="2017-05-07T21:50:00Z">
      <w:r w:rsidDel="003A5E1D">
        <w:rPr>
          <w:rFonts w:hint="eastAsia"/>
          <w:lang w:eastAsia="zh-CN"/>
        </w:rPr>
        <w:delText>3</w:delText>
      </w:r>
    </w:del>
    <w:r w:rsidR="009603D3">
      <w:rPr>
        <w:lang w:eastAsia="zh-CN"/>
      </w:rPr>
      <w:fldChar w:fldCharType="end"/>
    </w:r>
    <w:ins w:id="217" w:author="Jungnickel, Volker" w:date="2017-05-07T21:50:00Z">
      <w:r w:rsidR="003A5E1D">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nsid w:val="6257010D"/>
    <w:multiLevelType w:val="multilevel"/>
    <w:tmpl w:val="5720F044"/>
    <w:lvl w:ilvl="0">
      <w:start w:val="6"/>
      <w:numFmt w:val="decimal"/>
      <w:pStyle w:val="berschrift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berschrift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berschrift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berschrift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berschrift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berschrift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berschrift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berschrift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berschrift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qiang (John)">
    <w15:presenceInfo w15:providerId="AD" w15:userId="S-1-5-21-147214757-305610072-1517763936-52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11CE5"/>
    <w:rsid w:val="000219E3"/>
    <w:rsid w:val="00022295"/>
    <w:rsid w:val="000248F0"/>
    <w:rsid w:val="00032967"/>
    <w:rsid w:val="00035717"/>
    <w:rsid w:val="000358E0"/>
    <w:rsid w:val="00035DCE"/>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4A6D"/>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097D"/>
    <w:rsid w:val="001B12A9"/>
    <w:rsid w:val="001B1DD6"/>
    <w:rsid w:val="001B2567"/>
    <w:rsid w:val="001B515E"/>
    <w:rsid w:val="001C11D9"/>
    <w:rsid w:val="001C6788"/>
    <w:rsid w:val="001D341B"/>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A3F0A"/>
    <w:rsid w:val="002B3612"/>
    <w:rsid w:val="002B4D69"/>
    <w:rsid w:val="002C0035"/>
    <w:rsid w:val="002C2B54"/>
    <w:rsid w:val="002C3351"/>
    <w:rsid w:val="002C3E46"/>
    <w:rsid w:val="002C6732"/>
    <w:rsid w:val="002C6BFA"/>
    <w:rsid w:val="002D34E9"/>
    <w:rsid w:val="002D44BE"/>
    <w:rsid w:val="002E2160"/>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670B"/>
    <w:rsid w:val="003809B4"/>
    <w:rsid w:val="003827A6"/>
    <w:rsid w:val="00383AC5"/>
    <w:rsid w:val="00384396"/>
    <w:rsid w:val="003860B4"/>
    <w:rsid w:val="00386608"/>
    <w:rsid w:val="003A1BAD"/>
    <w:rsid w:val="003A485F"/>
    <w:rsid w:val="003A4C5C"/>
    <w:rsid w:val="003A5E1D"/>
    <w:rsid w:val="003B32D4"/>
    <w:rsid w:val="003B4442"/>
    <w:rsid w:val="003B691F"/>
    <w:rsid w:val="003B7FD0"/>
    <w:rsid w:val="003C2FE8"/>
    <w:rsid w:val="003C3852"/>
    <w:rsid w:val="003C5965"/>
    <w:rsid w:val="003C6961"/>
    <w:rsid w:val="003D2961"/>
    <w:rsid w:val="003D5A3F"/>
    <w:rsid w:val="003D6DA3"/>
    <w:rsid w:val="003F0F58"/>
    <w:rsid w:val="003F3FD4"/>
    <w:rsid w:val="003F75B6"/>
    <w:rsid w:val="003F7B37"/>
    <w:rsid w:val="00403324"/>
    <w:rsid w:val="00404186"/>
    <w:rsid w:val="00405EFB"/>
    <w:rsid w:val="00407425"/>
    <w:rsid w:val="0041102C"/>
    <w:rsid w:val="00420198"/>
    <w:rsid w:val="00420B52"/>
    <w:rsid w:val="00424CDE"/>
    <w:rsid w:val="004338C4"/>
    <w:rsid w:val="00435B1B"/>
    <w:rsid w:val="0043678A"/>
    <w:rsid w:val="00442037"/>
    <w:rsid w:val="00442BE4"/>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782"/>
    <w:rsid w:val="004A0C09"/>
    <w:rsid w:val="004B064B"/>
    <w:rsid w:val="004B0F3F"/>
    <w:rsid w:val="004B265E"/>
    <w:rsid w:val="004B32B2"/>
    <w:rsid w:val="004B3AE1"/>
    <w:rsid w:val="004C3412"/>
    <w:rsid w:val="004C7AED"/>
    <w:rsid w:val="004D1FA2"/>
    <w:rsid w:val="004D34A7"/>
    <w:rsid w:val="004F1D92"/>
    <w:rsid w:val="004F362C"/>
    <w:rsid w:val="004F6B12"/>
    <w:rsid w:val="004F7B41"/>
    <w:rsid w:val="0050075C"/>
    <w:rsid w:val="00504E05"/>
    <w:rsid w:val="00504E7D"/>
    <w:rsid w:val="00510390"/>
    <w:rsid w:val="00511C21"/>
    <w:rsid w:val="005137D6"/>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208D"/>
    <w:rsid w:val="005F28EE"/>
    <w:rsid w:val="005F41EC"/>
    <w:rsid w:val="00602909"/>
    <w:rsid w:val="00610FF3"/>
    <w:rsid w:val="00617176"/>
    <w:rsid w:val="006171CE"/>
    <w:rsid w:val="00617360"/>
    <w:rsid w:val="0062440B"/>
    <w:rsid w:val="0063095F"/>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967EB"/>
    <w:rsid w:val="006A7DEB"/>
    <w:rsid w:val="006B0894"/>
    <w:rsid w:val="006B5D83"/>
    <w:rsid w:val="006C0727"/>
    <w:rsid w:val="006D400D"/>
    <w:rsid w:val="006E145F"/>
    <w:rsid w:val="006E5839"/>
    <w:rsid w:val="006F462B"/>
    <w:rsid w:val="00701002"/>
    <w:rsid w:val="007052A6"/>
    <w:rsid w:val="0070660B"/>
    <w:rsid w:val="007126FA"/>
    <w:rsid w:val="0071483D"/>
    <w:rsid w:val="00724C29"/>
    <w:rsid w:val="00727892"/>
    <w:rsid w:val="00732C45"/>
    <w:rsid w:val="00743134"/>
    <w:rsid w:val="00745859"/>
    <w:rsid w:val="0074591D"/>
    <w:rsid w:val="00761FB3"/>
    <w:rsid w:val="00762809"/>
    <w:rsid w:val="00762F8F"/>
    <w:rsid w:val="007635A5"/>
    <w:rsid w:val="007651CC"/>
    <w:rsid w:val="00770572"/>
    <w:rsid w:val="00772AB3"/>
    <w:rsid w:val="0077441E"/>
    <w:rsid w:val="00775937"/>
    <w:rsid w:val="00783612"/>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F92"/>
    <w:rsid w:val="0081230D"/>
    <w:rsid w:val="00822C10"/>
    <w:rsid w:val="00825A48"/>
    <w:rsid w:val="008307CF"/>
    <w:rsid w:val="00854C7B"/>
    <w:rsid w:val="00861262"/>
    <w:rsid w:val="00861EE1"/>
    <w:rsid w:val="00863163"/>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45057"/>
    <w:rsid w:val="00950C85"/>
    <w:rsid w:val="009511D7"/>
    <w:rsid w:val="0095725A"/>
    <w:rsid w:val="009603D3"/>
    <w:rsid w:val="00962492"/>
    <w:rsid w:val="009629A7"/>
    <w:rsid w:val="00966EC2"/>
    <w:rsid w:val="0097449A"/>
    <w:rsid w:val="00974FA2"/>
    <w:rsid w:val="0098143B"/>
    <w:rsid w:val="009908E8"/>
    <w:rsid w:val="00991ABE"/>
    <w:rsid w:val="00993FA9"/>
    <w:rsid w:val="00996846"/>
    <w:rsid w:val="009A530B"/>
    <w:rsid w:val="009A6A27"/>
    <w:rsid w:val="009A6A92"/>
    <w:rsid w:val="009B1CEC"/>
    <w:rsid w:val="009B21DC"/>
    <w:rsid w:val="009B7E08"/>
    <w:rsid w:val="009C34F0"/>
    <w:rsid w:val="009C5D32"/>
    <w:rsid w:val="009C67CF"/>
    <w:rsid w:val="009C7DD5"/>
    <w:rsid w:val="009D3510"/>
    <w:rsid w:val="009D4114"/>
    <w:rsid w:val="009E3690"/>
    <w:rsid w:val="009E36FB"/>
    <w:rsid w:val="009E5A78"/>
    <w:rsid w:val="009E6D1D"/>
    <w:rsid w:val="009E6D43"/>
    <w:rsid w:val="009F14B4"/>
    <w:rsid w:val="009F2AFD"/>
    <w:rsid w:val="009F2FBC"/>
    <w:rsid w:val="009F34F1"/>
    <w:rsid w:val="009F5A4B"/>
    <w:rsid w:val="009F6B70"/>
    <w:rsid w:val="009F71D0"/>
    <w:rsid w:val="00A00071"/>
    <w:rsid w:val="00A0248B"/>
    <w:rsid w:val="00A03217"/>
    <w:rsid w:val="00A05F19"/>
    <w:rsid w:val="00A065AC"/>
    <w:rsid w:val="00A11754"/>
    <w:rsid w:val="00A11FCF"/>
    <w:rsid w:val="00A13B84"/>
    <w:rsid w:val="00A13CF0"/>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C56F2"/>
    <w:rsid w:val="00AD0D22"/>
    <w:rsid w:val="00AD5EEE"/>
    <w:rsid w:val="00AE1E0F"/>
    <w:rsid w:val="00AE475B"/>
    <w:rsid w:val="00AF3FDD"/>
    <w:rsid w:val="00AF41D9"/>
    <w:rsid w:val="00AF4F66"/>
    <w:rsid w:val="00B00363"/>
    <w:rsid w:val="00B01E89"/>
    <w:rsid w:val="00B05A1A"/>
    <w:rsid w:val="00B105CA"/>
    <w:rsid w:val="00B13880"/>
    <w:rsid w:val="00B140D0"/>
    <w:rsid w:val="00B1576C"/>
    <w:rsid w:val="00B21BC1"/>
    <w:rsid w:val="00B25E92"/>
    <w:rsid w:val="00B26C9F"/>
    <w:rsid w:val="00B33ED4"/>
    <w:rsid w:val="00B354C6"/>
    <w:rsid w:val="00B40471"/>
    <w:rsid w:val="00B4740F"/>
    <w:rsid w:val="00B53269"/>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4B7C"/>
    <w:rsid w:val="00C07F53"/>
    <w:rsid w:val="00C13476"/>
    <w:rsid w:val="00C14A01"/>
    <w:rsid w:val="00C15D3B"/>
    <w:rsid w:val="00C171D1"/>
    <w:rsid w:val="00C179A1"/>
    <w:rsid w:val="00C4290D"/>
    <w:rsid w:val="00C46270"/>
    <w:rsid w:val="00C54A71"/>
    <w:rsid w:val="00C55169"/>
    <w:rsid w:val="00C551FE"/>
    <w:rsid w:val="00C6628B"/>
    <w:rsid w:val="00C679A9"/>
    <w:rsid w:val="00C7249D"/>
    <w:rsid w:val="00C765F2"/>
    <w:rsid w:val="00C77D26"/>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45484"/>
    <w:rsid w:val="00D575BB"/>
    <w:rsid w:val="00D617BE"/>
    <w:rsid w:val="00D6496B"/>
    <w:rsid w:val="00D70FCF"/>
    <w:rsid w:val="00D71E3F"/>
    <w:rsid w:val="00D72ABB"/>
    <w:rsid w:val="00D74719"/>
    <w:rsid w:val="00D80072"/>
    <w:rsid w:val="00D8154E"/>
    <w:rsid w:val="00D83C15"/>
    <w:rsid w:val="00D843BF"/>
    <w:rsid w:val="00D848BE"/>
    <w:rsid w:val="00D92389"/>
    <w:rsid w:val="00D94F83"/>
    <w:rsid w:val="00DA1DD2"/>
    <w:rsid w:val="00DA3D2E"/>
    <w:rsid w:val="00DC5A7B"/>
    <w:rsid w:val="00DD2120"/>
    <w:rsid w:val="00DE0580"/>
    <w:rsid w:val="00DE50D1"/>
    <w:rsid w:val="00DE5E28"/>
    <w:rsid w:val="00DE633A"/>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7F45"/>
    <w:rsid w:val="00E51DC5"/>
    <w:rsid w:val="00E535E4"/>
    <w:rsid w:val="00E5373E"/>
    <w:rsid w:val="00E55018"/>
    <w:rsid w:val="00E70D26"/>
    <w:rsid w:val="00E71EBD"/>
    <w:rsid w:val="00E75A81"/>
    <w:rsid w:val="00E877CD"/>
    <w:rsid w:val="00E94BF3"/>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115F"/>
    <w:rsid w:val="00F3297F"/>
    <w:rsid w:val="00F3317B"/>
    <w:rsid w:val="00F34FA7"/>
    <w:rsid w:val="00F36336"/>
    <w:rsid w:val="00F40C7D"/>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3B75"/>
    <w:rsid w:val="00F96B09"/>
    <w:rsid w:val="00F97532"/>
    <w:rsid w:val="00F97D19"/>
    <w:rsid w:val="00FA4700"/>
    <w:rsid w:val="00FA567D"/>
    <w:rsid w:val="00FA6E36"/>
    <w:rsid w:val="00FB0710"/>
    <w:rsid w:val="00FB3DD5"/>
    <w:rsid w:val="00FB4CA1"/>
    <w:rsid w:val="00FB6ADB"/>
    <w:rsid w:val="00FC05E9"/>
    <w:rsid w:val="00FC5A90"/>
    <w:rsid w:val="00FD2097"/>
    <w:rsid w:val="00FD3AD6"/>
    <w:rsid w:val="00FD72DA"/>
    <w:rsid w:val="00FE43FD"/>
    <w:rsid w:val="00FE4DDE"/>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D9E"/>
    <w:rPr>
      <w:sz w:val="22"/>
      <w:lang w:val="en-GB" w:eastAsia="en-US"/>
    </w:rPr>
  </w:style>
  <w:style w:type="paragraph" w:styleId="berschrift1">
    <w:name w:val="heading 1"/>
    <w:aliases w:val="H1"/>
    <w:basedOn w:val="Standard"/>
    <w:next w:val="Standard"/>
    <w:qFormat/>
    <w:rsid w:val="00996846"/>
    <w:pPr>
      <w:keepNext/>
      <w:keepLines/>
      <w:numPr>
        <w:numId w:val="7"/>
      </w:numPr>
      <w:spacing w:before="320"/>
      <w:outlineLvl w:val="0"/>
    </w:pPr>
    <w:rPr>
      <w:rFonts w:ascii="Arial" w:hAnsi="Arial"/>
      <w:b/>
      <w:sz w:val="32"/>
      <w:u w:val="single"/>
    </w:rPr>
  </w:style>
  <w:style w:type="paragraph" w:styleId="berschrift2">
    <w:name w:val="heading 2"/>
    <w:aliases w:val="H2,2"/>
    <w:basedOn w:val="Standard"/>
    <w:next w:val="Standard"/>
    <w:qFormat/>
    <w:rsid w:val="003A4C5C"/>
    <w:pPr>
      <w:keepNext/>
      <w:keepLines/>
      <w:numPr>
        <w:ilvl w:val="1"/>
        <w:numId w:val="7"/>
      </w:numPr>
      <w:spacing w:before="280"/>
      <w:outlineLvl w:val="1"/>
    </w:pPr>
    <w:rPr>
      <w:rFonts w:ascii="Arial" w:hAnsi="Arial"/>
      <w:b/>
      <w:sz w:val="28"/>
      <w:u w:val="single"/>
    </w:rPr>
  </w:style>
  <w:style w:type="paragraph" w:styleId="berschrift3">
    <w:name w:val="heading 3"/>
    <w:aliases w:val="3"/>
    <w:basedOn w:val="Standard"/>
    <w:next w:val="Standard"/>
    <w:qFormat/>
    <w:rsid w:val="003A4C5C"/>
    <w:pPr>
      <w:keepNext/>
      <w:keepLines/>
      <w:numPr>
        <w:ilvl w:val="2"/>
        <w:numId w:val="7"/>
      </w:numPr>
      <w:spacing w:before="240" w:after="60"/>
      <w:outlineLvl w:val="2"/>
    </w:pPr>
    <w:rPr>
      <w:rFonts w:ascii="Arial" w:hAnsi="Arial"/>
      <w:b/>
      <w:sz w:val="24"/>
    </w:rPr>
  </w:style>
  <w:style w:type="paragraph" w:styleId="berschrift4">
    <w:name w:val="heading 4"/>
    <w:basedOn w:val="berschrift3"/>
    <w:next w:val="Standard"/>
    <w:link w:val="berschrift4Zchn"/>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berschrift5">
    <w:name w:val="heading 5"/>
    <w:basedOn w:val="berschrift4"/>
    <w:next w:val="Standard"/>
    <w:link w:val="berschrift5Zchn"/>
    <w:qFormat/>
    <w:rsid w:val="007635A5"/>
    <w:pPr>
      <w:numPr>
        <w:ilvl w:val="4"/>
      </w:numPr>
      <w:outlineLvl w:val="4"/>
    </w:pPr>
  </w:style>
  <w:style w:type="paragraph" w:styleId="berschrift6">
    <w:name w:val="heading 6"/>
    <w:basedOn w:val="berschrift5"/>
    <w:next w:val="Standard"/>
    <w:link w:val="berschrift6Zchn"/>
    <w:qFormat/>
    <w:rsid w:val="007635A5"/>
    <w:pPr>
      <w:numPr>
        <w:ilvl w:val="5"/>
      </w:numPr>
      <w:outlineLvl w:val="5"/>
    </w:pPr>
  </w:style>
  <w:style w:type="paragraph" w:styleId="berschrift7">
    <w:name w:val="heading 7"/>
    <w:basedOn w:val="berschrift6"/>
    <w:next w:val="Standard"/>
    <w:link w:val="berschrift7Zchn"/>
    <w:qFormat/>
    <w:rsid w:val="007635A5"/>
    <w:pPr>
      <w:numPr>
        <w:ilvl w:val="6"/>
      </w:numPr>
      <w:outlineLvl w:val="6"/>
    </w:pPr>
  </w:style>
  <w:style w:type="paragraph" w:styleId="berschrift8">
    <w:name w:val="heading 8"/>
    <w:basedOn w:val="berschrift7"/>
    <w:next w:val="Standard"/>
    <w:link w:val="berschrift8Zchn"/>
    <w:qFormat/>
    <w:rsid w:val="007635A5"/>
    <w:pPr>
      <w:numPr>
        <w:ilvl w:val="7"/>
      </w:numPr>
      <w:outlineLvl w:val="7"/>
    </w:pPr>
  </w:style>
  <w:style w:type="paragraph" w:styleId="berschrift9">
    <w:name w:val="heading 9"/>
    <w:basedOn w:val="berschrift8"/>
    <w:next w:val="Standard"/>
    <w:link w:val="berschrift9Zchn"/>
    <w:qFormat/>
    <w:rsid w:val="007635A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3A4C5C"/>
    <w:pPr>
      <w:pBdr>
        <w:top w:val="single" w:sz="6" w:space="1" w:color="auto"/>
      </w:pBdr>
      <w:tabs>
        <w:tab w:val="center" w:pos="6480"/>
        <w:tab w:val="right" w:pos="12960"/>
      </w:tabs>
    </w:pPr>
    <w:rPr>
      <w:sz w:val="24"/>
    </w:rPr>
  </w:style>
  <w:style w:type="paragraph" w:styleId="Kopfzeile">
    <w:name w:val="header"/>
    <w:basedOn w:val="Standard"/>
    <w:rsid w:val="003A4C5C"/>
    <w:pPr>
      <w:pBdr>
        <w:bottom w:val="single" w:sz="6" w:space="2" w:color="auto"/>
      </w:pBdr>
      <w:tabs>
        <w:tab w:val="center" w:pos="6480"/>
        <w:tab w:val="right" w:pos="12960"/>
      </w:tabs>
    </w:pPr>
    <w:rPr>
      <w:b/>
      <w:sz w:val="28"/>
    </w:rPr>
  </w:style>
  <w:style w:type="paragraph" w:customStyle="1" w:styleId="T1">
    <w:name w:val="T1"/>
    <w:basedOn w:val="Standard"/>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3A4C5C"/>
    <w:pPr>
      <w:ind w:left="720" w:hanging="720"/>
    </w:pPr>
  </w:style>
  <w:style w:type="character" w:styleId="Hyperlink">
    <w:name w:val="Hyperlink"/>
    <w:uiPriority w:val="99"/>
    <w:rsid w:val="003A4C5C"/>
    <w:rPr>
      <w:color w:val="0000FF"/>
      <w:u w:val="single"/>
    </w:rPr>
  </w:style>
  <w:style w:type="paragraph" w:styleId="Dokumentstruktur">
    <w:name w:val="Document Map"/>
    <w:basedOn w:val="Standard"/>
    <w:link w:val="DokumentstrukturZchn"/>
    <w:rsid w:val="00A33D3C"/>
    <w:rPr>
      <w:rFonts w:ascii="Tahoma" w:hAnsi="Tahoma" w:cs="Tahoma"/>
      <w:sz w:val="16"/>
      <w:szCs w:val="16"/>
    </w:rPr>
  </w:style>
  <w:style w:type="character" w:customStyle="1" w:styleId="DokumentstrukturZchn">
    <w:name w:val="Dokumentstruktur Zchn"/>
    <w:basedOn w:val="Absatz-Standardschriftart"/>
    <w:link w:val="Dokumentstruktur"/>
    <w:rsid w:val="00A33D3C"/>
    <w:rPr>
      <w:rFonts w:ascii="Tahoma" w:hAnsi="Tahoma" w:cs="Tahoma"/>
      <w:sz w:val="16"/>
      <w:szCs w:val="16"/>
      <w:lang w:val="en-GB" w:eastAsia="en-US"/>
    </w:rPr>
  </w:style>
  <w:style w:type="paragraph" w:styleId="Listenabsatz">
    <w:name w:val="List Paragraph"/>
    <w:basedOn w:val="Standard"/>
    <w:uiPriority w:val="34"/>
    <w:qFormat/>
    <w:rsid w:val="000219E3"/>
    <w:pPr>
      <w:ind w:left="720"/>
      <w:contextualSpacing/>
    </w:pPr>
  </w:style>
  <w:style w:type="paragraph" w:customStyle="1" w:styleId="HeadingRunIn">
    <w:name w:val="HeadingRunIn"/>
    <w:next w:val="Standard"/>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Kommentarzeichen">
    <w:name w:val="annotation reference"/>
    <w:basedOn w:val="Absatz-Standardschriftart"/>
    <w:semiHidden/>
    <w:unhideWhenUsed/>
    <w:rsid w:val="00435B1B"/>
    <w:rPr>
      <w:sz w:val="16"/>
      <w:szCs w:val="16"/>
    </w:rPr>
  </w:style>
  <w:style w:type="paragraph" w:styleId="Kommentartext">
    <w:name w:val="annotation text"/>
    <w:basedOn w:val="Standard"/>
    <w:link w:val="KommentartextZchn"/>
    <w:semiHidden/>
    <w:unhideWhenUsed/>
    <w:rsid w:val="00435B1B"/>
    <w:rPr>
      <w:sz w:val="20"/>
    </w:rPr>
  </w:style>
  <w:style w:type="character" w:customStyle="1" w:styleId="KommentartextZchn">
    <w:name w:val="Kommentartext Zchn"/>
    <w:basedOn w:val="Absatz-Standardschriftart"/>
    <w:link w:val="Kommentartext"/>
    <w:semiHidden/>
    <w:rsid w:val="00435B1B"/>
    <w:rPr>
      <w:lang w:val="en-GB" w:eastAsia="en-US"/>
    </w:rPr>
  </w:style>
  <w:style w:type="paragraph" w:styleId="Kommentarthema">
    <w:name w:val="annotation subject"/>
    <w:basedOn w:val="Kommentartext"/>
    <w:next w:val="Kommentartext"/>
    <w:link w:val="KommentarthemaZchn"/>
    <w:semiHidden/>
    <w:unhideWhenUsed/>
    <w:rsid w:val="00435B1B"/>
    <w:rPr>
      <w:b/>
      <w:bCs/>
    </w:rPr>
  </w:style>
  <w:style w:type="character" w:customStyle="1" w:styleId="KommentarthemaZchn">
    <w:name w:val="Kommentarthema Zchn"/>
    <w:basedOn w:val="KommentartextZchn"/>
    <w:link w:val="Kommentarthema"/>
    <w:semiHidden/>
    <w:rsid w:val="00435B1B"/>
    <w:rPr>
      <w:b/>
      <w:bCs/>
      <w:lang w:val="en-GB" w:eastAsia="en-US"/>
    </w:rPr>
  </w:style>
  <w:style w:type="paragraph" w:styleId="Sprechblasentext">
    <w:name w:val="Balloon Text"/>
    <w:basedOn w:val="Standard"/>
    <w:link w:val="SprechblasentextZchn"/>
    <w:semiHidden/>
    <w:unhideWhenUsed/>
    <w:rsid w:val="00435B1B"/>
    <w:rPr>
      <w:rFonts w:ascii="Tahoma" w:hAnsi="Tahoma" w:cs="Tahoma"/>
      <w:sz w:val="16"/>
      <w:szCs w:val="16"/>
    </w:rPr>
  </w:style>
  <w:style w:type="character" w:customStyle="1" w:styleId="SprechblasentextZchn">
    <w:name w:val="Sprechblasentext Zchn"/>
    <w:basedOn w:val="Absatz-Standardschriftart"/>
    <w:link w:val="Sprechblasentext"/>
    <w:semiHidden/>
    <w:rsid w:val="00435B1B"/>
    <w:rPr>
      <w:rFonts w:ascii="Tahoma" w:hAnsi="Tahoma" w:cs="Tahoma"/>
      <w:sz w:val="16"/>
      <w:szCs w:val="16"/>
      <w:lang w:val="en-GB" w:eastAsia="en-US"/>
    </w:rPr>
  </w:style>
  <w:style w:type="character" w:customStyle="1" w:styleId="berschrift4Zchn">
    <w:name w:val="Überschrift 4 Zchn"/>
    <w:basedOn w:val="Absatz-Standardschriftart"/>
    <w:link w:val="berschrift4"/>
    <w:rsid w:val="007635A5"/>
    <w:rPr>
      <w:rFonts w:ascii="Arial" w:eastAsia="MS Mincho" w:hAnsi="Arial"/>
      <w:b/>
      <w:noProof/>
      <w:snapToGrid w:val="0"/>
      <w:lang w:eastAsia="ja-JP"/>
    </w:rPr>
  </w:style>
  <w:style w:type="character" w:customStyle="1" w:styleId="berschrift5Zchn">
    <w:name w:val="Überschrift 5 Zchn"/>
    <w:basedOn w:val="Absatz-Standardschriftart"/>
    <w:link w:val="berschrift5"/>
    <w:rsid w:val="007635A5"/>
    <w:rPr>
      <w:rFonts w:ascii="Arial" w:eastAsia="MS Mincho" w:hAnsi="Arial"/>
      <w:b/>
      <w:noProof/>
      <w:snapToGrid w:val="0"/>
      <w:lang w:eastAsia="ja-JP"/>
    </w:rPr>
  </w:style>
  <w:style w:type="character" w:customStyle="1" w:styleId="berschrift6Zchn">
    <w:name w:val="Überschrift 6 Zchn"/>
    <w:basedOn w:val="Absatz-Standardschriftart"/>
    <w:link w:val="berschrift6"/>
    <w:rsid w:val="007635A5"/>
    <w:rPr>
      <w:rFonts w:ascii="Arial" w:eastAsia="MS Mincho" w:hAnsi="Arial"/>
      <w:b/>
      <w:noProof/>
      <w:snapToGrid w:val="0"/>
      <w:lang w:eastAsia="ja-JP"/>
    </w:rPr>
  </w:style>
  <w:style w:type="character" w:customStyle="1" w:styleId="berschrift7Zchn">
    <w:name w:val="Überschrift 7 Zchn"/>
    <w:basedOn w:val="Absatz-Standardschriftart"/>
    <w:link w:val="berschrift7"/>
    <w:rsid w:val="007635A5"/>
    <w:rPr>
      <w:rFonts w:ascii="Arial" w:eastAsia="MS Mincho" w:hAnsi="Arial"/>
      <w:b/>
      <w:noProof/>
      <w:snapToGrid w:val="0"/>
      <w:lang w:eastAsia="ja-JP"/>
    </w:rPr>
  </w:style>
  <w:style w:type="character" w:customStyle="1" w:styleId="berschrift8Zchn">
    <w:name w:val="Überschrift 8 Zchn"/>
    <w:basedOn w:val="Absatz-Standardschriftart"/>
    <w:link w:val="berschrift8"/>
    <w:rsid w:val="007635A5"/>
    <w:rPr>
      <w:rFonts w:ascii="Arial" w:eastAsia="MS Mincho" w:hAnsi="Arial"/>
      <w:b/>
      <w:noProof/>
      <w:snapToGrid w:val="0"/>
      <w:lang w:eastAsia="ja-JP"/>
    </w:rPr>
  </w:style>
  <w:style w:type="character" w:customStyle="1" w:styleId="berschrift9Zchn">
    <w:name w:val="Überschrift 9 Zchn"/>
    <w:basedOn w:val="Absatz-Standardschriftart"/>
    <w:link w:val="berschrift9"/>
    <w:rsid w:val="007635A5"/>
    <w:rPr>
      <w:rFonts w:ascii="Arial" w:eastAsia="MS Mincho" w:hAnsi="Arial"/>
      <w:b/>
      <w:noProof/>
      <w:snapToGrid w:val="0"/>
      <w:lang w:eastAsia="ja-JP"/>
    </w:rPr>
  </w:style>
  <w:style w:type="paragraph" w:customStyle="1" w:styleId="EditingInstruction">
    <w:name w:val="Editing Instruction"/>
    <w:basedOn w:val="Textkrper"/>
    <w:rsid w:val="007635A5"/>
    <w:pPr>
      <w:keepNext/>
      <w:spacing w:before="480" w:after="0"/>
    </w:pPr>
    <w:rPr>
      <w:rFonts w:eastAsia="MS Mincho"/>
      <w:b/>
      <w:bCs/>
      <w:i/>
      <w:iCs/>
      <w:sz w:val="20"/>
    </w:rPr>
  </w:style>
  <w:style w:type="paragraph" w:customStyle="1" w:styleId="Table-ContentsText">
    <w:name w:val="Table - Contents (Text)"/>
    <w:basedOn w:val="Standard"/>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Standard"/>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Standard"/>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Textkrper">
    <w:name w:val="Body Text"/>
    <w:basedOn w:val="Standard"/>
    <w:link w:val="TextkrperZchn"/>
    <w:semiHidden/>
    <w:unhideWhenUsed/>
    <w:rsid w:val="007635A5"/>
    <w:pPr>
      <w:spacing w:after="120"/>
    </w:pPr>
  </w:style>
  <w:style w:type="character" w:customStyle="1" w:styleId="TextkrperZchn">
    <w:name w:val="Textkörper Zchn"/>
    <w:basedOn w:val="Absatz-Standardschriftart"/>
    <w:link w:val="Textkrper"/>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Beschriftung">
    <w:name w:val="caption"/>
    <w:next w:val="Standard"/>
    <w:qFormat/>
    <w:rsid w:val="005537AE"/>
    <w:pPr>
      <w:keepLines/>
      <w:suppressAutoHyphens/>
      <w:spacing w:before="120" w:after="120"/>
      <w:jc w:val="center"/>
    </w:pPr>
    <w:rPr>
      <w:rFonts w:ascii="Arial" w:hAnsi="Arial"/>
      <w:b/>
      <w:lang w:eastAsia="ja-JP"/>
    </w:rPr>
  </w:style>
  <w:style w:type="table" w:styleId="Tabellenraster">
    <w:name w:val="Table Grid"/>
    <w:basedOn w:val="NormaleTabelle"/>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7F2C55"/>
    <w:pPr>
      <w:numPr>
        <w:numId w:val="10"/>
      </w:numPr>
      <w:contextualSpacing/>
    </w:pPr>
    <w:rPr>
      <w:sz w:val="20"/>
      <w:lang w:val="en-US" w:eastAsia="ja-JP"/>
    </w:rPr>
  </w:style>
  <w:style w:type="paragraph" w:styleId="berarbeitung">
    <w:name w:val="Revision"/>
    <w:hidden/>
    <w:uiPriority w:val="99"/>
    <w:semiHidden/>
    <w:rsid w:val="00A44033"/>
    <w:rPr>
      <w:sz w:val="22"/>
      <w:lang w:val="en-GB" w:eastAsia="en-US"/>
    </w:rPr>
  </w:style>
  <w:style w:type="paragraph" w:styleId="Funotentext">
    <w:name w:val="footnote text"/>
    <w:basedOn w:val="Standard"/>
    <w:link w:val="FunotentextZchn"/>
    <w:semiHidden/>
    <w:unhideWhenUsed/>
    <w:rsid w:val="005B4CBD"/>
    <w:rPr>
      <w:sz w:val="20"/>
    </w:rPr>
  </w:style>
  <w:style w:type="character" w:customStyle="1" w:styleId="FunotentextZchn">
    <w:name w:val="Fußnotentext Zchn"/>
    <w:basedOn w:val="Absatz-Standardschriftart"/>
    <w:link w:val="Funotentext"/>
    <w:semiHidden/>
    <w:rsid w:val="005B4CBD"/>
    <w:rPr>
      <w:lang w:val="en-GB" w:eastAsia="en-US"/>
    </w:rPr>
  </w:style>
  <w:style w:type="character" w:styleId="Funotenzeichen">
    <w:name w:val="footnote reference"/>
    <w:basedOn w:val="Absatz-Standardschriftart"/>
    <w:semiHidden/>
    <w:unhideWhenUsed/>
    <w:rsid w:val="005B4CBD"/>
    <w:rPr>
      <w:vertAlign w:val="superscript"/>
    </w:rPr>
  </w:style>
  <w:style w:type="character" w:styleId="Fett">
    <w:name w:val="Strong"/>
    <w:basedOn w:val="Absatz-Standardschriftart"/>
    <w:qFormat/>
    <w:rsid w:val="00067396"/>
    <w:rPr>
      <w:b/>
      <w:bCs/>
    </w:rPr>
  </w:style>
  <w:style w:type="paragraph" w:styleId="StandardWeb">
    <w:name w:val="Normal (Web)"/>
    <w:basedOn w:val="Standard"/>
    <w:uiPriority w:val="99"/>
    <w:unhideWhenUsed/>
    <w:rsid w:val="004B3AE1"/>
    <w:pPr>
      <w:spacing w:before="100" w:beforeAutospacing="1" w:after="115"/>
    </w:pPr>
    <w:rPr>
      <w:sz w:val="24"/>
      <w:szCs w:val="24"/>
      <w:lang w:val="en-US"/>
    </w:rPr>
  </w:style>
  <w:style w:type="character" w:styleId="Hervorhebung">
    <w:name w:val="Emphasis"/>
    <w:basedOn w:val="Absatz-Standardschriftart"/>
    <w:uiPriority w:val="20"/>
    <w:qFormat/>
    <w:rsid w:val="00B532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D9E"/>
    <w:rPr>
      <w:sz w:val="22"/>
      <w:lang w:val="en-GB" w:eastAsia="en-US"/>
    </w:rPr>
  </w:style>
  <w:style w:type="paragraph" w:styleId="berschrift1">
    <w:name w:val="heading 1"/>
    <w:aliases w:val="H1"/>
    <w:basedOn w:val="Standard"/>
    <w:next w:val="Standard"/>
    <w:qFormat/>
    <w:rsid w:val="00996846"/>
    <w:pPr>
      <w:keepNext/>
      <w:keepLines/>
      <w:numPr>
        <w:numId w:val="7"/>
      </w:numPr>
      <w:spacing w:before="320"/>
      <w:outlineLvl w:val="0"/>
    </w:pPr>
    <w:rPr>
      <w:rFonts w:ascii="Arial" w:hAnsi="Arial"/>
      <w:b/>
      <w:sz w:val="32"/>
      <w:u w:val="single"/>
    </w:rPr>
  </w:style>
  <w:style w:type="paragraph" w:styleId="berschrift2">
    <w:name w:val="heading 2"/>
    <w:aliases w:val="H2,2"/>
    <w:basedOn w:val="Standard"/>
    <w:next w:val="Standard"/>
    <w:qFormat/>
    <w:rsid w:val="003A4C5C"/>
    <w:pPr>
      <w:keepNext/>
      <w:keepLines/>
      <w:numPr>
        <w:ilvl w:val="1"/>
        <w:numId w:val="7"/>
      </w:numPr>
      <w:spacing w:before="280"/>
      <w:outlineLvl w:val="1"/>
    </w:pPr>
    <w:rPr>
      <w:rFonts w:ascii="Arial" w:hAnsi="Arial"/>
      <w:b/>
      <w:sz w:val="28"/>
      <w:u w:val="single"/>
    </w:rPr>
  </w:style>
  <w:style w:type="paragraph" w:styleId="berschrift3">
    <w:name w:val="heading 3"/>
    <w:aliases w:val="3"/>
    <w:basedOn w:val="Standard"/>
    <w:next w:val="Standard"/>
    <w:qFormat/>
    <w:rsid w:val="003A4C5C"/>
    <w:pPr>
      <w:keepNext/>
      <w:keepLines/>
      <w:numPr>
        <w:ilvl w:val="2"/>
        <w:numId w:val="7"/>
      </w:numPr>
      <w:spacing w:before="240" w:after="60"/>
      <w:outlineLvl w:val="2"/>
    </w:pPr>
    <w:rPr>
      <w:rFonts w:ascii="Arial" w:hAnsi="Arial"/>
      <w:b/>
      <w:sz w:val="24"/>
    </w:rPr>
  </w:style>
  <w:style w:type="paragraph" w:styleId="berschrift4">
    <w:name w:val="heading 4"/>
    <w:basedOn w:val="berschrift3"/>
    <w:next w:val="Standard"/>
    <w:link w:val="berschrift4Zchn"/>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berschrift5">
    <w:name w:val="heading 5"/>
    <w:basedOn w:val="berschrift4"/>
    <w:next w:val="Standard"/>
    <w:link w:val="berschrift5Zchn"/>
    <w:qFormat/>
    <w:rsid w:val="007635A5"/>
    <w:pPr>
      <w:numPr>
        <w:ilvl w:val="4"/>
      </w:numPr>
      <w:outlineLvl w:val="4"/>
    </w:pPr>
  </w:style>
  <w:style w:type="paragraph" w:styleId="berschrift6">
    <w:name w:val="heading 6"/>
    <w:basedOn w:val="berschrift5"/>
    <w:next w:val="Standard"/>
    <w:link w:val="berschrift6Zchn"/>
    <w:qFormat/>
    <w:rsid w:val="007635A5"/>
    <w:pPr>
      <w:numPr>
        <w:ilvl w:val="5"/>
      </w:numPr>
      <w:outlineLvl w:val="5"/>
    </w:pPr>
  </w:style>
  <w:style w:type="paragraph" w:styleId="berschrift7">
    <w:name w:val="heading 7"/>
    <w:basedOn w:val="berschrift6"/>
    <w:next w:val="Standard"/>
    <w:link w:val="berschrift7Zchn"/>
    <w:qFormat/>
    <w:rsid w:val="007635A5"/>
    <w:pPr>
      <w:numPr>
        <w:ilvl w:val="6"/>
      </w:numPr>
      <w:outlineLvl w:val="6"/>
    </w:pPr>
  </w:style>
  <w:style w:type="paragraph" w:styleId="berschrift8">
    <w:name w:val="heading 8"/>
    <w:basedOn w:val="berschrift7"/>
    <w:next w:val="Standard"/>
    <w:link w:val="berschrift8Zchn"/>
    <w:qFormat/>
    <w:rsid w:val="007635A5"/>
    <w:pPr>
      <w:numPr>
        <w:ilvl w:val="7"/>
      </w:numPr>
      <w:outlineLvl w:val="7"/>
    </w:pPr>
  </w:style>
  <w:style w:type="paragraph" w:styleId="berschrift9">
    <w:name w:val="heading 9"/>
    <w:basedOn w:val="berschrift8"/>
    <w:next w:val="Standard"/>
    <w:link w:val="berschrift9Zchn"/>
    <w:qFormat/>
    <w:rsid w:val="007635A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3A4C5C"/>
    <w:pPr>
      <w:pBdr>
        <w:top w:val="single" w:sz="6" w:space="1" w:color="auto"/>
      </w:pBdr>
      <w:tabs>
        <w:tab w:val="center" w:pos="6480"/>
        <w:tab w:val="right" w:pos="12960"/>
      </w:tabs>
    </w:pPr>
    <w:rPr>
      <w:sz w:val="24"/>
    </w:rPr>
  </w:style>
  <w:style w:type="paragraph" w:styleId="Kopfzeile">
    <w:name w:val="header"/>
    <w:basedOn w:val="Standard"/>
    <w:rsid w:val="003A4C5C"/>
    <w:pPr>
      <w:pBdr>
        <w:bottom w:val="single" w:sz="6" w:space="2" w:color="auto"/>
      </w:pBdr>
      <w:tabs>
        <w:tab w:val="center" w:pos="6480"/>
        <w:tab w:val="right" w:pos="12960"/>
      </w:tabs>
    </w:pPr>
    <w:rPr>
      <w:b/>
      <w:sz w:val="28"/>
    </w:rPr>
  </w:style>
  <w:style w:type="paragraph" w:customStyle="1" w:styleId="T1">
    <w:name w:val="T1"/>
    <w:basedOn w:val="Standard"/>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3A4C5C"/>
    <w:pPr>
      <w:ind w:left="720" w:hanging="720"/>
    </w:pPr>
  </w:style>
  <w:style w:type="character" w:styleId="Hyperlink">
    <w:name w:val="Hyperlink"/>
    <w:uiPriority w:val="99"/>
    <w:rsid w:val="003A4C5C"/>
    <w:rPr>
      <w:color w:val="0000FF"/>
      <w:u w:val="single"/>
    </w:rPr>
  </w:style>
  <w:style w:type="paragraph" w:styleId="Dokumentstruktur">
    <w:name w:val="Document Map"/>
    <w:basedOn w:val="Standard"/>
    <w:link w:val="DokumentstrukturZchn"/>
    <w:rsid w:val="00A33D3C"/>
    <w:rPr>
      <w:rFonts w:ascii="Tahoma" w:hAnsi="Tahoma" w:cs="Tahoma"/>
      <w:sz w:val="16"/>
      <w:szCs w:val="16"/>
    </w:rPr>
  </w:style>
  <w:style w:type="character" w:customStyle="1" w:styleId="DokumentstrukturZchn">
    <w:name w:val="Dokumentstruktur Zchn"/>
    <w:basedOn w:val="Absatz-Standardschriftart"/>
    <w:link w:val="Dokumentstruktur"/>
    <w:rsid w:val="00A33D3C"/>
    <w:rPr>
      <w:rFonts w:ascii="Tahoma" w:hAnsi="Tahoma" w:cs="Tahoma"/>
      <w:sz w:val="16"/>
      <w:szCs w:val="16"/>
      <w:lang w:val="en-GB" w:eastAsia="en-US"/>
    </w:rPr>
  </w:style>
  <w:style w:type="paragraph" w:styleId="Listenabsatz">
    <w:name w:val="List Paragraph"/>
    <w:basedOn w:val="Standard"/>
    <w:uiPriority w:val="34"/>
    <w:qFormat/>
    <w:rsid w:val="000219E3"/>
    <w:pPr>
      <w:ind w:left="720"/>
      <w:contextualSpacing/>
    </w:pPr>
  </w:style>
  <w:style w:type="paragraph" w:customStyle="1" w:styleId="HeadingRunIn">
    <w:name w:val="HeadingRunIn"/>
    <w:next w:val="Standard"/>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Kommentarzeichen">
    <w:name w:val="annotation reference"/>
    <w:basedOn w:val="Absatz-Standardschriftart"/>
    <w:semiHidden/>
    <w:unhideWhenUsed/>
    <w:rsid w:val="00435B1B"/>
    <w:rPr>
      <w:sz w:val="16"/>
      <w:szCs w:val="16"/>
    </w:rPr>
  </w:style>
  <w:style w:type="paragraph" w:styleId="Kommentartext">
    <w:name w:val="annotation text"/>
    <w:basedOn w:val="Standard"/>
    <w:link w:val="KommentartextZchn"/>
    <w:semiHidden/>
    <w:unhideWhenUsed/>
    <w:rsid w:val="00435B1B"/>
    <w:rPr>
      <w:sz w:val="20"/>
    </w:rPr>
  </w:style>
  <w:style w:type="character" w:customStyle="1" w:styleId="KommentartextZchn">
    <w:name w:val="Kommentartext Zchn"/>
    <w:basedOn w:val="Absatz-Standardschriftart"/>
    <w:link w:val="Kommentartext"/>
    <w:semiHidden/>
    <w:rsid w:val="00435B1B"/>
    <w:rPr>
      <w:lang w:val="en-GB" w:eastAsia="en-US"/>
    </w:rPr>
  </w:style>
  <w:style w:type="paragraph" w:styleId="Kommentarthema">
    <w:name w:val="annotation subject"/>
    <w:basedOn w:val="Kommentartext"/>
    <w:next w:val="Kommentartext"/>
    <w:link w:val="KommentarthemaZchn"/>
    <w:semiHidden/>
    <w:unhideWhenUsed/>
    <w:rsid w:val="00435B1B"/>
    <w:rPr>
      <w:b/>
      <w:bCs/>
    </w:rPr>
  </w:style>
  <w:style w:type="character" w:customStyle="1" w:styleId="KommentarthemaZchn">
    <w:name w:val="Kommentarthema Zchn"/>
    <w:basedOn w:val="KommentartextZchn"/>
    <w:link w:val="Kommentarthema"/>
    <w:semiHidden/>
    <w:rsid w:val="00435B1B"/>
    <w:rPr>
      <w:b/>
      <w:bCs/>
      <w:lang w:val="en-GB" w:eastAsia="en-US"/>
    </w:rPr>
  </w:style>
  <w:style w:type="paragraph" w:styleId="Sprechblasentext">
    <w:name w:val="Balloon Text"/>
    <w:basedOn w:val="Standard"/>
    <w:link w:val="SprechblasentextZchn"/>
    <w:semiHidden/>
    <w:unhideWhenUsed/>
    <w:rsid w:val="00435B1B"/>
    <w:rPr>
      <w:rFonts w:ascii="Tahoma" w:hAnsi="Tahoma" w:cs="Tahoma"/>
      <w:sz w:val="16"/>
      <w:szCs w:val="16"/>
    </w:rPr>
  </w:style>
  <w:style w:type="character" w:customStyle="1" w:styleId="SprechblasentextZchn">
    <w:name w:val="Sprechblasentext Zchn"/>
    <w:basedOn w:val="Absatz-Standardschriftart"/>
    <w:link w:val="Sprechblasentext"/>
    <w:semiHidden/>
    <w:rsid w:val="00435B1B"/>
    <w:rPr>
      <w:rFonts w:ascii="Tahoma" w:hAnsi="Tahoma" w:cs="Tahoma"/>
      <w:sz w:val="16"/>
      <w:szCs w:val="16"/>
      <w:lang w:val="en-GB" w:eastAsia="en-US"/>
    </w:rPr>
  </w:style>
  <w:style w:type="character" w:customStyle="1" w:styleId="berschrift4Zchn">
    <w:name w:val="Überschrift 4 Zchn"/>
    <w:basedOn w:val="Absatz-Standardschriftart"/>
    <w:link w:val="berschrift4"/>
    <w:rsid w:val="007635A5"/>
    <w:rPr>
      <w:rFonts w:ascii="Arial" w:eastAsia="MS Mincho" w:hAnsi="Arial"/>
      <w:b/>
      <w:noProof/>
      <w:snapToGrid w:val="0"/>
      <w:lang w:eastAsia="ja-JP"/>
    </w:rPr>
  </w:style>
  <w:style w:type="character" w:customStyle="1" w:styleId="berschrift5Zchn">
    <w:name w:val="Überschrift 5 Zchn"/>
    <w:basedOn w:val="Absatz-Standardschriftart"/>
    <w:link w:val="berschrift5"/>
    <w:rsid w:val="007635A5"/>
    <w:rPr>
      <w:rFonts w:ascii="Arial" w:eastAsia="MS Mincho" w:hAnsi="Arial"/>
      <w:b/>
      <w:noProof/>
      <w:snapToGrid w:val="0"/>
      <w:lang w:eastAsia="ja-JP"/>
    </w:rPr>
  </w:style>
  <w:style w:type="character" w:customStyle="1" w:styleId="berschrift6Zchn">
    <w:name w:val="Überschrift 6 Zchn"/>
    <w:basedOn w:val="Absatz-Standardschriftart"/>
    <w:link w:val="berschrift6"/>
    <w:rsid w:val="007635A5"/>
    <w:rPr>
      <w:rFonts w:ascii="Arial" w:eastAsia="MS Mincho" w:hAnsi="Arial"/>
      <w:b/>
      <w:noProof/>
      <w:snapToGrid w:val="0"/>
      <w:lang w:eastAsia="ja-JP"/>
    </w:rPr>
  </w:style>
  <w:style w:type="character" w:customStyle="1" w:styleId="berschrift7Zchn">
    <w:name w:val="Überschrift 7 Zchn"/>
    <w:basedOn w:val="Absatz-Standardschriftart"/>
    <w:link w:val="berschrift7"/>
    <w:rsid w:val="007635A5"/>
    <w:rPr>
      <w:rFonts w:ascii="Arial" w:eastAsia="MS Mincho" w:hAnsi="Arial"/>
      <w:b/>
      <w:noProof/>
      <w:snapToGrid w:val="0"/>
      <w:lang w:eastAsia="ja-JP"/>
    </w:rPr>
  </w:style>
  <w:style w:type="character" w:customStyle="1" w:styleId="berschrift8Zchn">
    <w:name w:val="Überschrift 8 Zchn"/>
    <w:basedOn w:val="Absatz-Standardschriftart"/>
    <w:link w:val="berschrift8"/>
    <w:rsid w:val="007635A5"/>
    <w:rPr>
      <w:rFonts w:ascii="Arial" w:eastAsia="MS Mincho" w:hAnsi="Arial"/>
      <w:b/>
      <w:noProof/>
      <w:snapToGrid w:val="0"/>
      <w:lang w:eastAsia="ja-JP"/>
    </w:rPr>
  </w:style>
  <w:style w:type="character" w:customStyle="1" w:styleId="berschrift9Zchn">
    <w:name w:val="Überschrift 9 Zchn"/>
    <w:basedOn w:val="Absatz-Standardschriftart"/>
    <w:link w:val="berschrift9"/>
    <w:rsid w:val="007635A5"/>
    <w:rPr>
      <w:rFonts w:ascii="Arial" w:eastAsia="MS Mincho" w:hAnsi="Arial"/>
      <w:b/>
      <w:noProof/>
      <w:snapToGrid w:val="0"/>
      <w:lang w:eastAsia="ja-JP"/>
    </w:rPr>
  </w:style>
  <w:style w:type="paragraph" w:customStyle="1" w:styleId="EditingInstruction">
    <w:name w:val="Editing Instruction"/>
    <w:basedOn w:val="Textkrper"/>
    <w:rsid w:val="007635A5"/>
    <w:pPr>
      <w:keepNext/>
      <w:spacing w:before="480" w:after="0"/>
    </w:pPr>
    <w:rPr>
      <w:rFonts w:eastAsia="MS Mincho"/>
      <w:b/>
      <w:bCs/>
      <w:i/>
      <w:iCs/>
      <w:sz w:val="20"/>
    </w:rPr>
  </w:style>
  <w:style w:type="paragraph" w:customStyle="1" w:styleId="Table-ContentsText">
    <w:name w:val="Table - Contents (Text)"/>
    <w:basedOn w:val="Standard"/>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Standard"/>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Standard"/>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Textkrper">
    <w:name w:val="Body Text"/>
    <w:basedOn w:val="Standard"/>
    <w:link w:val="TextkrperZchn"/>
    <w:semiHidden/>
    <w:unhideWhenUsed/>
    <w:rsid w:val="007635A5"/>
    <w:pPr>
      <w:spacing w:after="120"/>
    </w:pPr>
  </w:style>
  <w:style w:type="character" w:customStyle="1" w:styleId="TextkrperZchn">
    <w:name w:val="Textkörper Zchn"/>
    <w:basedOn w:val="Absatz-Standardschriftart"/>
    <w:link w:val="Textkrper"/>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Beschriftung">
    <w:name w:val="caption"/>
    <w:next w:val="Standard"/>
    <w:qFormat/>
    <w:rsid w:val="005537AE"/>
    <w:pPr>
      <w:keepLines/>
      <w:suppressAutoHyphens/>
      <w:spacing w:before="120" w:after="120"/>
      <w:jc w:val="center"/>
    </w:pPr>
    <w:rPr>
      <w:rFonts w:ascii="Arial" w:hAnsi="Arial"/>
      <w:b/>
      <w:lang w:eastAsia="ja-JP"/>
    </w:rPr>
  </w:style>
  <w:style w:type="table" w:styleId="Tabellenraster">
    <w:name w:val="Table Grid"/>
    <w:basedOn w:val="NormaleTabelle"/>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7F2C55"/>
    <w:pPr>
      <w:numPr>
        <w:numId w:val="10"/>
      </w:numPr>
      <w:contextualSpacing/>
    </w:pPr>
    <w:rPr>
      <w:sz w:val="20"/>
      <w:lang w:val="en-US" w:eastAsia="ja-JP"/>
    </w:rPr>
  </w:style>
  <w:style w:type="paragraph" w:styleId="berarbeitung">
    <w:name w:val="Revision"/>
    <w:hidden/>
    <w:uiPriority w:val="99"/>
    <w:semiHidden/>
    <w:rsid w:val="00A44033"/>
    <w:rPr>
      <w:sz w:val="22"/>
      <w:lang w:val="en-GB" w:eastAsia="en-US"/>
    </w:rPr>
  </w:style>
  <w:style w:type="paragraph" w:styleId="Funotentext">
    <w:name w:val="footnote text"/>
    <w:basedOn w:val="Standard"/>
    <w:link w:val="FunotentextZchn"/>
    <w:semiHidden/>
    <w:unhideWhenUsed/>
    <w:rsid w:val="005B4CBD"/>
    <w:rPr>
      <w:sz w:val="20"/>
    </w:rPr>
  </w:style>
  <w:style w:type="character" w:customStyle="1" w:styleId="FunotentextZchn">
    <w:name w:val="Fußnotentext Zchn"/>
    <w:basedOn w:val="Absatz-Standardschriftart"/>
    <w:link w:val="Funotentext"/>
    <w:semiHidden/>
    <w:rsid w:val="005B4CBD"/>
    <w:rPr>
      <w:lang w:val="en-GB" w:eastAsia="en-US"/>
    </w:rPr>
  </w:style>
  <w:style w:type="character" w:styleId="Funotenzeichen">
    <w:name w:val="footnote reference"/>
    <w:basedOn w:val="Absatz-Standardschriftart"/>
    <w:semiHidden/>
    <w:unhideWhenUsed/>
    <w:rsid w:val="005B4CBD"/>
    <w:rPr>
      <w:vertAlign w:val="superscript"/>
    </w:rPr>
  </w:style>
  <w:style w:type="character" w:styleId="Fett">
    <w:name w:val="Strong"/>
    <w:basedOn w:val="Absatz-Standardschriftart"/>
    <w:qFormat/>
    <w:rsid w:val="00067396"/>
    <w:rPr>
      <w:b/>
      <w:bCs/>
    </w:rPr>
  </w:style>
  <w:style w:type="paragraph" w:styleId="StandardWeb">
    <w:name w:val="Normal (Web)"/>
    <w:basedOn w:val="Standard"/>
    <w:uiPriority w:val="99"/>
    <w:unhideWhenUsed/>
    <w:rsid w:val="004B3AE1"/>
    <w:pPr>
      <w:spacing w:before="100" w:beforeAutospacing="1" w:after="115"/>
    </w:pPr>
    <w:rPr>
      <w:sz w:val="24"/>
      <w:szCs w:val="24"/>
      <w:lang w:val="en-US"/>
    </w:rPr>
  </w:style>
  <w:style w:type="character" w:styleId="Hervorhebung">
    <w:name w:val="Emphasis"/>
    <w:basedOn w:val="Absatz-Standardschriftart"/>
    <w:uiPriority w:val="20"/>
    <w:qFormat/>
    <w:rsid w:val="00B53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hmad.ghamdi.54@aramco.com" TargetMode="External"/><Relationship Id="rId18" Type="http://schemas.openxmlformats.org/officeDocument/2006/relationships/hyperlink" Target="mailto:alphan.sahin@interdigital.com" TargetMode="External"/><Relationship Id="rId26" Type="http://schemas.openxmlformats.org/officeDocument/2006/relationships/hyperlink" Target="http://www.philips.com/a-w/about/news/archive/standard/news/press/2015/20150625-Philips-shines-light-on-opening-of-the-office-of-the-future-the-Edge-in-Amsterdam.html" TargetMode="Externa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webSettings" Target="webSettings.xml"/><Relationship Id="rId12" Type="http://schemas.openxmlformats.org/officeDocument/2006/relationships/hyperlink" Target="mailto:abdullah.nufaii@aramco.com" TargetMode="External"/><Relationship Id="rId17" Type="http://schemas.openxmlformats.org/officeDocument/2006/relationships/hyperlink" Target="mailto:michael.d.mcinnis@boeing.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tbaykas@ieee.org" TargetMode="External"/><Relationship Id="rId20" Type="http://schemas.openxmlformats.org/officeDocument/2006/relationships/hyperlink" Target="mailto:john.liqiang@huawei.com"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broslav.tsonev@purelifi.com" TargetMode="External"/><Relationship Id="rId24" Type="http://schemas.openxmlformats.org/officeDocument/2006/relationships/package" Target="embeddings/Microsoft_Visio_Drawing1111.vsdx"/><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mailto:vinko.erceg@broadcom.com" TargetMode="External"/><Relationship Id="rId23" Type="http://schemas.openxmlformats.org/officeDocument/2006/relationships/image" Target="media/image2.emf"/><Relationship Id="rId28" Type="http://schemas.openxmlformats.org/officeDocument/2006/relationships/footer" Target="footer1.xml"/><Relationship Id="rId10" Type="http://schemas.openxmlformats.org/officeDocument/2006/relationships/hyperlink" Target="mailto:nikola.serafimovski@purelifi.com" TargetMode="External"/><Relationship Id="rId19" Type="http://schemas.openxmlformats.org/officeDocument/2006/relationships/hyperlink" Target="mailto:rui.yang@interdigital.com"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urat.uysal@ozyegin.edu.tr"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DB97-DB1B-4BFE-8446-387E0C2F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9</Pages>
  <Words>3058</Words>
  <Characters>17434</Characters>
  <Application>Microsoft Office Word</Application>
  <DocSecurity>0</DocSecurity>
  <Lines>145</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802.11-17/0023r2</vt:lpstr>
      <vt:lpstr>doc.: IEEE 802.11-17/0023r2</vt:lpstr>
    </vt:vector>
  </TitlesOfParts>
  <Company>EPRI</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802.11-17/0023r2</dc:title>
  <dc:subject>Submission</dc:subject>
  <dc:creator>Nikola Serafimovski</dc:creator>
  <cp:keywords>doc.: IEEE 802.11-17/0023r2</cp:keywords>
  <cp:lastModifiedBy>Jungnickel, Volker</cp:lastModifiedBy>
  <cp:revision>2</cp:revision>
  <cp:lastPrinted>2015-06-17T00:57:00Z</cp:lastPrinted>
  <dcterms:created xsi:type="dcterms:W3CDTF">2017-05-09T05:58:00Z</dcterms:created>
  <dcterms:modified xsi:type="dcterms:W3CDTF">2017-05-09T05:58:00Z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y fmtid="{D5CDD505-2E9C-101B-9397-08002B2CF9AE}" pid="9" name="_2015_ms_pID_725343">
    <vt:lpwstr>(2)Av5O4qN6PGVbdG98e0Hp241WQXad7PfI1whkFksSa8a06MLqCdG2CQE4oJx8hnCVOsDVR7U7
Miw8/kiVA0RxlhHTjLC5tLnnk1L4cHA8peEtgQrBNA9ycX/r5uitmsBSvhaF7UvwR+rONcy7
naGwM7q5Ld8/ryZfBMf3jTEW5mZQ4mqCxBM4mEkyPU8nodAGNno58UyRLqfMtPYZaHPmLe4d
y2qofUy9LjDGxZQkbK</vt:lpwstr>
  </property>
  <property fmtid="{D5CDD505-2E9C-101B-9397-08002B2CF9AE}" pid="10" name="_2015_ms_pID_7253431">
    <vt:lpwstr>GXYOEEHlw3x0vESPdjaHakPV85udKCndGPVsUj1HZQF/Yr8mu6C+Hs
HgXNeSRf0aglr8UB0j7lfYkvjxp5AGQ69WODZhusXNN+c6xzmPa9GwhFBX4UZ0Tqld6+VXoH
hQcjVgAypk/13EBfIB++Mka95uIXX0/Vyu+qOVX6rZ1hecRPBdK+RR2Z6OHWO3f4dTQJCgJ9
r/bTurLZJBOtryG3</vt:lpwstr>
  </property>
</Properties>
</file>