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5D2D92" w:rsidRDefault="00CF7466" w:rsidP="00BB54D2">
      <w:pPr>
        <w:pStyle w:val="T1"/>
        <w:pBdr>
          <w:bottom w:val="single" w:sz="6" w:space="0" w:color="auto"/>
        </w:pBdr>
      </w:pPr>
      <w:r w:rsidRPr="005D2D92">
        <w:rPr>
          <w:lang w:eastAsia="zh-CN"/>
        </w:rPr>
        <w:t>IEEE P802.11</w:t>
      </w:r>
      <w:r w:rsidR="00BB54D2" w:rsidRPr="005D2D92">
        <w:br/>
      </w:r>
      <w:r w:rsidRPr="005D2D92">
        <w:rPr>
          <w:lang w:eastAsia="zh-CN"/>
        </w:rPr>
        <w:t>Wireless LANs</w:t>
      </w:r>
    </w:p>
    <w:tbl>
      <w:tblPr>
        <w:tblW w:w="0" w:type="auto"/>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835"/>
        <w:gridCol w:w="2154"/>
        <w:gridCol w:w="1124"/>
        <w:gridCol w:w="3561"/>
      </w:tblGrid>
      <w:tr w:rsidR="0004181C" w:rsidRPr="005D2D92" w:rsidTr="0000250A">
        <w:trPr>
          <w:trHeight w:val="485"/>
          <w:jc w:val="center"/>
        </w:trPr>
        <w:tc>
          <w:tcPr>
            <w:tcW w:w="10010" w:type="dxa"/>
            <w:gridSpan w:val="5"/>
            <w:vAlign w:val="center"/>
          </w:tcPr>
          <w:p w:rsidR="0004181C" w:rsidRPr="005D2D92" w:rsidRDefault="00741A45" w:rsidP="00DF132E">
            <w:pPr>
              <w:pStyle w:val="T2"/>
              <w:rPr>
                <w:lang w:eastAsia="zh-CN"/>
              </w:rPr>
            </w:pPr>
            <w:r w:rsidRPr="00741A45">
              <w:rPr>
                <w:lang w:eastAsia="zh-CN"/>
              </w:rPr>
              <w:t>Proposed resolution</w:t>
            </w:r>
            <w:r w:rsidR="00574A2D">
              <w:rPr>
                <w:rFonts w:hint="eastAsia"/>
                <w:lang w:eastAsia="zh-CN"/>
              </w:rPr>
              <w:t>s</w:t>
            </w:r>
            <w:r w:rsidRPr="00741A45">
              <w:rPr>
                <w:lang w:eastAsia="zh-CN"/>
              </w:rPr>
              <w:t xml:space="preserve"> to CID</w:t>
            </w:r>
            <w:r w:rsidR="00A8581F">
              <w:rPr>
                <w:rFonts w:hint="eastAsia"/>
                <w:lang w:eastAsia="zh-CN"/>
              </w:rPr>
              <w:t xml:space="preserve"> </w:t>
            </w:r>
            <w:r w:rsidR="007047F6">
              <w:rPr>
                <w:rFonts w:hint="eastAsia"/>
                <w:lang w:eastAsia="zh-CN"/>
              </w:rPr>
              <w:t>848-850</w:t>
            </w:r>
            <w:r w:rsidR="008F79C1">
              <w:rPr>
                <w:rFonts w:hint="eastAsia"/>
                <w:lang w:eastAsia="zh-CN"/>
              </w:rPr>
              <w:t>, 859</w:t>
            </w:r>
          </w:p>
        </w:tc>
      </w:tr>
      <w:tr w:rsidR="0004181C" w:rsidRPr="005D2D92" w:rsidTr="0000250A">
        <w:trPr>
          <w:trHeight w:val="359"/>
          <w:jc w:val="center"/>
        </w:trPr>
        <w:tc>
          <w:tcPr>
            <w:tcW w:w="10010" w:type="dxa"/>
            <w:gridSpan w:val="5"/>
            <w:vAlign w:val="center"/>
          </w:tcPr>
          <w:p w:rsidR="0004181C" w:rsidRPr="005D2D92" w:rsidRDefault="00CF7466" w:rsidP="00CF11AA">
            <w:pPr>
              <w:pStyle w:val="T2"/>
              <w:ind w:left="0"/>
              <w:rPr>
                <w:sz w:val="20"/>
                <w:lang w:eastAsia="zh-CN"/>
              </w:rPr>
            </w:pPr>
            <w:r w:rsidRPr="005D2D92">
              <w:rPr>
                <w:sz w:val="20"/>
                <w:lang w:eastAsia="zh-CN"/>
              </w:rPr>
              <w:t>Date:</w:t>
            </w:r>
            <w:r w:rsidRPr="005D2D92">
              <w:rPr>
                <w:b w:val="0"/>
                <w:sz w:val="20"/>
                <w:lang w:eastAsia="zh-CN"/>
              </w:rPr>
              <w:t xml:space="preserve">  201</w:t>
            </w:r>
            <w:r w:rsidR="00FC3806">
              <w:rPr>
                <w:rFonts w:hint="eastAsia"/>
                <w:b w:val="0"/>
                <w:sz w:val="20"/>
                <w:lang w:eastAsia="zh-CN"/>
              </w:rPr>
              <w:t>7</w:t>
            </w:r>
            <w:r w:rsidRPr="005D2D92">
              <w:rPr>
                <w:b w:val="0"/>
                <w:sz w:val="20"/>
                <w:lang w:eastAsia="zh-CN"/>
              </w:rPr>
              <w:t>-</w:t>
            </w:r>
            <w:r w:rsidR="003A009D">
              <w:rPr>
                <w:rFonts w:hint="eastAsia"/>
                <w:b w:val="0"/>
                <w:sz w:val="20"/>
                <w:lang w:eastAsia="zh-CN"/>
              </w:rPr>
              <w:t>0</w:t>
            </w:r>
            <w:r w:rsidR="00CF11AA">
              <w:rPr>
                <w:rFonts w:hint="eastAsia"/>
                <w:b w:val="0"/>
                <w:sz w:val="20"/>
                <w:lang w:eastAsia="zh-CN"/>
              </w:rPr>
              <w:t>6</w:t>
            </w:r>
            <w:r w:rsidRPr="005D2D92">
              <w:rPr>
                <w:b w:val="0"/>
                <w:sz w:val="20"/>
                <w:lang w:eastAsia="zh-CN"/>
              </w:rPr>
              <w:t>-</w:t>
            </w:r>
            <w:r w:rsidR="003A009D">
              <w:rPr>
                <w:rFonts w:hint="eastAsia"/>
                <w:b w:val="0"/>
                <w:sz w:val="20"/>
                <w:lang w:eastAsia="zh-CN"/>
              </w:rPr>
              <w:t>0</w:t>
            </w:r>
            <w:r w:rsidR="00095652">
              <w:rPr>
                <w:rFonts w:hint="eastAsia"/>
                <w:b w:val="0"/>
                <w:sz w:val="20"/>
                <w:lang w:eastAsia="zh-CN"/>
              </w:rPr>
              <w:t>8</w:t>
            </w:r>
          </w:p>
        </w:tc>
      </w:tr>
      <w:tr w:rsidR="0004181C" w:rsidRPr="005D2D92" w:rsidTr="0000250A">
        <w:trPr>
          <w:cantSplit/>
          <w:jc w:val="center"/>
        </w:trPr>
        <w:tc>
          <w:tcPr>
            <w:tcW w:w="10010" w:type="dxa"/>
            <w:gridSpan w:val="5"/>
            <w:vAlign w:val="center"/>
          </w:tcPr>
          <w:p w:rsidR="0004181C" w:rsidRPr="005D2D92" w:rsidRDefault="00CF7466" w:rsidP="000146A7">
            <w:pPr>
              <w:pStyle w:val="T2"/>
              <w:spacing w:after="0"/>
              <w:ind w:left="0" w:right="0"/>
              <w:jc w:val="left"/>
              <w:rPr>
                <w:sz w:val="20"/>
              </w:rPr>
            </w:pPr>
            <w:r w:rsidRPr="005D2D92">
              <w:rPr>
                <w:sz w:val="20"/>
                <w:lang w:eastAsia="zh-CN"/>
              </w:rPr>
              <w:t>Author(s):</w:t>
            </w:r>
            <w:r w:rsidR="00CA64BC" w:rsidRPr="005D2D92">
              <w:rPr>
                <w:sz w:val="20"/>
                <w:lang w:eastAsia="zh-CN"/>
              </w:rPr>
              <w:t xml:space="preserve"> </w:t>
            </w:r>
          </w:p>
        </w:tc>
      </w:tr>
      <w:tr w:rsidR="0004181C" w:rsidRPr="005D2D92" w:rsidTr="0000250A">
        <w:trPr>
          <w:cantSplit/>
          <w:trHeight w:val="287"/>
          <w:jc w:val="center"/>
        </w:trPr>
        <w:tc>
          <w:tcPr>
            <w:tcW w:w="1336" w:type="dxa"/>
            <w:vAlign w:val="center"/>
          </w:tcPr>
          <w:p w:rsidR="0004181C" w:rsidRPr="005D2D92" w:rsidRDefault="00CF7466" w:rsidP="00434DFF">
            <w:pPr>
              <w:pStyle w:val="T2"/>
              <w:spacing w:after="0"/>
              <w:ind w:left="0" w:right="0"/>
              <w:rPr>
                <w:sz w:val="20"/>
                <w:szCs w:val="20"/>
              </w:rPr>
            </w:pPr>
            <w:r w:rsidRPr="005D2D92">
              <w:rPr>
                <w:sz w:val="20"/>
                <w:szCs w:val="20"/>
                <w:lang w:eastAsia="zh-CN"/>
              </w:rPr>
              <w:t>Name</w:t>
            </w:r>
          </w:p>
        </w:tc>
        <w:tc>
          <w:tcPr>
            <w:tcW w:w="1835" w:type="dxa"/>
            <w:vAlign w:val="center"/>
          </w:tcPr>
          <w:p w:rsidR="0004181C" w:rsidRPr="005D2D92" w:rsidRDefault="00CF7466" w:rsidP="00434DFF">
            <w:pPr>
              <w:pStyle w:val="T2"/>
              <w:spacing w:after="0"/>
              <w:ind w:left="0" w:right="0"/>
              <w:rPr>
                <w:sz w:val="20"/>
                <w:szCs w:val="20"/>
              </w:rPr>
            </w:pPr>
            <w:r w:rsidRPr="005D2D92">
              <w:rPr>
                <w:sz w:val="20"/>
                <w:szCs w:val="20"/>
                <w:lang w:eastAsia="zh-CN"/>
              </w:rPr>
              <w:t>Company</w:t>
            </w:r>
          </w:p>
        </w:tc>
        <w:tc>
          <w:tcPr>
            <w:tcW w:w="215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Address</w:t>
            </w:r>
          </w:p>
        </w:tc>
        <w:tc>
          <w:tcPr>
            <w:tcW w:w="112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Phone</w:t>
            </w:r>
          </w:p>
        </w:tc>
        <w:tc>
          <w:tcPr>
            <w:tcW w:w="3561" w:type="dxa"/>
            <w:vAlign w:val="center"/>
          </w:tcPr>
          <w:p w:rsidR="0004181C" w:rsidRPr="005D2D92" w:rsidRDefault="00CF7466" w:rsidP="00434DFF">
            <w:pPr>
              <w:pStyle w:val="T2"/>
              <w:spacing w:after="0"/>
              <w:ind w:left="0" w:right="0"/>
              <w:rPr>
                <w:sz w:val="20"/>
                <w:szCs w:val="20"/>
              </w:rPr>
            </w:pPr>
            <w:r w:rsidRPr="005D2D92">
              <w:rPr>
                <w:sz w:val="20"/>
                <w:szCs w:val="20"/>
                <w:lang w:eastAsia="zh-CN"/>
              </w:rPr>
              <w:t>Email</w:t>
            </w:r>
          </w:p>
        </w:tc>
      </w:tr>
      <w:tr w:rsidR="00D64C81" w:rsidRPr="005D2D92" w:rsidTr="0000250A">
        <w:trPr>
          <w:cantSplit/>
          <w:jc w:val="center"/>
        </w:trPr>
        <w:tc>
          <w:tcPr>
            <w:tcW w:w="1336" w:type="dxa"/>
            <w:vAlign w:val="center"/>
          </w:tcPr>
          <w:p w:rsidR="00D64C81" w:rsidRPr="005D2D92" w:rsidRDefault="00D64C81" w:rsidP="00434DFF">
            <w:pPr>
              <w:pStyle w:val="T2"/>
              <w:spacing w:after="0"/>
              <w:ind w:left="0" w:right="0"/>
              <w:rPr>
                <w:b w:val="0"/>
                <w:sz w:val="20"/>
                <w:szCs w:val="20"/>
                <w:lang w:eastAsia="zh-CN"/>
              </w:rPr>
            </w:pPr>
            <w:r>
              <w:rPr>
                <w:rFonts w:hint="eastAsia"/>
                <w:b w:val="0"/>
                <w:sz w:val="20"/>
                <w:szCs w:val="20"/>
                <w:lang w:eastAsia="zh-CN"/>
              </w:rPr>
              <w:t>Dejian Li</w:t>
            </w:r>
          </w:p>
        </w:tc>
        <w:tc>
          <w:tcPr>
            <w:tcW w:w="1835" w:type="dxa"/>
            <w:vAlign w:val="center"/>
          </w:tcPr>
          <w:p w:rsidR="00D64C81" w:rsidRPr="005D2D92" w:rsidRDefault="00D64C81" w:rsidP="004E5E8F">
            <w:pPr>
              <w:pStyle w:val="T2"/>
              <w:spacing w:after="0"/>
              <w:ind w:left="0" w:right="0"/>
              <w:rPr>
                <w:b w:val="0"/>
                <w:sz w:val="20"/>
                <w:szCs w:val="20"/>
                <w:lang w:eastAsia="zh-CN"/>
              </w:rPr>
            </w:pPr>
            <w:r>
              <w:rPr>
                <w:rFonts w:hint="eastAsia"/>
                <w:b w:val="0"/>
                <w:sz w:val="20"/>
                <w:szCs w:val="20"/>
                <w:lang w:eastAsia="zh-CN"/>
              </w:rPr>
              <w:t>Huawei</w:t>
            </w:r>
          </w:p>
        </w:tc>
        <w:tc>
          <w:tcPr>
            <w:tcW w:w="2154" w:type="dxa"/>
            <w:vAlign w:val="center"/>
          </w:tcPr>
          <w:p w:rsidR="00D64C81" w:rsidRPr="005D2D92" w:rsidRDefault="00D64C81" w:rsidP="00434DFF">
            <w:pPr>
              <w:pStyle w:val="T2"/>
              <w:spacing w:after="0"/>
              <w:ind w:left="0" w:right="0"/>
              <w:rPr>
                <w:b w:val="0"/>
                <w:sz w:val="20"/>
                <w:szCs w:val="20"/>
              </w:rPr>
            </w:pPr>
          </w:p>
        </w:tc>
        <w:tc>
          <w:tcPr>
            <w:tcW w:w="1124" w:type="dxa"/>
            <w:vAlign w:val="center"/>
          </w:tcPr>
          <w:p w:rsidR="00D64C81" w:rsidRPr="005D2D92" w:rsidRDefault="00D64C81" w:rsidP="00434DFF">
            <w:pPr>
              <w:pStyle w:val="T2"/>
              <w:spacing w:after="0"/>
              <w:ind w:left="0" w:right="0"/>
              <w:rPr>
                <w:b w:val="0"/>
                <w:sz w:val="20"/>
                <w:szCs w:val="20"/>
              </w:rPr>
            </w:pPr>
          </w:p>
        </w:tc>
        <w:tc>
          <w:tcPr>
            <w:tcW w:w="3561" w:type="dxa"/>
            <w:vAlign w:val="center"/>
          </w:tcPr>
          <w:p w:rsidR="00D64C81" w:rsidRDefault="00D64C81" w:rsidP="00434DFF">
            <w:pPr>
              <w:pStyle w:val="T2"/>
              <w:spacing w:after="0"/>
              <w:ind w:left="0" w:right="0"/>
              <w:rPr>
                <w:lang w:eastAsia="zh-CN"/>
              </w:rPr>
            </w:pPr>
            <w:r w:rsidRPr="00D64C81">
              <w:rPr>
                <w:rFonts w:hint="eastAsia"/>
                <w:b w:val="0"/>
                <w:sz w:val="20"/>
                <w:szCs w:val="20"/>
                <w:lang w:eastAsia="zh-CN"/>
              </w:rPr>
              <w:t>dejian.li@huawei.com</w:t>
            </w:r>
          </w:p>
        </w:tc>
      </w:tr>
      <w:tr w:rsidR="0004181C" w:rsidRPr="005D2D92" w:rsidTr="0000250A">
        <w:trPr>
          <w:cantSplit/>
          <w:jc w:val="center"/>
        </w:trPr>
        <w:tc>
          <w:tcPr>
            <w:tcW w:w="1336" w:type="dxa"/>
            <w:vAlign w:val="center"/>
          </w:tcPr>
          <w:p w:rsidR="0004181C" w:rsidRPr="005D2D92" w:rsidRDefault="00A8401C" w:rsidP="00434DFF">
            <w:pPr>
              <w:pStyle w:val="T2"/>
              <w:spacing w:after="0"/>
              <w:ind w:left="0" w:right="0"/>
              <w:rPr>
                <w:b w:val="0"/>
                <w:sz w:val="20"/>
                <w:szCs w:val="20"/>
                <w:lang w:eastAsia="zh-CN"/>
              </w:rPr>
            </w:pPr>
            <w:r>
              <w:rPr>
                <w:rFonts w:hint="eastAsia"/>
                <w:b w:val="0"/>
                <w:sz w:val="20"/>
                <w:szCs w:val="20"/>
                <w:lang w:eastAsia="zh-CN"/>
              </w:rPr>
              <w:t>Jiamin Chen</w:t>
            </w:r>
          </w:p>
        </w:tc>
        <w:tc>
          <w:tcPr>
            <w:tcW w:w="1835" w:type="dxa"/>
            <w:vAlign w:val="center"/>
          </w:tcPr>
          <w:p w:rsidR="0004181C" w:rsidRPr="005D2D92" w:rsidRDefault="00A8401C" w:rsidP="004E5E8F">
            <w:pPr>
              <w:pStyle w:val="T2"/>
              <w:spacing w:after="0"/>
              <w:ind w:left="0" w:right="0"/>
              <w:rPr>
                <w:b w:val="0"/>
                <w:sz w:val="20"/>
                <w:szCs w:val="20"/>
              </w:rPr>
            </w:pPr>
            <w:r>
              <w:rPr>
                <w:rFonts w:hint="eastAsia"/>
                <w:b w:val="0"/>
                <w:sz w:val="20"/>
                <w:szCs w:val="20"/>
                <w:lang w:eastAsia="zh-CN"/>
              </w:rPr>
              <w:t>Huawei</w:t>
            </w:r>
          </w:p>
        </w:tc>
        <w:tc>
          <w:tcPr>
            <w:tcW w:w="2154" w:type="dxa"/>
            <w:vAlign w:val="center"/>
          </w:tcPr>
          <w:p w:rsidR="0004181C" w:rsidRPr="005D2D92" w:rsidRDefault="0004181C" w:rsidP="00434DFF">
            <w:pPr>
              <w:pStyle w:val="T2"/>
              <w:spacing w:after="0"/>
              <w:ind w:left="0" w:right="0"/>
              <w:rPr>
                <w:b w:val="0"/>
                <w:sz w:val="20"/>
                <w:szCs w:val="20"/>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116BC5" w:rsidP="00434DFF">
            <w:pPr>
              <w:pStyle w:val="T2"/>
              <w:spacing w:after="0"/>
              <w:ind w:left="0" w:right="0"/>
              <w:rPr>
                <w:b w:val="0"/>
                <w:sz w:val="20"/>
                <w:szCs w:val="20"/>
                <w:lang w:eastAsia="zh-CN"/>
              </w:rPr>
            </w:pPr>
            <w:r w:rsidRPr="00116BC5">
              <w:rPr>
                <w:b w:val="0"/>
                <w:sz w:val="20"/>
                <w:szCs w:val="20"/>
                <w:lang w:eastAsia="zh-CN"/>
              </w:rPr>
              <w:t>jiamin.chen@mail01.huawei.com</w:t>
            </w:r>
          </w:p>
        </w:tc>
      </w:tr>
      <w:tr w:rsidR="0004181C" w:rsidRPr="005D2D92" w:rsidTr="0000250A">
        <w:trPr>
          <w:cantSplit/>
          <w:jc w:val="center"/>
        </w:trPr>
        <w:tc>
          <w:tcPr>
            <w:tcW w:w="1336" w:type="dxa"/>
            <w:vAlign w:val="center"/>
          </w:tcPr>
          <w:p w:rsidR="0004181C" w:rsidRPr="005D2D92" w:rsidRDefault="0004181C" w:rsidP="00434DFF">
            <w:pPr>
              <w:pStyle w:val="T2"/>
              <w:spacing w:after="0"/>
              <w:ind w:left="0" w:right="0"/>
              <w:rPr>
                <w:b w:val="0"/>
                <w:sz w:val="20"/>
                <w:szCs w:val="20"/>
              </w:rPr>
            </w:pPr>
          </w:p>
        </w:tc>
        <w:tc>
          <w:tcPr>
            <w:tcW w:w="1835" w:type="dxa"/>
            <w:vAlign w:val="center"/>
          </w:tcPr>
          <w:p w:rsidR="0004181C" w:rsidRPr="005D2D92" w:rsidRDefault="0004181C" w:rsidP="00434DFF">
            <w:pPr>
              <w:pStyle w:val="T2"/>
              <w:spacing w:after="0"/>
              <w:ind w:left="0" w:right="0"/>
              <w:rPr>
                <w:b w:val="0"/>
                <w:sz w:val="20"/>
                <w:szCs w:val="20"/>
              </w:rPr>
            </w:pPr>
          </w:p>
        </w:tc>
        <w:tc>
          <w:tcPr>
            <w:tcW w:w="2154" w:type="dxa"/>
            <w:vAlign w:val="center"/>
          </w:tcPr>
          <w:p w:rsidR="0004181C" w:rsidRPr="005D2D92" w:rsidRDefault="0004181C" w:rsidP="00434DFF">
            <w:pPr>
              <w:pStyle w:val="T2"/>
              <w:spacing w:after="0"/>
              <w:ind w:left="0" w:right="0"/>
              <w:rPr>
                <w:b w:val="0"/>
                <w:bCs w:val="0"/>
                <w:sz w:val="20"/>
                <w:szCs w:val="20"/>
                <w:lang w:val="it-IT"/>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rPr>
            </w:pPr>
          </w:p>
        </w:tc>
      </w:tr>
    </w:tbl>
    <w:p w:rsidR="00BB54D2" w:rsidRPr="005D2D92" w:rsidRDefault="00BB54D2" w:rsidP="00BB54D2">
      <w:pPr>
        <w:pStyle w:val="T1"/>
        <w:spacing w:after="120"/>
        <w:jc w:val="left"/>
        <w:rPr>
          <w:sz w:val="22"/>
          <w:lang w:val="it-IT"/>
        </w:rPr>
      </w:pPr>
    </w:p>
    <w:p w:rsidR="00BB54D2" w:rsidRPr="005D2D92" w:rsidRDefault="00CF7466" w:rsidP="00791315">
      <w:pPr>
        <w:pStyle w:val="T1"/>
        <w:tabs>
          <w:tab w:val="center" w:pos="4950"/>
          <w:tab w:val="left" w:pos="7230"/>
        </w:tabs>
        <w:spacing w:after="120"/>
        <w:jc w:val="left"/>
        <w:rPr>
          <w:sz w:val="32"/>
          <w:lang w:eastAsia="zh-CN"/>
        </w:rPr>
      </w:pPr>
      <w:r w:rsidRPr="005D2D92">
        <w:rPr>
          <w:sz w:val="32"/>
          <w:lang w:eastAsia="zh-CN"/>
        </w:rPr>
        <w:tab/>
        <w:t>Abstract</w:t>
      </w:r>
      <w:r w:rsidRPr="005D2D92">
        <w:rPr>
          <w:sz w:val="32"/>
          <w:lang w:eastAsia="zh-CN"/>
        </w:rPr>
        <w:tab/>
      </w:r>
    </w:p>
    <w:p w:rsidR="00113BB6" w:rsidRPr="005D2D92" w:rsidRDefault="00113BB6" w:rsidP="00BB54D2">
      <w:pPr>
        <w:pStyle w:val="T1"/>
        <w:spacing w:after="120"/>
        <w:rPr>
          <w:sz w:val="32"/>
          <w:lang w:eastAsia="zh-CN"/>
        </w:rPr>
      </w:pPr>
    </w:p>
    <w:p w:rsidR="00A95185" w:rsidRPr="005D2D92" w:rsidRDefault="00CF7466" w:rsidP="00A95185">
      <w:pPr>
        <w:rPr>
          <w:lang w:val="en-GB" w:eastAsia="zh-CN"/>
        </w:rPr>
      </w:pPr>
      <w:r w:rsidRPr="005D2D92">
        <w:rPr>
          <w:lang w:val="en-GB" w:eastAsia="zh-CN"/>
        </w:rPr>
        <w:t xml:space="preserve">This document proposes resolutions to </w:t>
      </w:r>
      <w:r w:rsidR="00B21FB1" w:rsidRPr="005D2D92">
        <w:rPr>
          <w:lang w:val="en-GB" w:eastAsia="zh-CN"/>
        </w:rPr>
        <w:t xml:space="preserve">CID </w:t>
      </w:r>
      <w:r w:rsidR="007047F6">
        <w:rPr>
          <w:rFonts w:hint="eastAsia"/>
          <w:lang w:val="en-GB" w:eastAsia="zh-CN"/>
        </w:rPr>
        <w:t>848-850</w:t>
      </w:r>
      <w:r w:rsidR="00EE34D9">
        <w:rPr>
          <w:rFonts w:hint="eastAsia"/>
          <w:lang w:val="en-GB" w:eastAsia="zh-CN"/>
        </w:rPr>
        <w:t>, 859</w:t>
      </w:r>
      <w:r w:rsidR="00314B19">
        <w:rPr>
          <w:rFonts w:hint="eastAsia"/>
          <w:lang w:val="en-GB" w:eastAsia="zh-CN"/>
        </w:rPr>
        <w:t xml:space="preserve"> for</w:t>
      </w:r>
      <w:r w:rsidR="00B21FB1">
        <w:rPr>
          <w:rFonts w:hint="eastAsia"/>
          <w:lang w:val="en-GB" w:eastAsia="zh-CN"/>
        </w:rPr>
        <w:t xml:space="preserve"> </w:t>
      </w:r>
      <w:r w:rsidRPr="005D2D92">
        <w:rPr>
          <w:lang w:val="en-GB" w:eastAsia="zh-CN"/>
        </w:rPr>
        <w:t>TGaj D</w:t>
      </w:r>
      <w:r w:rsidR="00636812">
        <w:rPr>
          <w:rFonts w:hint="eastAsia"/>
          <w:lang w:val="en-GB" w:eastAsia="zh-CN"/>
        </w:rPr>
        <w:t>5</w:t>
      </w:r>
      <w:r w:rsidR="00484B3C" w:rsidRPr="005D2D92">
        <w:rPr>
          <w:lang w:val="en-GB" w:eastAsia="zh-CN"/>
        </w:rPr>
        <w:t>.0</w:t>
      </w:r>
      <w:r w:rsidR="00A95185" w:rsidRPr="005D2D92">
        <w:rPr>
          <w:lang w:val="en-GB" w:eastAsia="zh-CN"/>
        </w:rPr>
        <w:t>.</w:t>
      </w:r>
    </w:p>
    <w:p w:rsidR="00983B22" w:rsidRPr="005D2D92" w:rsidRDefault="00983B22" w:rsidP="00983B22">
      <w:pPr>
        <w:jc w:val="center"/>
        <w:rPr>
          <w:b/>
          <w:color w:val="000000"/>
          <w:sz w:val="20"/>
          <w:lang w:eastAsia="zh-CN"/>
        </w:rPr>
      </w:pPr>
      <w:r w:rsidRPr="005D2D92">
        <w:rPr>
          <w:b/>
          <w:color w:val="000000"/>
          <w:sz w:val="20"/>
          <w:lang w:eastAsia="zh-CN"/>
        </w:rPr>
        <w:t>Revision History</w:t>
      </w:r>
    </w:p>
    <w:p w:rsidR="00983B22" w:rsidRPr="005D2D92" w:rsidRDefault="00983B22" w:rsidP="00983B22">
      <w:pPr>
        <w:rPr>
          <w:color w:val="000000"/>
          <w:sz w:val="20"/>
          <w:lang w:eastAsia="zh-CN"/>
        </w:rPr>
      </w:pPr>
      <w:r w:rsidRPr="005D2D92">
        <w:rPr>
          <w:color w:val="000000"/>
          <w:sz w:val="20"/>
          <w:lang w:eastAsia="zh-CN"/>
        </w:rPr>
        <w:t>R0: Initial version.</w:t>
      </w:r>
    </w:p>
    <w:p w:rsidR="00000000" w:rsidRDefault="00F302BD">
      <w:pPr>
        <w:ind w:left="284" w:hangingChars="142" w:hanging="284"/>
        <w:rPr>
          <w:color w:val="000000"/>
          <w:sz w:val="20"/>
          <w:lang w:eastAsia="zh-CN"/>
        </w:rPr>
        <w:pPrChange w:id="0" w:author="Jiamin Chen" w:date="2017-06-07T15:55:00Z">
          <w:pPr/>
        </w:pPrChange>
      </w:pPr>
      <w:r>
        <w:rPr>
          <w:rFonts w:hint="eastAsia"/>
          <w:color w:val="000000"/>
          <w:sz w:val="20"/>
          <w:lang w:eastAsia="zh-CN"/>
        </w:rPr>
        <w:t>R1: Fixed some typos.</w:t>
      </w:r>
    </w:p>
    <w:p w:rsidR="00983B22" w:rsidRPr="007F2B42" w:rsidRDefault="00F302BD" w:rsidP="00F302BD">
      <w:pPr>
        <w:ind w:left="284" w:hangingChars="142" w:hanging="284"/>
        <w:rPr>
          <w:color w:val="000000"/>
          <w:sz w:val="20"/>
          <w:lang w:eastAsia="zh-CN"/>
        </w:rPr>
      </w:pPr>
      <w:r>
        <w:rPr>
          <w:rFonts w:hint="eastAsia"/>
          <w:color w:val="000000"/>
          <w:sz w:val="20"/>
          <w:lang w:eastAsia="zh-CN"/>
        </w:rPr>
        <w:t xml:space="preserve">R2: Improved  </w:t>
      </w:r>
      <w:r>
        <w:rPr>
          <w:color w:val="000000"/>
          <w:sz w:val="20"/>
          <w:lang w:eastAsia="zh-CN"/>
        </w:rPr>
        <w:t>resolution</w:t>
      </w:r>
      <w:r w:rsidR="007F2B42">
        <w:rPr>
          <w:rFonts w:hint="eastAsia"/>
          <w:color w:val="000000"/>
          <w:sz w:val="20"/>
          <w:lang w:eastAsia="zh-CN"/>
        </w:rPr>
        <w:t>s</w:t>
      </w:r>
      <w:r>
        <w:rPr>
          <w:rFonts w:hint="eastAsia"/>
          <w:color w:val="000000"/>
          <w:sz w:val="20"/>
          <w:lang w:eastAsia="zh-CN"/>
        </w:rPr>
        <w:t xml:space="preserve"> </w:t>
      </w:r>
      <w:r w:rsidR="007F2B42">
        <w:rPr>
          <w:rFonts w:hint="eastAsia"/>
          <w:color w:val="000000"/>
          <w:sz w:val="20"/>
          <w:lang w:eastAsia="zh-CN"/>
        </w:rPr>
        <w:t xml:space="preserve">to </w:t>
      </w:r>
      <w:r w:rsidR="007F2B42" w:rsidRPr="007F2B42">
        <w:rPr>
          <w:color w:val="000000"/>
          <w:sz w:val="20"/>
          <w:lang w:eastAsia="zh-CN"/>
        </w:rPr>
        <w:t xml:space="preserve">CID </w:t>
      </w:r>
      <w:r w:rsidR="007F2B42" w:rsidRPr="007F2B42">
        <w:rPr>
          <w:rFonts w:hint="eastAsia"/>
          <w:color w:val="000000"/>
          <w:sz w:val="20"/>
          <w:lang w:eastAsia="zh-CN"/>
        </w:rPr>
        <w:t>848-850, 859</w:t>
      </w:r>
      <w:r>
        <w:rPr>
          <w:rFonts w:hint="eastAsia"/>
          <w:color w:val="000000"/>
          <w:sz w:val="20"/>
          <w:lang w:eastAsia="zh-CN"/>
        </w:rPr>
        <w:t>.</w:t>
      </w:r>
    </w:p>
    <w:p w:rsidR="003141E9" w:rsidRPr="005D2D92" w:rsidRDefault="003141E9" w:rsidP="003141E9">
      <w:pPr>
        <w:rPr>
          <w:lang w:val="en-GB" w:eastAsia="zh-CN"/>
        </w:rPr>
      </w:pPr>
    </w:p>
    <w:p w:rsidR="00B12A8E" w:rsidRPr="005D2D92" w:rsidRDefault="00414BAE" w:rsidP="003141E9">
      <w:pPr>
        <w:rPr>
          <w:b/>
          <w:color w:val="000000"/>
          <w:lang w:eastAsia="zh-CN"/>
        </w:rPr>
      </w:pPr>
      <w:r w:rsidRPr="005D2D92">
        <w:rPr>
          <w:b/>
          <w:color w:val="000000"/>
          <w:sz w:val="32"/>
          <w:lang w:eastAsia="zh-CN"/>
        </w:rPr>
        <w:br w:type="page"/>
      </w:r>
    </w:p>
    <w:p w:rsidR="007E62B5" w:rsidRDefault="00A865FE" w:rsidP="007E62B5">
      <w:pPr>
        <w:rPr>
          <w:b/>
          <w:sz w:val="36"/>
          <w:szCs w:val="36"/>
          <w:lang w:eastAsia="zh-CN"/>
        </w:rPr>
      </w:pPr>
      <w:r>
        <w:rPr>
          <w:rFonts w:hint="eastAsia"/>
          <w:b/>
          <w:sz w:val="36"/>
          <w:szCs w:val="36"/>
          <w:lang w:eastAsia="zh-CN"/>
        </w:rPr>
        <w:lastRenderedPageBreak/>
        <w:t>Editorial</w:t>
      </w:r>
      <w:r w:rsidR="00E017DA" w:rsidRPr="00E017DA">
        <w:rPr>
          <w:rFonts w:hint="eastAsia"/>
          <w:b/>
          <w:sz w:val="36"/>
          <w:szCs w:val="36"/>
          <w:lang w:eastAsia="zh-CN"/>
        </w:rPr>
        <w:t xml:space="preserve">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966"/>
        <w:gridCol w:w="683"/>
        <w:gridCol w:w="660"/>
        <w:gridCol w:w="710"/>
        <w:gridCol w:w="3165"/>
        <w:gridCol w:w="1704"/>
      </w:tblGrid>
      <w:tr w:rsidR="004C355D" w:rsidRPr="005D2D92" w:rsidTr="00E61D17">
        <w:trPr>
          <w:cantSplit/>
          <w:trHeight w:val="1211"/>
        </w:trPr>
        <w:tc>
          <w:tcPr>
            <w:tcW w:w="411" w:type="pct"/>
            <w:hideMark/>
          </w:tcPr>
          <w:p w:rsidR="004C355D" w:rsidRPr="005D2D92" w:rsidRDefault="004C355D" w:rsidP="00E61D17">
            <w:pPr>
              <w:rPr>
                <w:lang w:eastAsia="zh-CN"/>
              </w:rPr>
            </w:pPr>
            <w:r w:rsidRPr="005D2D92">
              <w:rPr>
                <w:lang w:eastAsia="zh-CN"/>
              </w:rPr>
              <w:t>CID</w:t>
            </w:r>
          </w:p>
        </w:tc>
        <w:tc>
          <w:tcPr>
            <w:tcW w:w="562" w:type="pct"/>
            <w:hideMark/>
          </w:tcPr>
          <w:p w:rsidR="004C355D" w:rsidRPr="005D2D92" w:rsidRDefault="004C355D" w:rsidP="00E61D17">
            <w:pPr>
              <w:rPr>
                <w:lang w:eastAsia="zh-CN"/>
              </w:rPr>
            </w:pPr>
            <w:r w:rsidRPr="005D2D92">
              <w:rPr>
                <w:lang w:eastAsia="zh-CN"/>
              </w:rPr>
              <w:t>Clause</w:t>
            </w:r>
          </w:p>
        </w:tc>
        <w:tc>
          <w:tcPr>
            <w:tcW w:w="397" w:type="pct"/>
          </w:tcPr>
          <w:p w:rsidR="004C355D" w:rsidRPr="005D2D92" w:rsidRDefault="004C355D" w:rsidP="00E61D17">
            <w:pPr>
              <w:rPr>
                <w:lang w:eastAsia="zh-CN"/>
              </w:rPr>
            </w:pPr>
            <w:r w:rsidRPr="005D2D92">
              <w:rPr>
                <w:lang w:eastAsia="zh-CN"/>
              </w:rPr>
              <w:t>Page</w:t>
            </w:r>
          </w:p>
        </w:tc>
        <w:tc>
          <w:tcPr>
            <w:tcW w:w="384" w:type="pct"/>
            <w:hideMark/>
          </w:tcPr>
          <w:p w:rsidR="004C355D" w:rsidRPr="005D2D92" w:rsidRDefault="004C355D" w:rsidP="00E61D17">
            <w:pPr>
              <w:rPr>
                <w:lang w:eastAsia="zh-CN"/>
              </w:rPr>
            </w:pPr>
            <w:r w:rsidRPr="005D2D92">
              <w:rPr>
                <w:lang w:eastAsia="zh-CN"/>
              </w:rPr>
              <w:t>Line</w:t>
            </w:r>
          </w:p>
        </w:tc>
        <w:tc>
          <w:tcPr>
            <w:tcW w:w="413" w:type="pct"/>
            <w:hideMark/>
          </w:tcPr>
          <w:p w:rsidR="004C355D" w:rsidRPr="005D2D92" w:rsidRDefault="004C355D" w:rsidP="00E61D17">
            <w:pPr>
              <w:rPr>
                <w:lang w:eastAsia="zh-CN"/>
              </w:rPr>
            </w:pPr>
            <w:r w:rsidRPr="005D2D92">
              <w:rPr>
                <w:lang w:eastAsia="zh-CN"/>
              </w:rPr>
              <w:t>Type</w:t>
            </w:r>
          </w:p>
        </w:tc>
        <w:tc>
          <w:tcPr>
            <w:tcW w:w="1841" w:type="pct"/>
            <w:hideMark/>
          </w:tcPr>
          <w:p w:rsidR="004C355D" w:rsidRPr="005D2D92" w:rsidRDefault="004C355D" w:rsidP="00E61D17">
            <w:pPr>
              <w:rPr>
                <w:lang w:eastAsia="zh-CN"/>
              </w:rPr>
            </w:pPr>
            <w:r w:rsidRPr="005D2D92">
              <w:rPr>
                <w:lang w:eastAsia="zh-CN"/>
              </w:rPr>
              <w:t>Comment</w:t>
            </w:r>
          </w:p>
        </w:tc>
        <w:tc>
          <w:tcPr>
            <w:tcW w:w="991" w:type="pct"/>
            <w:hideMark/>
          </w:tcPr>
          <w:p w:rsidR="004C355D" w:rsidRPr="005D2D92" w:rsidRDefault="004C355D" w:rsidP="00E61D17">
            <w:pPr>
              <w:rPr>
                <w:lang w:eastAsia="zh-CN"/>
              </w:rPr>
            </w:pPr>
            <w:r w:rsidRPr="00A83835">
              <w:rPr>
                <w:lang w:eastAsia="zh-CN"/>
              </w:rPr>
              <w:t>Proposed Change</w:t>
            </w:r>
          </w:p>
        </w:tc>
      </w:tr>
      <w:tr w:rsidR="004C355D" w:rsidRPr="005D2D92" w:rsidTr="00E61D17">
        <w:trPr>
          <w:cantSplit/>
          <w:trHeight w:val="1211"/>
        </w:trPr>
        <w:tc>
          <w:tcPr>
            <w:tcW w:w="411" w:type="pct"/>
            <w:hideMark/>
          </w:tcPr>
          <w:p w:rsidR="004C355D" w:rsidRPr="003C4A4D" w:rsidRDefault="004C355D" w:rsidP="00E61D17">
            <w:pPr>
              <w:jc w:val="center"/>
              <w:rPr>
                <w:sz w:val="20"/>
                <w:szCs w:val="20"/>
                <w:lang w:eastAsia="zh-CN"/>
              </w:rPr>
            </w:pPr>
            <w:r>
              <w:rPr>
                <w:rFonts w:hint="eastAsia"/>
                <w:sz w:val="20"/>
                <w:szCs w:val="20"/>
                <w:lang w:eastAsia="zh-CN"/>
              </w:rPr>
              <w:t>850</w:t>
            </w:r>
          </w:p>
        </w:tc>
        <w:tc>
          <w:tcPr>
            <w:tcW w:w="562" w:type="pct"/>
            <w:hideMark/>
          </w:tcPr>
          <w:p w:rsidR="004C355D" w:rsidRDefault="004C355D" w:rsidP="00E61D17">
            <w:pPr>
              <w:rPr>
                <w:rFonts w:ascii="Arial" w:hAnsi="Arial" w:cs="Arial"/>
                <w:sz w:val="20"/>
                <w:szCs w:val="20"/>
              </w:rPr>
            </w:pPr>
            <w:r>
              <w:rPr>
                <w:rFonts w:ascii="Arial" w:hAnsi="Arial" w:cs="Arial"/>
                <w:sz w:val="20"/>
                <w:szCs w:val="20"/>
              </w:rPr>
              <w:t>9.6.30.6</w:t>
            </w:r>
          </w:p>
        </w:tc>
        <w:tc>
          <w:tcPr>
            <w:tcW w:w="397" w:type="pct"/>
          </w:tcPr>
          <w:p w:rsidR="004C355D" w:rsidRDefault="004C355D" w:rsidP="00E61D17">
            <w:pPr>
              <w:rPr>
                <w:rFonts w:ascii="Arial" w:hAnsi="Arial" w:cs="Arial"/>
                <w:sz w:val="20"/>
                <w:szCs w:val="20"/>
              </w:rPr>
            </w:pPr>
            <w:r>
              <w:rPr>
                <w:rFonts w:ascii="Arial" w:hAnsi="Arial" w:cs="Arial"/>
                <w:sz w:val="20"/>
                <w:szCs w:val="20"/>
              </w:rPr>
              <w:t>82</w:t>
            </w:r>
          </w:p>
        </w:tc>
        <w:tc>
          <w:tcPr>
            <w:tcW w:w="384" w:type="pct"/>
            <w:hideMark/>
          </w:tcPr>
          <w:p w:rsidR="004C355D" w:rsidRDefault="004C355D" w:rsidP="00E61D17">
            <w:pPr>
              <w:rPr>
                <w:rFonts w:ascii="Arial" w:hAnsi="Arial" w:cs="Arial"/>
                <w:sz w:val="20"/>
                <w:szCs w:val="20"/>
              </w:rPr>
            </w:pPr>
            <w:r>
              <w:rPr>
                <w:rFonts w:ascii="Arial" w:hAnsi="Arial" w:cs="Arial"/>
                <w:sz w:val="20"/>
                <w:szCs w:val="20"/>
              </w:rPr>
              <w:t>52</w:t>
            </w:r>
          </w:p>
        </w:tc>
        <w:tc>
          <w:tcPr>
            <w:tcW w:w="413" w:type="pct"/>
            <w:hideMark/>
          </w:tcPr>
          <w:p w:rsidR="004C355D" w:rsidRDefault="004C355D" w:rsidP="00E61D17">
            <w:pPr>
              <w:jc w:val="center"/>
              <w:rPr>
                <w:rFonts w:ascii="Arial" w:hAnsi="Arial" w:cs="Arial"/>
                <w:sz w:val="20"/>
                <w:szCs w:val="20"/>
              </w:rPr>
            </w:pPr>
            <w:r>
              <w:rPr>
                <w:rFonts w:ascii="Arial" w:hAnsi="Arial" w:cs="Arial"/>
                <w:sz w:val="20"/>
                <w:szCs w:val="20"/>
              </w:rPr>
              <w:t>E</w:t>
            </w:r>
          </w:p>
        </w:tc>
        <w:tc>
          <w:tcPr>
            <w:tcW w:w="1841" w:type="pct"/>
            <w:hideMark/>
          </w:tcPr>
          <w:p w:rsidR="004C355D" w:rsidRPr="00EA1F44" w:rsidRDefault="004C355D" w:rsidP="00E61D17">
            <w:pPr>
              <w:rPr>
                <w:rFonts w:ascii="Arial" w:hAnsi="Arial" w:cs="Arial"/>
                <w:sz w:val="20"/>
                <w:szCs w:val="20"/>
                <w:lang w:eastAsia="zh-CN"/>
              </w:rPr>
            </w:pPr>
            <w:r>
              <w:rPr>
                <w:rFonts w:ascii="Arial" w:hAnsi="Arial" w:cs="Arial"/>
                <w:sz w:val="20"/>
                <w:szCs w:val="20"/>
              </w:rPr>
              <w:t>The title of the section needs to be more specific, i.e. "Allocation Request frame format" doesn't indicate what the request is for.</w:t>
            </w:r>
          </w:p>
        </w:tc>
        <w:tc>
          <w:tcPr>
            <w:tcW w:w="991" w:type="pct"/>
            <w:hideMark/>
          </w:tcPr>
          <w:p w:rsidR="004C355D" w:rsidRDefault="004C355D" w:rsidP="00E61D17">
            <w:pPr>
              <w:rPr>
                <w:rFonts w:ascii="Arial" w:hAnsi="Arial" w:cs="Arial"/>
                <w:sz w:val="20"/>
                <w:szCs w:val="20"/>
              </w:rPr>
            </w:pPr>
            <w:r>
              <w:rPr>
                <w:rFonts w:ascii="Arial" w:hAnsi="Arial" w:cs="Arial"/>
                <w:sz w:val="20"/>
                <w:szCs w:val="20"/>
              </w:rPr>
              <w:t>Specify what the request is for.</w:t>
            </w:r>
          </w:p>
          <w:p w:rsidR="004C355D" w:rsidRDefault="004C355D" w:rsidP="00E61D17">
            <w:pPr>
              <w:rPr>
                <w:rFonts w:ascii="Arial" w:hAnsi="Arial" w:cs="Arial"/>
                <w:sz w:val="20"/>
                <w:szCs w:val="20"/>
              </w:rPr>
            </w:pPr>
          </w:p>
        </w:tc>
      </w:tr>
    </w:tbl>
    <w:p w:rsidR="00CF19DC" w:rsidRDefault="00CF19DC" w:rsidP="00CF19DC">
      <w:pPr>
        <w:rPr>
          <w:lang w:eastAsia="zh-CN"/>
        </w:rPr>
      </w:pPr>
      <w:r w:rsidRPr="00F84AA2">
        <w:rPr>
          <w:rFonts w:hint="eastAsia"/>
          <w:b/>
          <w:lang w:eastAsia="zh-CN"/>
        </w:rPr>
        <w:t>Discussion:</w:t>
      </w:r>
      <w:r>
        <w:rPr>
          <w:rFonts w:hint="eastAsia"/>
          <w:lang w:eastAsia="zh-CN"/>
        </w:rPr>
        <w:t xml:space="preserve"> </w:t>
      </w:r>
    </w:p>
    <w:p w:rsidR="00CF19DC" w:rsidRDefault="00CF19DC" w:rsidP="00CF19DC">
      <w:pPr>
        <w:spacing w:before="120" w:after="120"/>
        <w:jc w:val="both"/>
        <w:rPr>
          <w:lang w:eastAsia="zh-CN"/>
        </w:rPr>
      </w:pPr>
      <w:r>
        <w:rPr>
          <w:rFonts w:hint="eastAsia"/>
          <w:lang w:eastAsia="zh-CN"/>
        </w:rPr>
        <w:t>T</w:t>
      </w:r>
      <w:r w:rsidRPr="002A47C4">
        <w:rPr>
          <w:lang w:eastAsia="zh-CN"/>
        </w:rPr>
        <w:t xml:space="preserve">he Allocation Request frame is already in the category of CDMG Action frame, which is used only for </w:t>
      </w:r>
      <w:r>
        <w:rPr>
          <w:rFonts w:hint="eastAsia"/>
          <w:lang w:eastAsia="zh-CN"/>
        </w:rPr>
        <w:t>CDMG STAs (11aj)</w:t>
      </w:r>
      <w:r w:rsidRPr="002A47C4">
        <w:rPr>
          <w:lang w:eastAsia="zh-CN"/>
        </w:rPr>
        <w:t xml:space="preserve">. To further avoid potential conflicts and confusion, </w:t>
      </w:r>
      <w:r>
        <w:rPr>
          <w:rFonts w:hint="eastAsia"/>
          <w:lang w:eastAsia="zh-CN"/>
        </w:rPr>
        <w:t xml:space="preserve">change the name of </w:t>
      </w:r>
      <w:r w:rsidRPr="002A47C4">
        <w:rPr>
          <w:lang w:eastAsia="zh-CN"/>
        </w:rPr>
        <w:t>this frame to “CDMG Allocation Request frame”. In this way, people will all know “CDMG Allocation Request frame” is just used for CDMG STAs.</w:t>
      </w:r>
    </w:p>
    <w:p w:rsidR="00CF19DC" w:rsidRDefault="00CF19DC" w:rsidP="00CF19DC">
      <w:pPr>
        <w:rPr>
          <w:b/>
          <w:lang w:eastAsia="zh-CN"/>
        </w:rPr>
      </w:pPr>
      <w:r w:rsidRPr="005D2D92">
        <w:rPr>
          <w:lang w:eastAsia="zh-CN"/>
        </w:rPr>
        <w:t>Proposed resolution:</w:t>
      </w:r>
      <w:r>
        <w:rPr>
          <w:rFonts w:hint="eastAsia"/>
          <w:lang w:eastAsia="zh-CN"/>
        </w:rPr>
        <w:t xml:space="preserve"> </w:t>
      </w:r>
      <w:r>
        <w:rPr>
          <w:rFonts w:hint="eastAsia"/>
          <w:b/>
          <w:lang w:eastAsia="zh-CN"/>
        </w:rPr>
        <w:t>Revised</w:t>
      </w:r>
    </w:p>
    <w:p w:rsidR="00CF19DC" w:rsidRPr="001650A4" w:rsidRDefault="000552DF" w:rsidP="00CF19DC">
      <w:pPr>
        <w:spacing w:before="120" w:after="120"/>
        <w:jc w:val="both"/>
        <w:rPr>
          <w:lang w:eastAsia="zh-CN"/>
          <w:rPrChange w:id="1" w:author="Jiamin Chen" w:date="2017-06-06T19:17:00Z">
            <w:rPr>
              <w:b/>
              <w:i/>
              <w:lang w:eastAsia="zh-CN"/>
            </w:rPr>
          </w:rPrChange>
        </w:rPr>
      </w:pPr>
      <w:r w:rsidRPr="000552DF">
        <w:rPr>
          <w:lang w:eastAsia="zh-CN"/>
        </w:rPr>
        <w:t>Cha</w:t>
      </w:r>
      <w:r w:rsidR="00CF19DC" w:rsidRPr="001650A4">
        <w:rPr>
          <w:rFonts w:hint="eastAsia"/>
          <w:lang w:eastAsia="zh-CN"/>
        </w:rPr>
        <w:t xml:space="preserve">nge </w:t>
      </w:r>
      <w:proofErr w:type="gramStart"/>
      <w:r w:rsidR="007F2B42">
        <w:rPr>
          <w:rFonts w:hint="eastAsia"/>
          <w:lang w:eastAsia="zh-CN"/>
        </w:rPr>
        <w:t xml:space="preserve">all </w:t>
      </w:r>
      <w:r w:rsidR="00CF19DC" w:rsidRPr="001650A4">
        <w:rPr>
          <w:rFonts w:hint="eastAsia"/>
          <w:lang w:eastAsia="zh-CN"/>
        </w:rPr>
        <w:t>the</w:t>
      </w:r>
      <w:proofErr w:type="gramEnd"/>
      <w:r w:rsidR="00CF19DC" w:rsidRPr="001650A4">
        <w:rPr>
          <w:rFonts w:hint="eastAsia"/>
          <w:lang w:eastAsia="zh-CN"/>
        </w:rPr>
        <w:t xml:space="preserve"> </w:t>
      </w:r>
      <w:r w:rsidR="00CF19DC" w:rsidRPr="001650A4">
        <w:rPr>
          <w:lang w:eastAsia="zh-CN"/>
        </w:rPr>
        <w:t>“Allo</w:t>
      </w:r>
      <w:r w:rsidRPr="000552DF">
        <w:rPr>
          <w:lang w:eastAsia="zh-CN"/>
        </w:rPr>
        <w:t xml:space="preserve">cation Request frame” to “CDMG Allocation Request frame” throughout the </w:t>
      </w:r>
      <w:ins w:id="2" w:author="Jiamin Chen" w:date="2017-06-06T19:18:00Z">
        <w:r w:rsidR="007776CD">
          <w:rPr>
            <w:rFonts w:hint="eastAsia"/>
            <w:lang w:eastAsia="zh-CN"/>
          </w:rPr>
          <w:t>draft</w:t>
        </w:r>
      </w:ins>
      <w:del w:id="3" w:author="Jiamin Chen" w:date="2017-06-06T19:18:00Z">
        <w:r w:rsidRPr="000552DF">
          <w:rPr>
            <w:lang w:eastAsia="zh-CN"/>
            <w:rPrChange w:id="4" w:author="Jiamin Chen" w:date="2017-06-06T19:17:00Z">
              <w:rPr>
                <w:b/>
                <w:i/>
                <w:lang w:eastAsia="zh-CN"/>
              </w:rPr>
            </w:rPrChange>
          </w:rPr>
          <w:delText xml:space="preserve">11aj D5.0 spec </w:delText>
        </w:r>
      </w:del>
      <w:r w:rsidRPr="000552DF">
        <w:rPr>
          <w:lang w:eastAsia="zh-CN"/>
          <w:rPrChange w:id="5" w:author="Jiamin Chen" w:date="2017-06-06T19:17:00Z">
            <w:rPr>
              <w:b/>
              <w:i/>
              <w:lang w:eastAsia="zh-CN"/>
            </w:rPr>
          </w:rPrChange>
        </w:rPr>
        <w:t>.</w:t>
      </w:r>
    </w:p>
    <w:p w:rsidR="004C355D" w:rsidRPr="00CF19DC" w:rsidRDefault="004C355D" w:rsidP="007E62B5">
      <w:pPr>
        <w:rPr>
          <w:b/>
          <w:sz w:val="36"/>
          <w:szCs w:val="36"/>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966"/>
        <w:gridCol w:w="683"/>
        <w:gridCol w:w="660"/>
        <w:gridCol w:w="710"/>
        <w:gridCol w:w="3165"/>
        <w:gridCol w:w="1704"/>
      </w:tblGrid>
      <w:tr w:rsidR="00314B19" w:rsidRPr="005D2D92" w:rsidTr="00636812">
        <w:trPr>
          <w:cantSplit/>
          <w:trHeight w:val="1211"/>
        </w:trPr>
        <w:tc>
          <w:tcPr>
            <w:tcW w:w="411" w:type="pct"/>
            <w:hideMark/>
          </w:tcPr>
          <w:p w:rsidR="00314B19" w:rsidRPr="005D2D92" w:rsidRDefault="00314B19" w:rsidP="008A1DDF">
            <w:pPr>
              <w:rPr>
                <w:lang w:eastAsia="zh-CN"/>
              </w:rPr>
            </w:pPr>
            <w:r w:rsidRPr="005D2D92">
              <w:rPr>
                <w:lang w:eastAsia="zh-CN"/>
              </w:rPr>
              <w:t>CID</w:t>
            </w:r>
          </w:p>
        </w:tc>
        <w:tc>
          <w:tcPr>
            <w:tcW w:w="562" w:type="pct"/>
            <w:hideMark/>
          </w:tcPr>
          <w:p w:rsidR="00314B19" w:rsidRPr="005D2D92" w:rsidRDefault="00314B19" w:rsidP="008A1DDF">
            <w:pPr>
              <w:rPr>
                <w:lang w:eastAsia="zh-CN"/>
              </w:rPr>
            </w:pPr>
            <w:r w:rsidRPr="005D2D92">
              <w:rPr>
                <w:lang w:eastAsia="zh-CN"/>
              </w:rPr>
              <w:t>Clause</w:t>
            </w:r>
          </w:p>
        </w:tc>
        <w:tc>
          <w:tcPr>
            <w:tcW w:w="397" w:type="pct"/>
          </w:tcPr>
          <w:p w:rsidR="00314B19" w:rsidRPr="005D2D92" w:rsidRDefault="00314B19" w:rsidP="008A1DDF">
            <w:pPr>
              <w:rPr>
                <w:lang w:eastAsia="zh-CN"/>
              </w:rPr>
            </w:pPr>
            <w:r w:rsidRPr="005D2D92">
              <w:rPr>
                <w:lang w:eastAsia="zh-CN"/>
              </w:rPr>
              <w:t>Page</w:t>
            </w:r>
          </w:p>
        </w:tc>
        <w:tc>
          <w:tcPr>
            <w:tcW w:w="384" w:type="pct"/>
            <w:hideMark/>
          </w:tcPr>
          <w:p w:rsidR="00314B19" w:rsidRPr="005D2D92" w:rsidRDefault="00314B19" w:rsidP="008A1DDF">
            <w:pPr>
              <w:rPr>
                <w:lang w:eastAsia="zh-CN"/>
              </w:rPr>
            </w:pPr>
            <w:r w:rsidRPr="005D2D92">
              <w:rPr>
                <w:lang w:eastAsia="zh-CN"/>
              </w:rPr>
              <w:t>Line</w:t>
            </w:r>
          </w:p>
        </w:tc>
        <w:tc>
          <w:tcPr>
            <w:tcW w:w="413" w:type="pct"/>
            <w:hideMark/>
          </w:tcPr>
          <w:p w:rsidR="00314B19" w:rsidRPr="005D2D92" w:rsidRDefault="00314B19" w:rsidP="008A1DDF">
            <w:pPr>
              <w:rPr>
                <w:lang w:eastAsia="zh-CN"/>
              </w:rPr>
            </w:pPr>
            <w:r w:rsidRPr="005D2D92">
              <w:rPr>
                <w:lang w:eastAsia="zh-CN"/>
              </w:rPr>
              <w:t>Type</w:t>
            </w:r>
          </w:p>
        </w:tc>
        <w:tc>
          <w:tcPr>
            <w:tcW w:w="1841" w:type="pct"/>
            <w:hideMark/>
          </w:tcPr>
          <w:p w:rsidR="00314B19" w:rsidRPr="005D2D92" w:rsidRDefault="00314B19" w:rsidP="008A1DDF">
            <w:pPr>
              <w:rPr>
                <w:lang w:eastAsia="zh-CN"/>
              </w:rPr>
            </w:pPr>
            <w:r w:rsidRPr="005D2D92">
              <w:rPr>
                <w:lang w:eastAsia="zh-CN"/>
              </w:rPr>
              <w:t>Comment</w:t>
            </w:r>
          </w:p>
        </w:tc>
        <w:tc>
          <w:tcPr>
            <w:tcW w:w="991" w:type="pct"/>
            <w:hideMark/>
          </w:tcPr>
          <w:p w:rsidR="00314B19" w:rsidRPr="005D2D92" w:rsidRDefault="00314B19" w:rsidP="008A1DDF">
            <w:pPr>
              <w:rPr>
                <w:lang w:eastAsia="zh-CN"/>
              </w:rPr>
            </w:pPr>
            <w:r w:rsidRPr="00A83835">
              <w:rPr>
                <w:lang w:eastAsia="zh-CN"/>
              </w:rPr>
              <w:t>Proposed Change</w:t>
            </w:r>
          </w:p>
        </w:tc>
      </w:tr>
      <w:tr w:rsidR="00253965" w:rsidRPr="005D2D92" w:rsidTr="00636812">
        <w:trPr>
          <w:cantSplit/>
          <w:trHeight w:val="1211"/>
        </w:trPr>
        <w:tc>
          <w:tcPr>
            <w:tcW w:w="411" w:type="pct"/>
            <w:hideMark/>
          </w:tcPr>
          <w:p w:rsidR="00253965" w:rsidRPr="003C4A4D" w:rsidRDefault="00253965" w:rsidP="00A865FE">
            <w:pPr>
              <w:jc w:val="center"/>
              <w:rPr>
                <w:sz w:val="20"/>
                <w:szCs w:val="20"/>
                <w:lang w:eastAsia="zh-CN"/>
              </w:rPr>
            </w:pPr>
            <w:r>
              <w:rPr>
                <w:rFonts w:hint="eastAsia"/>
                <w:sz w:val="20"/>
                <w:szCs w:val="20"/>
                <w:lang w:eastAsia="zh-CN"/>
              </w:rPr>
              <w:t>849</w:t>
            </w:r>
          </w:p>
        </w:tc>
        <w:tc>
          <w:tcPr>
            <w:tcW w:w="562" w:type="pct"/>
            <w:hideMark/>
          </w:tcPr>
          <w:p w:rsidR="00253965" w:rsidRDefault="00253965">
            <w:pPr>
              <w:rPr>
                <w:rFonts w:ascii="Arial" w:hAnsi="Arial" w:cs="Arial"/>
                <w:sz w:val="20"/>
                <w:szCs w:val="20"/>
              </w:rPr>
            </w:pPr>
            <w:r>
              <w:rPr>
                <w:rFonts w:ascii="Arial" w:hAnsi="Arial" w:cs="Arial"/>
                <w:sz w:val="20"/>
                <w:szCs w:val="20"/>
              </w:rPr>
              <w:t>9.6.30.7</w:t>
            </w:r>
          </w:p>
        </w:tc>
        <w:tc>
          <w:tcPr>
            <w:tcW w:w="397" w:type="pct"/>
          </w:tcPr>
          <w:p w:rsidR="00253965" w:rsidRDefault="00253965">
            <w:pPr>
              <w:rPr>
                <w:rFonts w:ascii="Arial" w:hAnsi="Arial" w:cs="Arial"/>
                <w:sz w:val="20"/>
                <w:szCs w:val="20"/>
              </w:rPr>
            </w:pPr>
            <w:r>
              <w:rPr>
                <w:rFonts w:ascii="Arial" w:hAnsi="Arial" w:cs="Arial"/>
                <w:sz w:val="20"/>
                <w:szCs w:val="20"/>
              </w:rPr>
              <w:t>83</w:t>
            </w:r>
          </w:p>
        </w:tc>
        <w:tc>
          <w:tcPr>
            <w:tcW w:w="384" w:type="pct"/>
            <w:hideMark/>
          </w:tcPr>
          <w:p w:rsidR="00253965" w:rsidRDefault="00253965">
            <w:pPr>
              <w:rPr>
                <w:rFonts w:ascii="Arial" w:hAnsi="Arial" w:cs="Arial"/>
                <w:sz w:val="20"/>
                <w:szCs w:val="20"/>
              </w:rPr>
            </w:pPr>
            <w:r>
              <w:rPr>
                <w:rFonts w:ascii="Arial" w:hAnsi="Arial" w:cs="Arial"/>
                <w:sz w:val="20"/>
                <w:szCs w:val="20"/>
              </w:rPr>
              <w:t>8</w:t>
            </w:r>
          </w:p>
        </w:tc>
        <w:tc>
          <w:tcPr>
            <w:tcW w:w="413" w:type="pct"/>
            <w:hideMark/>
          </w:tcPr>
          <w:p w:rsidR="00253965" w:rsidRDefault="00253965">
            <w:pPr>
              <w:jc w:val="center"/>
              <w:rPr>
                <w:rFonts w:ascii="Arial" w:hAnsi="Arial" w:cs="Arial"/>
                <w:sz w:val="20"/>
                <w:szCs w:val="20"/>
              </w:rPr>
            </w:pPr>
            <w:r>
              <w:rPr>
                <w:rFonts w:ascii="Arial" w:hAnsi="Arial" w:cs="Arial"/>
                <w:sz w:val="20"/>
                <w:szCs w:val="20"/>
              </w:rPr>
              <w:t>E</w:t>
            </w:r>
          </w:p>
        </w:tc>
        <w:tc>
          <w:tcPr>
            <w:tcW w:w="1841" w:type="pct"/>
            <w:hideMark/>
          </w:tcPr>
          <w:p w:rsidR="00253965" w:rsidRDefault="00253965">
            <w:pPr>
              <w:rPr>
                <w:rFonts w:ascii="Arial" w:hAnsi="Arial" w:cs="Arial"/>
                <w:sz w:val="20"/>
                <w:szCs w:val="20"/>
              </w:rPr>
            </w:pPr>
            <w:r>
              <w:rPr>
                <w:rFonts w:ascii="Arial" w:hAnsi="Arial" w:cs="Arial"/>
                <w:sz w:val="20"/>
                <w:szCs w:val="20"/>
              </w:rPr>
              <w:t>The title of the section needs to be more specific, i.e. "Allocation Response frame format" doesn't indicate what the response is for.</w:t>
            </w:r>
          </w:p>
        </w:tc>
        <w:tc>
          <w:tcPr>
            <w:tcW w:w="991" w:type="pct"/>
            <w:hideMark/>
          </w:tcPr>
          <w:p w:rsidR="00253965" w:rsidRDefault="00253965">
            <w:pPr>
              <w:rPr>
                <w:rFonts w:ascii="Arial" w:hAnsi="Arial" w:cs="Arial"/>
                <w:sz w:val="20"/>
                <w:szCs w:val="20"/>
              </w:rPr>
            </w:pPr>
            <w:r>
              <w:rPr>
                <w:rFonts w:ascii="Arial" w:hAnsi="Arial" w:cs="Arial"/>
                <w:sz w:val="20"/>
                <w:szCs w:val="20"/>
              </w:rPr>
              <w:t>Specify what the response is for.</w:t>
            </w:r>
          </w:p>
        </w:tc>
      </w:tr>
    </w:tbl>
    <w:p w:rsidR="00CF19DC" w:rsidRPr="002A47C4" w:rsidRDefault="00CF19DC" w:rsidP="00CF19DC">
      <w:pPr>
        <w:rPr>
          <w:b/>
          <w:lang w:eastAsia="zh-CN"/>
        </w:rPr>
      </w:pPr>
      <w:r w:rsidRPr="002A47C4">
        <w:rPr>
          <w:rFonts w:hint="eastAsia"/>
          <w:b/>
          <w:lang w:eastAsia="zh-CN"/>
        </w:rPr>
        <w:t xml:space="preserve">Discussion: </w:t>
      </w:r>
    </w:p>
    <w:p w:rsidR="00CF19DC" w:rsidRDefault="00CF19DC" w:rsidP="00CF19DC">
      <w:pPr>
        <w:spacing w:before="120" w:after="120"/>
        <w:jc w:val="both"/>
        <w:rPr>
          <w:lang w:eastAsia="zh-CN"/>
        </w:rPr>
      </w:pPr>
      <w:r>
        <w:rPr>
          <w:rFonts w:hint="eastAsia"/>
          <w:lang w:eastAsia="zh-CN"/>
        </w:rPr>
        <w:t>T</w:t>
      </w:r>
      <w:r w:rsidRPr="002A47C4">
        <w:rPr>
          <w:lang w:eastAsia="zh-CN"/>
        </w:rPr>
        <w:t xml:space="preserve">he Allocation </w:t>
      </w:r>
      <w:r>
        <w:rPr>
          <w:lang w:eastAsia="zh-CN"/>
        </w:rPr>
        <w:t>Response</w:t>
      </w:r>
      <w:r w:rsidRPr="002A47C4">
        <w:rPr>
          <w:lang w:eastAsia="zh-CN"/>
        </w:rPr>
        <w:t xml:space="preserve"> frame is already in the category of CDMG Action frame, which is used only for </w:t>
      </w:r>
      <w:r>
        <w:rPr>
          <w:rFonts w:hint="eastAsia"/>
          <w:lang w:eastAsia="zh-CN"/>
        </w:rPr>
        <w:t>CDMG STAs (11aj)</w:t>
      </w:r>
      <w:r w:rsidRPr="002A47C4">
        <w:rPr>
          <w:lang w:eastAsia="zh-CN"/>
        </w:rPr>
        <w:t xml:space="preserve">. To further avoid potential conflicts and confusion, </w:t>
      </w:r>
      <w:r>
        <w:rPr>
          <w:rFonts w:hint="eastAsia"/>
          <w:lang w:eastAsia="zh-CN"/>
        </w:rPr>
        <w:t xml:space="preserve">change the name of </w:t>
      </w:r>
      <w:r w:rsidRPr="002A47C4">
        <w:rPr>
          <w:lang w:eastAsia="zh-CN"/>
        </w:rPr>
        <w:t xml:space="preserve">this frame to “CDMG Allocation </w:t>
      </w:r>
      <w:r>
        <w:rPr>
          <w:lang w:eastAsia="zh-CN"/>
        </w:rPr>
        <w:t>Response</w:t>
      </w:r>
      <w:r w:rsidRPr="002A47C4">
        <w:rPr>
          <w:lang w:eastAsia="zh-CN"/>
        </w:rPr>
        <w:t xml:space="preserve"> frame”. In this way, people will all know “CDMG Allocation </w:t>
      </w:r>
      <w:r>
        <w:rPr>
          <w:lang w:eastAsia="zh-CN"/>
        </w:rPr>
        <w:t>Response</w:t>
      </w:r>
      <w:r w:rsidRPr="002A47C4">
        <w:rPr>
          <w:lang w:eastAsia="zh-CN"/>
        </w:rPr>
        <w:t xml:space="preserve"> frame” is just used for CDMG STAs.</w:t>
      </w:r>
    </w:p>
    <w:p w:rsidR="00CF19DC" w:rsidRDefault="00CF19DC" w:rsidP="00CF19DC">
      <w:pPr>
        <w:rPr>
          <w:b/>
          <w:lang w:eastAsia="zh-CN"/>
        </w:rPr>
      </w:pPr>
      <w:r w:rsidRPr="005D2D92">
        <w:rPr>
          <w:lang w:eastAsia="zh-CN"/>
        </w:rPr>
        <w:t>Proposed resolution:</w:t>
      </w:r>
      <w:r>
        <w:rPr>
          <w:rFonts w:hint="eastAsia"/>
          <w:lang w:eastAsia="zh-CN"/>
        </w:rPr>
        <w:t xml:space="preserve"> </w:t>
      </w:r>
      <w:r>
        <w:rPr>
          <w:rFonts w:hint="eastAsia"/>
          <w:b/>
          <w:lang w:eastAsia="zh-CN"/>
        </w:rPr>
        <w:t>Revised</w:t>
      </w:r>
    </w:p>
    <w:p w:rsidR="00CF19DC" w:rsidRPr="007F2B42" w:rsidRDefault="00CF19DC" w:rsidP="00CF19DC">
      <w:pPr>
        <w:rPr>
          <w:lang w:eastAsia="zh-CN"/>
        </w:rPr>
      </w:pPr>
      <w:r w:rsidRPr="007F2B42">
        <w:rPr>
          <w:rFonts w:hint="eastAsia"/>
          <w:lang w:eastAsia="zh-CN"/>
        </w:rPr>
        <w:lastRenderedPageBreak/>
        <w:t xml:space="preserve">Change all the </w:t>
      </w:r>
      <w:r w:rsidRPr="007F2B42">
        <w:rPr>
          <w:lang w:eastAsia="zh-CN"/>
        </w:rPr>
        <w:t>“Allocation Response frame”</w:t>
      </w:r>
      <w:r w:rsidRPr="007F2B42">
        <w:rPr>
          <w:rFonts w:hint="eastAsia"/>
          <w:lang w:eastAsia="zh-CN"/>
        </w:rPr>
        <w:t xml:space="preserve"> to </w:t>
      </w:r>
      <w:r w:rsidRPr="007F2B42">
        <w:rPr>
          <w:lang w:eastAsia="zh-CN"/>
        </w:rPr>
        <w:t>“</w:t>
      </w:r>
      <w:r w:rsidRPr="007F2B42">
        <w:rPr>
          <w:rFonts w:hint="eastAsia"/>
          <w:lang w:eastAsia="zh-CN"/>
        </w:rPr>
        <w:t xml:space="preserve">CDMG </w:t>
      </w:r>
      <w:r w:rsidRPr="007F2B42">
        <w:rPr>
          <w:lang w:eastAsia="zh-CN"/>
        </w:rPr>
        <w:t>Allocation Response frame”</w:t>
      </w:r>
      <w:r w:rsidRPr="007F2B42">
        <w:rPr>
          <w:rFonts w:hint="eastAsia"/>
          <w:lang w:eastAsia="zh-CN"/>
        </w:rPr>
        <w:t xml:space="preserve"> throughout the </w:t>
      </w:r>
      <w:ins w:id="6" w:author="Jiamin Chen" w:date="2017-06-07T15:52:00Z">
        <w:r w:rsidR="007F2B42">
          <w:rPr>
            <w:rFonts w:hint="eastAsia"/>
            <w:lang w:eastAsia="zh-CN"/>
          </w:rPr>
          <w:t>draft</w:t>
        </w:r>
      </w:ins>
      <w:del w:id="7" w:author="Jiamin Chen" w:date="2017-06-07T15:52:00Z">
        <w:r w:rsidRPr="007F2B42" w:rsidDel="007F2B42">
          <w:rPr>
            <w:rFonts w:hint="eastAsia"/>
            <w:lang w:eastAsia="zh-CN"/>
          </w:rPr>
          <w:delText xml:space="preserve">11aj D5.0 spec </w:delText>
        </w:r>
      </w:del>
      <w:r w:rsidRPr="007F2B42">
        <w:rPr>
          <w:rFonts w:hint="eastAsia"/>
          <w:lang w:eastAsia="zh-CN"/>
        </w:rPr>
        <w:t>.</w:t>
      </w:r>
    </w:p>
    <w:p w:rsidR="00253965" w:rsidRPr="00253965" w:rsidRDefault="00253965">
      <w:pPr>
        <w:rPr>
          <w:lang w:eastAsia="zh-CN"/>
        </w:rPr>
      </w:pPr>
    </w:p>
    <w:p w:rsidR="00A865FE" w:rsidRDefault="00A865FE">
      <w:pPr>
        <w:rPr>
          <w:b/>
          <w:sz w:val="36"/>
          <w:szCs w:val="36"/>
          <w:lang w:eastAsia="zh-CN"/>
        </w:rPr>
      </w:pPr>
      <w:r w:rsidRPr="00E017DA">
        <w:rPr>
          <w:b/>
          <w:sz w:val="36"/>
          <w:szCs w:val="36"/>
          <w:lang w:eastAsia="zh-CN"/>
        </w:rPr>
        <w:t>Technical</w:t>
      </w:r>
      <w:r w:rsidRPr="00E017DA">
        <w:rPr>
          <w:rFonts w:hint="eastAsia"/>
          <w:b/>
          <w:sz w:val="36"/>
          <w:szCs w:val="36"/>
          <w:lang w:eastAsia="zh-CN"/>
        </w:rPr>
        <w:t xml:space="preserve">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1051"/>
        <w:gridCol w:w="683"/>
        <w:gridCol w:w="657"/>
        <w:gridCol w:w="710"/>
        <w:gridCol w:w="3127"/>
        <w:gridCol w:w="1683"/>
      </w:tblGrid>
      <w:tr w:rsidR="00636812" w:rsidRPr="005D2D92" w:rsidTr="00253965">
        <w:trPr>
          <w:cantSplit/>
          <w:trHeight w:val="1211"/>
        </w:trPr>
        <w:tc>
          <w:tcPr>
            <w:tcW w:w="398" w:type="pct"/>
            <w:hideMark/>
          </w:tcPr>
          <w:p w:rsidR="00636812" w:rsidRPr="005D2D92" w:rsidRDefault="00636812" w:rsidP="00E61D17">
            <w:pPr>
              <w:rPr>
                <w:lang w:eastAsia="zh-CN"/>
              </w:rPr>
            </w:pPr>
            <w:r w:rsidRPr="005D2D92">
              <w:rPr>
                <w:lang w:eastAsia="zh-CN"/>
              </w:rPr>
              <w:t>CID</w:t>
            </w:r>
          </w:p>
        </w:tc>
        <w:tc>
          <w:tcPr>
            <w:tcW w:w="611" w:type="pct"/>
            <w:hideMark/>
          </w:tcPr>
          <w:p w:rsidR="00636812" w:rsidRPr="005D2D92" w:rsidRDefault="00636812" w:rsidP="00E61D17">
            <w:pPr>
              <w:rPr>
                <w:lang w:eastAsia="zh-CN"/>
              </w:rPr>
            </w:pPr>
            <w:r w:rsidRPr="005D2D92">
              <w:rPr>
                <w:lang w:eastAsia="zh-CN"/>
              </w:rPr>
              <w:t>Clause</w:t>
            </w:r>
          </w:p>
        </w:tc>
        <w:tc>
          <w:tcPr>
            <w:tcW w:w="397" w:type="pct"/>
          </w:tcPr>
          <w:p w:rsidR="00636812" w:rsidRPr="005D2D92" w:rsidRDefault="00636812" w:rsidP="00E61D17">
            <w:pPr>
              <w:rPr>
                <w:lang w:eastAsia="zh-CN"/>
              </w:rPr>
            </w:pPr>
            <w:r w:rsidRPr="005D2D92">
              <w:rPr>
                <w:lang w:eastAsia="zh-CN"/>
              </w:rPr>
              <w:t>Page</w:t>
            </w:r>
          </w:p>
        </w:tc>
        <w:tc>
          <w:tcPr>
            <w:tcW w:w="382" w:type="pct"/>
            <w:hideMark/>
          </w:tcPr>
          <w:p w:rsidR="00636812" w:rsidRPr="005D2D92" w:rsidRDefault="00636812" w:rsidP="00E61D17">
            <w:pPr>
              <w:rPr>
                <w:lang w:eastAsia="zh-CN"/>
              </w:rPr>
            </w:pPr>
            <w:r w:rsidRPr="005D2D92">
              <w:rPr>
                <w:lang w:eastAsia="zh-CN"/>
              </w:rPr>
              <w:t>Line</w:t>
            </w:r>
          </w:p>
        </w:tc>
        <w:tc>
          <w:tcPr>
            <w:tcW w:w="413" w:type="pct"/>
            <w:hideMark/>
          </w:tcPr>
          <w:p w:rsidR="00636812" w:rsidRPr="005D2D92" w:rsidRDefault="00636812" w:rsidP="00E61D17">
            <w:pPr>
              <w:rPr>
                <w:lang w:eastAsia="zh-CN"/>
              </w:rPr>
            </w:pPr>
            <w:r w:rsidRPr="005D2D92">
              <w:rPr>
                <w:lang w:eastAsia="zh-CN"/>
              </w:rPr>
              <w:t>Type</w:t>
            </w:r>
          </w:p>
        </w:tc>
        <w:tc>
          <w:tcPr>
            <w:tcW w:w="1819" w:type="pct"/>
            <w:hideMark/>
          </w:tcPr>
          <w:p w:rsidR="00636812" w:rsidRPr="005D2D92" w:rsidRDefault="00636812" w:rsidP="00E61D17">
            <w:pPr>
              <w:rPr>
                <w:lang w:eastAsia="zh-CN"/>
              </w:rPr>
            </w:pPr>
            <w:r w:rsidRPr="005D2D92">
              <w:rPr>
                <w:lang w:eastAsia="zh-CN"/>
              </w:rPr>
              <w:t>Comment</w:t>
            </w:r>
          </w:p>
        </w:tc>
        <w:tc>
          <w:tcPr>
            <w:tcW w:w="979" w:type="pct"/>
            <w:hideMark/>
          </w:tcPr>
          <w:p w:rsidR="00636812" w:rsidRPr="005D2D92" w:rsidRDefault="00636812" w:rsidP="00E61D17">
            <w:pPr>
              <w:rPr>
                <w:lang w:eastAsia="zh-CN"/>
              </w:rPr>
            </w:pPr>
            <w:r w:rsidRPr="00A83835">
              <w:rPr>
                <w:lang w:eastAsia="zh-CN"/>
              </w:rPr>
              <w:t>Proposed Change</w:t>
            </w:r>
          </w:p>
        </w:tc>
      </w:tr>
      <w:tr w:rsidR="00253965" w:rsidRPr="005D2D92" w:rsidTr="00253965">
        <w:trPr>
          <w:cantSplit/>
          <w:trHeight w:val="1211"/>
        </w:trPr>
        <w:tc>
          <w:tcPr>
            <w:tcW w:w="398" w:type="pct"/>
            <w:hideMark/>
          </w:tcPr>
          <w:p w:rsidR="00253965" w:rsidRPr="003C4A4D" w:rsidRDefault="00253965" w:rsidP="00253965">
            <w:pPr>
              <w:jc w:val="center"/>
              <w:rPr>
                <w:sz w:val="20"/>
                <w:szCs w:val="20"/>
                <w:lang w:eastAsia="zh-CN"/>
              </w:rPr>
            </w:pPr>
            <w:r>
              <w:rPr>
                <w:rFonts w:hint="eastAsia"/>
                <w:sz w:val="20"/>
                <w:szCs w:val="20"/>
                <w:lang w:eastAsia="zh-CN"/>
              </w:rPr>
              <w:t>848</w:t>
            </w:r>
          </w:p>
        </w:tc>
        <w:tc>
          <w:tcPr>
            <w:tcW w:w="611" w:type="pct"/>
            <w:hideMark/>
          </w:tcPr>
          <w:p w:rsidR="00253965" w:rsidRDefault="00253965">
            <w:pPr>
              <w:rPr>
                <w:rFonts w:ascii="Arial" w:hAnsi="Arial" w:cs="Arial"/>
                <w:sz w:val="20"/>
                <w:szCs w:val="20"/>
              </w:rPr>
            </w:pPr>
            <w:r>
              <w:rPr>
                <w:rFonts w:ascii="Arial" w:hAnsi="Arial" w:cs="Arial"/>
                <w:sz w:val="20"/>
                <w:szCs w:val="20"/>
              </w:rPr>
              <w:t>10.64.2.2</w:t>
            </w:r>
          </w:p>
        </w:tc>
        <w:tc>
          <w:tcPr>
            <w:tcW w:w="397" w:type="pct"/>
          </w:tcPr>
          <w:p w:rsidR="00253965" w:rsidRDefault="00253965">
            <w:pPr>
              <w:rPr>
                <w:rFonts w:ascii="Arial" w:hAnsi="Arial" w:cs="Arial"/>
                <w:sz w:val="20"/>
                <w:szCs w:val="20"/>
              </w:rPr>
            </w:pPr>
            <w:r>
              <w:rPr>
                <w:rFonts w:ascii="Arial" w:hAnsi="Arial" w:cs="Arial"/>
                <w:sz w:val="20"/>
                <w:szCs w:val="20"/>
              </w:rPr>
              <w:t>142</w:t>
            </w:r>
          </w:p>
        </w:tc>
        <w:tc>
          <w:tcPr>
            <w:tcW w:w="382" w:type="pct"/>
            <w:hideMark/>
          </w:tcPr>
          <w:p w:rsidR="00253965" w:rsidRDefault="00253965">
            <w:pPr>
              <w:rPr>
                <w:rFonts w:ascii="Arial" w:hAnsi="Arial" w:cs="Arial"/>
                <w:sz w:val="20"/>
                <w:szCs w:val="20"/>
              </w:rPr>
            </w:pPr>
            <w:r>
              <w:rPr>
                <w:rFonts w:ascii="Arial" w:hAnsi="Arial" w:cs="Arial"/>
                <w:sz w:val="20"/>
                <w:szCs w:val="20"/>
              </w:rPr>
              <w:t>7</w:t>
            </w:r>
          </w:p>
        </w:tc>
        <w:tc>
          <w:tcPr>
            <w:tcW w:w="413" w:type="pct"/>
            <w:hideMark/>
          </w:tcPr>
          <w:p w:rsidR="00253965" w:rsidRDefault="00253965">
            <w:pPr>
              <w:jc w:val="center"/>
              <w:rPr>
                <w:rFonts w:ascii="Arial" w:hAnsi="Arial" w:cs="Arial"/>
                <w:sz w:val="20"/>
                <w:szCs w:val="20"/>
              </w:rPr>
            </w:pPr>
            <w:r>
              <w:rPr>
                <w:rFonts w:ascii="Arial" w:hAnsi="Arial" w:cs="Arial"/>
                <w:sz w:val="20"/>
                <w:szCs w:val="20"/>
              </w:rPr>
              <w:t>T</w:t>
            </w:r>
          </w:p>
        </w:tc>
        <w:tc>
          <w:tcPr>
            <w:tcW w:w="1819" w:type="pct"/>
            <w:hideMark/>
          </w:tcPr>
          <w:p w:rsidR="00253965" w:rsidRDefault="00253965">
            <w:pPr>
              <w:rPr>
                <w:rFonts w:ascii="Arial" w:hAnsi="Arial" w:cs="Arial"/>
                <w:sz w:val="20"/>
                <w:szCs w:val="20"/>
              </w:rPr>
            </w:pPr>
            <w:r>
              <w:rPr>
                <w:rFonts w:ascii="Arial" w:hAnsi="Arial" w:cs="Arial"/>
                <w:sz w:val="20"/>
                <w:szCs w:val="20"/>
              </w:rPr>
              <w:t>Is the guard interval mentioned in this sentence a PHY layer guard interval or an interframe space?</w:t>
            </w:r>
          </w:p>
        </w:tc>
        <w:tc>
          <w:tcPr>
            <w:tcW w:w="979" w:type="pct"/>
            <w:hideMark/>
          </w:tcPr>
          <w:p w:rsidR="00253965" w:rsidRDefault="00253965">
            <w:pPr>
              <w:rPr>
                <w:rFonts w:ascii="Arial" w:hAnsi="Arial" w:cs="Arial"/>
                <w:sz w:val="20"/>
                <w:szCs w:val="20"/>
              </w:rPr>
            </w:pPr>
            <w:r>
              <w:rPr>
                <w:rFonts w:ascii="Arial" w:hAnsi="Arial" w:cs="Arial"/>
                <w:sz w:val="20"/>
                <w:szCs w:val="20"/>
              </w:rPr>
              <w:t>Please clarify.</w:t>
            </w:r>
          </w:p>
        </w:tc>
      </w:tr>
    </w:tbl>
    <w:p w:rsidR="00B96444" w:rsidRPr="00607246" w:rsidRDefault="00B96444" w:rsidP="007E62B5">
      <w:pPr>
        <w:rPr>
          <w:b/>
          <w:lang w:eastAsia="zh-CN"/>
        </w:rPr>
      </w:pPr>
      <w:r w:rsidRPr="00607246">
        <w:rPr>
          <w:rFonts w:hint="eastAsia"/>
          <w:b/>
          <w:lang w:eastAsia="zh-CN"/>
        </w:rPr>
        <w:t>Discussion:</w:t>
      </w:r>
      <w:r w:rsidR="00D16E79" w:rsidRPr="00607246">
        <w:rPr>
          <w:rFonts w:hint="eastAsia"/>
          <w:b/>
          <w:lang w:eastAsia="zh-CN"/>
        </w:rPr>
        <w:t xml:space="preserve"> </w:t>
      </w:r>
    </w:p>
    <w:p w:rsidR="00D16E79" w:rsidRDefault="00DC0E63" w:rsidP="007E62B5">
      <w:pPr>
        <w:rPr>
          <w:lang w:eastAsia="zh-CN"/>
        </w:rPr>
      </w:pPr>
      <w:r>
        <w:rPr>
          <w:rFonts w:hint="eastAsia"/>
          <w:lang w:eastAsia="zh-CN"/>
        </w:rPr>
        <w:t>T</w:t>
      </w:r>
      <w:r w:rsidRPr="00DC0E63">
        <w:rPr>
          <w:lang w:eastAsia="zh-CN"/>
        </w:rPr>
        <w:t xml:space="preserve">he guard interval </w:t>
      </w:r>
      <w:r>
        <w:rPr>
          <w:rFonts w:hint="eastAsia"/>
          <w:lang w:eastAsia="zh-CN"/>
        </w:rPr>
        <w:t xml:space="preserve">here is an interframe space. </w:t>
      </w:r>
      <w:r>
        <w:rPr>
          <w:lang w:eastAsia="zh-CN"/>
        </w:rPr>
        <w:t>W</w:t>
      </w:r>
      <w:r>
        <w:rPr>
          <w:rFonts w:hint="eastAsia"/>
          <w:lang w:eastAsia="zh-CN"/>
        </w:rPr>
        <w:t>e need to add description to clarify it is a frame interspace here.</w:t>
      </w:r>
    </w:p>
    <w:p w:rsidR="007E62B5" w:rsidDel="00D6793A" w:rsidRDefault="00C96B92" w:rsidP="007E62B5">
      <w:pPr>
        <w:jc w:val="both"/>
        <w:rPr>
          <w:del w:id="8" w:author="l00228741" w:date="2016-05-17T14:20:00Z"/>
          <w:lang w:eastAsia="zh-CN"/>
        </w:rPr>
      </w:pPr>
      <w:r w:rsidRPr="005D2D92">
        <w:rPr>
          <w:lang w:eastAsia="zh-CN"/>
        </w:rPr>
        <w:t>Proposed resolution:</w:t>
      </w:r>
      <w:r>
        <w:rPr>
          <w:rFonts w:hint="eastAsia"/>
          <w:lang w:eastAsia="zh-CN"/>
        </w:rPr>
        <w:t xml:space="preserve"> </w:t>
      </w:r>
      <w:r>
        <w:rPr>
          <w:rFonts w:hint="eastAsia"/>
          <w:b/>
          <w:lang w:eastAsia="zh-CN"/>
        </w:rPr>
        <w:t>Re</w:t>
      </w:r>
      <w:r w:rsidR="00DC0E63">
        <w:rPr>
          <w:rFonts w:hint="eastAsia"/>
          <w:b/>
          <w:lang w:eastAsia="zh-CN"/>
        </w:rPr>
        <w:t>vised</w:t>
      </w:r>
    </w:p>
    <w:p w:rsidR="00BF3385" w:rsidRPr="009A0913" w:rsidRDefault="00BF3385" w:rsidP="00DC0E63">
      <w:pPr>
        <w:jc w:val="both"/>
        <w:rPr>
          <w:b/>
          <w:lang w:eastAsia="zh-CN"/>
        </w:rPr>
      </w:pPr>
      <w:r w:rsidRPr="009A0913">
        <w:rPr>
          <w:b/>
          <w:lang w:eastAsia="zh-CN"/>
        </w:rPr>
        <w:t>10.64.2.2 CDMG BSS operating on a 1.08 GHz channel</w:t>
      </w:r>
    </w:p>
    <w:p w:rsidR="00BF3385" w:rsidRPr="007F2B42" w:rsidRDefault="000552DF" w:rsidP="00DC0E63">
      <w:pPr>
        <w:jc w:val="both"/>
        <w:rPr>
          <w:b/>
          <w:i/>
          <w:u w:val="single"/>
          <w:lang w:eastAsia="zh-CN"/>
          <w:rPrChange w:id="9" w:author="Jiamin Chen" w:date="2017-06-07T15:56:00Z">
            <w:rPr>
              <w:b/>
              <w:i/>
              <w:lang w:eastAsia="zh-CN"/>
            </w:rPr>
          </w:rPrChange>
        </w:rPr>
      </w:pPr>
      <w:r w:rsidRPr="000552DF">
        <w:rPr>
          <w:b/>
          <w:i/>
          <w:u w:val="single"/>
          <w:lang w:eastAsia="zh-CN"/>
          <w:rPrChange w:id="10" w:author="Jiamin Chen" w:date="2017-06-07T15:56:00Z">
            <w:rPr>
              <w:b/>
              <w:i/>
              <w:lang w:eastAsia="zh-CN"/>
            </w:rPr>
          </w:rPrChange>
        </w:rPr>
        <w:t xml:space="preserve">Change the </w:t>
      </w:r>
      <w:del w:id="11" w:author="Jiamin Chen" w:date="2017-06-06T15:50:00Z">
        <w:r w:rsidRPr="000552DF">
          <w:rPr>
            <w:b/>
            <w:i/>
            <w:u w:val="single"/>
            <w:lang w:eastAsia="zh-CN"/>
            <w:rPrChange w:id="12" w:author="Jiamin Chen" w:date="2017-06-07T15:56:00Z">
              <w:rPr>
                <w:b/>
                <w:i/>
                <w:lang w:eastAsia="zh-CN"/>
              </w:rPr>
            </w:rPrChange>
          </w:rPr>
          <w:delText xml:space="preserve">mentioned </w:delText>
        </w:r>
      </w:del>
      <w:ins w:id="13" w:author="Jiamin Chen" w:date="2017-06-06T15:50:00Z">
        <w:r w:rsidRPr="000552DF">
          <w:rPr>
            <w:b/>
            <w:i/>
            <w:u w:val="single"/>
            <w:lang w:eastAsia="zh-CN"/>
            <w:rPrChange w:id="14" w:author="Jiamin Chen" w:date="2017-06-07T15:56:00Z">
              <w:rPr>
                <w:b/>
                <w:i/>
                <w:lang w:eastAsia="zh-CN"/>
              </w:rPr>
            </w:rPrChange>
          </w:rPr>
          <w:t xml:space="preserve">first sentence </w:t>
        </w:r>
        <w:proofErr w:type="gramStart"/>
        <w:r w:rsidRPr="000552DF">
          <w:rPr>
            <w:b/>
            <w:i/>
            <w:u w:val="single"/>
            <w:lang w:eastAsia="zh-CN"/>
            <w:rPrChange w:id="15" w:author="Jiamin Chen" w:date="2017-06-07T15:56:00Z">
              <w:rPr>
                <w:b/>
                <w:i/>
                <w:lang w:eastAsia="zh-CN"/>
              </w:rPr>
            </w:rPrChange>
          </w:rPr>
          <w:t xml:space="preserve">of  </w:t>
        </w:r>
      </w:ins>
      <w:r w:rsidRPr="000552DF">
        <w:rPr>
          <w:b/>
          <w:i/>
          <w:u w:val="single"/>
          <w:lang w:eastAsia="zh-CN"/>
          <w:rPrChange w:id="16" w:author="Jiamin Chen" w:date="2017-06-07T15:56:00Z">
            <w:rPr>
              <w:b/>
              <w:i/>
              <w:lang w:eastAsia="zh-CN"/>
            </w:rPr>
          </w:rPrChange>
        </w:rPr>
        <w:t>paragraph</w:t>
      </w:r>
      <w:proofErr w:type="gramEnd"/>
      <w:r w:rsidRPr="000552DF">
        <w:rPr>
          <w:b/>
          <w:i/>
          <w:u w:val="single"/>
          <w:lang w:eastAsia="zh-CN"/>
          <w:rPrChange w:id="17" w:author="Jiamin Chen" w:date="2017-06-07T15:56:00Z">
            <w:rPr>
              <w:b/>
              <w:i/>
              <w:lang w:eastAsia="zh-CN"/>
            </w:rPr>
          </w:rPrChange>
        </w:rPr>
        <w:t xml:space="preserve"> </w:t>
      </w:r>
      <w:ins w:id="18" w:author="Jiamin Chen" w:date="2017-06-06T15:49:00Z">
        <w:r w:rsidRPr="000552DF">
          <w:rPr>
            <w:b/>
            <w:i/>
            <w:u w:val="single"/>
            <w:lang w:eastAsia="zh-CN"/>
            <w:rPrChange w:id="19" w:author="Jiamin Chen" w:date="2017-06-07T15:56:00Z">
              <w:rPr>
                <w:b/>
                <w:i/>
                <w:lang w:eastAsia="zh-CN"/>
              </w:rPr>
            </w:rPrChange>
          </w:rPr>
          <w:t xml:space="preserve">at </w:t>
        </w:r>
      </w:ins>
      <w:ins w:id="20" w:author="Jiamin Chen" w:date="2017-06-06T15:50:00Z">
        <w:r w:rsidRPr="000552DF">
          <w:rPr>
            <w:b/>
            <w:i/>
            <w:u w:val="single"/>
            <w:lang w:eastAsia="zh-CN"/>
            <w:rPrChange w:id="21" w:author="Jiamin Chen" w:date="2017-06-07T15:56:00Z">
              <w:rPr>
                <w:b/>
                <w:i/>
                <w:lang w:eastAsia="zh-CN"/>
              </w:rPr>
            </w:rPrChange>
          </w:rPr>
          <w:t xml:space="preserve">P142L7 </w:t>
        </w:r>
      </w:ins>
      <w:r w:rsidRPr="000552DF">
        <w:rPr>
          <w:b/>
          <w:i/>
          <w:u w:val="single"/>
          <w:lang w:eastAsia="zh-CN"/>
          <w:rPrChange w:id="22" w:author="Jiamin Chen" w:date="2017-06-07T15:56:00Z">
            <w:rPr>
              <w:b/>
              <w:i/>
              <w:lang w:eastAsia="zh-CN"/>
            </w:rPr>
          </w:rPrChange>
        </w:rPr>
        <w:t>as follows:</w:t>
      </w:r>
    </w:p>
    <w:p w:rsidR="007E62B5" w:rsidRDefault="00DC0E63" w:rsidP="00DC0E63">
      <w:pPr>
        <w:jc w:val="both"/>
        <w:rPr>
          <w:lang w:eastAsia="zh-CN"/>
        </w:rPr>
      </w:pPr>
      <w:r>
        <w:rPr>
          <w:lang w:eastAsia="zh-CN"/>
        </w:rPr>
        <w:t xml:space="preserve">A guard interval (GI) </w:t>
      </w:r>
      <w:ins w:id="23" w:author="l00228741" w:date="2017-05-08T13:38:00Z">
        <w:r>
          <w:rPr>
            <w:rFonts w:hint="eastAsia"/>
            <w:lang w:eastAsia="zh-CN"/>
          </w:rPr>
          <w:t>that</w:t>
        </w:r>
      </w:ins>
      <w:ins w:id="24" w:author="l00228741" w:date="2017-05-08T13:37:00Z">
        <w:r>
          <w:rPr>
            <w:rFonts w:hint="eastAsia"/>
            <w:lang w:eastAsia="zh-CN"/>
          </w:rPr>
          <w:t xml:space="preserve"> </w:t>
        </w:r>
      </w:ins>
      <w:ins w:id="25" w:author="l00228741" w:date="2017-05-08T13:38:00Z">
        <w:r>
          <w:rPr>
            <w:rFonts w:hint="eastAsia"/>
            <w:lang w:eastAsia="zh-CN"/>
          </w:rPr>
          <w:t>is a</w:t>
        </w:r>
      </w:ins>
      <w:ins w:id="26" w:author="l00228741" w:date="2017-05-10T15:26:00Z">
        <w:r w:rsidR="00207C0B">
          <w:rPr>
            <w:rFonts w:hint="eastAsia"/>
            <w:lang w:eastAsia="zh-CN"/>
          </w:rPr>
          <w:t>n</w:t>
        </w:r>
      </w:ins>
      <w:ins w:id="27" w:author="l00228741" w:date="2017-05-08T13:38:00Z">
        <w:r>
          <w:rPr>
            <w:rFonts w:hint="eastAsia"/>
            <w:lang w:eastAsia="zh-CN"/>
          </w:rPr>
          <w:t xml:space="preserve"> </w:t>
        </w:r>
      </w:ins>
      <w:ins w:id="28" w:author="l00228741" w:date="2017-05-08T13:39:00Z">
        <w:r w:rsidRPr="00DC0E63">
          <w:rPr>
            <w:lang w:eastAsia="zh-CN"/>
          </w:rPr>
          <w:t>interframe space</w:t>
        </w:r>
      </w:ins>
      <w:ins w:id="29" w:author="l00228741" w:date="2017-05-08T13:38:00Z">
        <w:r>
          <w:rPr>
            <w:rFonts w:hint="eastAsia"/>
            <w:lang w:eastAsia="zh-CN"/>
          </w:rPr>
          <w:t xml:space="preserve"> </w:t>
        </w:r>
      </w:ins>
      <w:del w:id="30" w:author="l00228741" w:date="2017-05-08T13:39:00Z">
        <w:r w:rsidDel="00DC0E63">
          <w:rPr>
            <w:lang w:eastAsia="zh-CN"/>
          </w:rPr>
          <w:delText xml:space="preserve">may </w:delText>
        </w:r>
      </w:del>
      <w:r>
        <w:rPr>
          <w:lang w:eastAsia="zh-CN"/>
        </w:rPr>
        <w:t>follow</w:t>
      </w:r>
      <w:ins w:id="31" w:author="l00228741" w:date="2017-05-08T13:39:00Z">
        <w:r>
          <w:rPr>
            <w:rFonts w:hint="eastAsia"/>
            <w:lang w:eastAsia="zh-CN"/>
          </w:rPr>
          <w:t>s</w:t>
        </w:r>
      </w:ins>
      <w:r>
        <w:rPr>
          <w:lang w:eastAsia="zh-CN"/>
        </w:rPr>
        <w:t xml:space="preserve"> a NP/BHI on the 2.16 GHz channel as shown in Figure 10-89a (Example of an AP or PCP starts its infrastructure BSS or PBSS on Channel 5 by transmitting DMG Beacon frames on both Channel 2 and Channel 5) and Figure 10-89b (Example of a CDMG AP or PCP starts its infrastructure BSS or PBSS on Channel 5 through transmitting DMG Beacon frames on Channel 2 only) for CDMG STAs to switch from transmitting and receiving frames on the 2.16 GHz channel to transmitting and receiving frames on the 1.08 GHz channel</w:t>
      </w:r>
      <w:del w:id="32" w:author="Jiamin Chen" w:date="2017-06-06T16:04:00Z">
        <w:r w:rsidDel="003B6508">
          <w:rPr>
            <w:lang w:eastAsia="zh-CN"/>
          </w:rPr>
          <w:delText>.</w:delText>
        </w:r>
      </w:del>
      <w:ins w:id="33" w:author="Jiamin Chen" w:date="2017-06-06T16:04:00Z">
        <w:r w:rsidR="003B6508">
          <w:rPr>
            <w:lang w:eastAsia="zh-CN"/>
          </w:rPr>
          <w:t>…</w:t>
        </w:r>
      </w:ins>
      <w:del w:id="34" w:author="Jiamin Chen" w:date="2017-06-06T16:04:00Z">
        <w:r w:rsidDel="003B6508">
          <w:rPr>
            <w:lang w:eastAsia="zh-CN"/>
          </w:rPr>
          <w:delText>.</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966"/>
        <w:gridCol w:w="683"/>
        <w:gridCol w:w="660"/>
        <w:gridCol w:w="710"/>
        <w:gridCol w:w="3165"/>
        <w:gridCol w:w="1704"/>
      </w:tblGrid>
      <w:tr w:rsidR="008F79C1" w:rsidRPr="005D2D92" w:rsidTr="00E61D17">
        <w:trPr>
          <w:cantSplit/>
          <w:trHeight w:val="1211"/>
        </w:trPr>
        <w:tc>
          <w:tcPr>
            <w:tcW w:w="411" w:type="pct"/>
            <w:hideMark/>
          </w:tcPr>
          <w:p w:rsidR="008F79C1" w:rsidRPr="005D2D92" w:rsidRDefault="008F79C1" w:rsidP="00E61D17">
            <w:pPr>
              <w:rPr>
                <w:lang w:eastAsia="zh-CN"/>
              </w:rPr>
            </w:pPr>
            <w:r w:rsidRPr="005D2D92">
              <w:rPr>
                <w:lang w:eastAsia="zh-CN"/>
              </w:rPr>
              <w:t>CID</w:t>
            </w:r>
          </w:p>
        </w:tc>
        <w:tc>
          <w:tcPr>
            <w:tcW w:w="562" w:type="pct"/>
            <w:hideMark/>
          </w:tcPr>
          <w:p w:rsidR="008F79C1" w:rsidRPr="005D2D92" w:rsidRDefault="008F79C1" w:rsidP="00E61D17">
            <w:pPr>
              <w:rPr>
                <w:lang w:eastAsia="zh-CN"/>
              </w:rPr>
            </w:pPr>
            <w:r w:rsidRPr="005D2D92">
              <w:rPr>
                <w:lang w:eastAsia="zh-CN"/>
              </w:rPr>
              <w:t>Clause</w:t>
            </w:r>
          </w:p>
        </w:tc>
        <w:tc>
          <w:tcPr>
            <w:tcW w:w="397" w:type="pct"/>
          </w:tcPr>
          <w:p w:rsidR="008F79C1" w:rsidRPr="005D2D92" w:rsidRDefault="008F79C1" w:rsidP="00E61D17">
            <w:pPr>
              <w:rPr>
                <w:lang w:eastAsia="zh-CN"/>
              </w:rPr>
            </w:pPr>
            <w:r w:rsidRPr="005D2D92">
              <w:rPr>
                <w:lang w:eastAsia="zh-CN"/>
              </w:rPr>
              <w:t>Page</w:t>
            </w:r>
          </w:p>
        </w:tc>
        <w:tc>
          <w:tcPr>
            <w:tcW w:w="384" w:type="pct"/>
            <w:hideMark/>
          </w:tcPr>
          <w:p w:rsidR="008F79C1" w:rsidRPr="005D2D92" w:rsidRDefault="008F79C1" w:rsidP="00E61D17">
            <w:pPr>
              <w:rPr>
                <w:lang w:eastAsia="zh-CN"/>
              </w:rPr>
            </w:pPr>
            <w:r w:rsidRPr="005D2D92">
              <w:rPr>
                <w:lang w:eastAsia="zh-CN"/>
              </w:rPr>
              <w:t>Line</w:t>
            </w:r>
          </w:p>
        </w:tc>
        <w:tc>
          <w:tcPr>
            <w:tcW w:w="413" w:type="pct"/>
            <w:hideMark/>
          </w:tcPr>
          <w:p w:rsidR="008F79C1" w:rsidRPr="005D2D92" w:rsidRDefault="008F79C1" w:rsidP="00E61D17">
            <w:pPr>
              <w:rPr>
                <w:lang w:eastAsia="zh-CN"/>
              </w:rPr>
            </w:pPr>
            <w:r w:rsidRPr="005D2D92">
              <w:rPr>
                <w:lang w:eastAsia="zh-CN"/>
              </w:rPr>
              <w:t>Type</w:t>
            </w:r>
          </w:p>
        </w:tc>
        <w:tc>
          <w:tcPr>
            <w:tcW w:w="1841" w:type="pct"/>
            <w:hideMark/>
          </w:tcPr>
          <w:p w:rsidR="008F79C1" w:rsidRPr="005D2D92" w:rsidRDefault="008F79C1" w:rsidP="00E61D17">
            <w:pPr>
              <w:rPr>
                <w:lang w:eastAsia="zh-CN"/>
              </w:rPr>
            </w:pPr>
            <w:r w:rsidRPr="005D2D92">
              <w:rPr>
                <w:lang w:eastAsia="zh-CN"/>
              </w:rPr>
              <w:t>Comment</w:t>
            </w:r>
          </w:p>
        </w:tc>
        <w:tc>
          <w:tcPr>
            <w:tcW w:w="991" w:type="pct"/>
            <w:hideMark/>
          </w:tcPr>
          <w:p w:rsidR="008F79C1" w:rsidRPr="005D2D92" w:rsidRDefault="008F79C1" w:rsidP="00E61D17">
            <w:pPr>
              <w:rPr>
                <w:lang w:eastAsia="zh-CN"/>
              </w:rPr>
            </w:pPr>
            <w:r w:rsidRPr="00A83835">
              <w:rPr>
                <w:lang w:eastAsia="zh-CN"/>
              </w:rPr>
              <w:t>Proposed Change</w:t>
            </w:r>
          </w:p>
        </w:tc>
      </w:tr>
      <w:tr w:rsidR="008F79C1" w:rsidRPr="005D2D92" w:rsidTr="00E61D17">
        <w:trPr>
          <w:cantSplit/>
          <w:trHeight w:val="1211"/>
        </w:trPr>
        <w:tc>
          <w:tcPr>
            <w:tcW w:w="411" w:type="pct"/>
            <w:hideMark/>
          </w:tcPr>
          <w:p w:rsidR="008F79C1" w:rsidRPr="00360319" w:rsidRDefault="008F79C1" w:rsidP="00E61D17">
            <w:pPr>
              <w:jc w:val="center"/>
              <w:rPr>
                <w:sz w:val="20"/>
                <w:szCs w:val="20"/>
                <w:lang w:eastAsia="zh-CN"/>
              </w:rPr>
            </w:pPr>
            <w:r>
              <w:rPr>
                <w:rFonts w:hint="eastAsia"/>
                <w:sz w:val="20"/>
                <w:szCs w:val="20"/>
                <w:lang w:eastAsia="zh-CN"/>
              </w:rPr>
              <w:t>859</w:t>
            </w:r>
          </w:p>
        </w:tc>
        <w:tc>
          <w:tcPr>
            <w:tcW w:w="562" w:type="pct"/>
            <w:hideMark/>
          </w:tcPr>
          <w:p w:rsidR="008F79C1" w:rsidRDefault="008F79C1" w:rsidP="00E61D17">
            <w:pPr>
              <w:rPr>
                <w:rFonts w:ascii="Arial" w:hAnsi="Arial" w:cs="Arial"/>
                <w:sz w:val="20"/>
                <w:szCs w:val="20"/>
              </w:rPr>
            </w:pPr>
            <w:r>
              <w:rPr>
                <w:rFonts w:ascii="Arial" w:hAnsi="Arial" w:cs="Arial"/>
                <w:sz w:val="20"/>
                <w:szCs w:val="20"/>
              </w:rPr>
              <w:t>10.38.9</w:t>
            </w:r>
          </w:p>
        </w:tc>
        <w:tc>
          <w:tcPr>
            <w:tcW w:w="397" w:type="pct"/>
          </w:tcPr>
          <w:p w:rsidR="008F79C1" w:rsidRDefault="008F79C1" w:rsidP="00E61D17">
            <w:pPr>
              <w:rPr>
                <w:rFonts w:ascii="Arial" w:hAnsi="Arial" w:cs="Arial"/>
                <w:sz w:val="20"/>
                <w:szCs w:val="20"/>
              </w:rPr>
            </w:pPr>
            <w:r>
              <w:rPr>
                <w:rFonts w:ascii="Arial" w:hAnsi="Arial" w:cs="Arial"/>
                <w:sz w:val="20"/>
                <w:szCs w:val="20"/>
              </w:rPr>
              <w:t>135</w:t>
            </w:r>
          </w:p>
        </w:tc>
        <w:tc>
          <w:tcPr>
            <w:tcW w:w="384" w:type="pct"/>
            <w:hideMark/>
          </w:tcPr>
          <w:p w:rsidR="008F79C1" w:rsidRDefault="008F79C1" w:rsidP="00E61D17">
            <w:pPr>
              <w:rPr>
                <w:rFonts w:ascii="Arial" w:hAnsi="Arial" w:cs="Arial"/>
                <w:sz w:val="20"/>
                <w:szCs w:val="20"/>
              </w:rPr>
            </w:pPr>
            <w:r>
              <w:rPr>
                <w:rFonts w:ascii="Arial" w:hAnsi="Arial" w:cs="Arial"/>
                <w:sz w:val="20"/>
                <w:szCs w:val="20"/>
              </w:rPr>
              <w:t>32</w:t>
            </w:r>
          </w:p>
        </w:tc>
        <w:tc>
          <w:tcPr>
            <w:tcW w:w="413" w:type="pct"/>
            <w:hideMark/>
          </w:tcPr>
          <w:p w:rsidR="008F79C1" w:rsidRDefault="008F79C1" w:rsidP="00E61D17">
            <w:pPr>
              <w:jc w:val="center"/>
              <w:rPr>
                <w:rFonts w:ascii="Arial" w:hAnsi="Arial" w:cs="Arial"/>
                <w:sz w:val="20"/>
                <w:szCs w:val="20"/>
              </w:rPr>
            </w:pPr>
            <w:r>
              <w:rPr>
                <w:rFonts w:ascii="Arial" w:hAnsi="Arial" w:cs="Arial"/>
                <w:sz w:val="20"/>
                <w:szCs w:val="20"/>
              </w:rPr>
              <w:t>T</w:t>
            </w:r>
          </w:p>
        </w:tc>
        <w:tc>
          <w:tcPr>
            <w:tcW w:w="1841" w:type="pct"/>
            <w:hideMark/>
          </w:tcPr>
          <w:p w:rsidR="008F79C1" w:rsidRDefault="008F79C1" w:rsidP="00E61D17">
            <w:pPr>
              <w:rPr>
                <w:rFonts w:ascii="Arial" w:hAnsi="Arial" w:cs="Arial"/>
                <w:sz w:val="20"/>
                <w:szCs w:val="20"/>
              </w:rPr>
            </w:pPr>
            <w:r>
              <w:rPr>
                <w:rFonts w:ascii="Arial" w:hAnsi="Arial" w:cs="Arial"/>
                <w:sz w:val="20"/>
                <w:szCs w:val="20"/>
              </w:rPr>
              <w:t>It is not clear in what frames is the SSW report element carried, and in what place in the mentioned flows (SLS, BRP) is it sent.</w:t>
            </w:r>
          </w:p>
        </w:tc>
        <w:tc>
          <w:tcPr>
            <w:tcW w:w="991" w:type="pct"/>
            <w:hideMark/>
          </w:tcPr>
          <w:p w:rsidR="008F79C1" w:rsidRDefault="008F79C1" w:rsidP="00E61D17">
            <w:pPr>
              <w:rPr>
                <w:rFonts w:ascii="Arial" w:hAnsi="Arial" w:cs="Arial"/>
                <w:sz w:val="20"/>
                <w:szCs w:val="20"/>
              </w:rPr>
            </w:pPr>
            <w:r>
              <w:rPr>
                <w:rFonts w:ascii="Arial" w:hAnsi="Arial" w:cs="Arial"/>
                <w:sz w:val="20"/>
                <w:szCs w:val="20"/>
              </w:rPr>
              <w:t>Describe when and how is the SSW report element sent in the SLS and BRP phases.</w:t>
            </w:r>
          </w:p>
        </w:tc>
      </w:tr>
    </w:tbl>
    <w:p w:rsidR="008F79C1" w:rsidRPr="00314B19" w:rsidRDefault="008F79C1" w:rsidP="008F79C1">
      <w:pPr>
        <w:rPr>
          <w:lang w:eastAsia="zh-CN"/>
        </w:rPr>
      </w:pPr>
    </w:p>
    <w:p w:rsidR="008F79C1" w:rsidRDefault="008F79C1" w:rsidP="008F79C1">
      <w:pPr>
        <w:rPr>
          <w:lang w:eastAsia="zh-CN"/>
        </w:rPr>
      </w:pPr>
      <w:r w:rsidRPr="00607246">
        <w:rPr>
          <w:rFonts w:hint="eastAsia"/>
          <w:b/>
          <w:lang w:eastAsia="zh-CN"/>
        </w:rPr>
        <w:t>Discussion:</w:t>
      </w:r>
      <w:r w:rsidRPr="00DE5FCA">
        <w:rPr>
          <w:lang w:eastAsia="zh-CN"/>
        </w:rPr>
        <w:t xml:space="preserve"> </w:t>
      </w:r>
      <w:r>
        <w:rPr>
          <w:lang w:eastAsia="zh-CN"/>
        </w:rPr>
        <w:t>SSW Report element</w:t>
      </w:r>
      <w:r>
        <w:rPr>
          <w:rFonts w:hint="eastAsia"/>
          <w:lang w:eastAsia="zh-CN"/>
        </w:rPr>
        <w:t xml:space="preserve"> is included in the BRP frame(s) during the first BRP phase after the SLS. </w:t>
      </w:r>
    </w:p>
    <w:p w:rsidR="008F79C1" w:rsidRPr="0062584B" w:rsidRDefault="008F79C1" w:rsidP="008F79C1">
      <w:pPr>
        <w:rPr>
          <w:b/>
          <w:color w:val="000000" w:themeColor="text1"/>
          <w:lang w:eastAsia="zh-CN"/>
        </w:rPr>
      </w:pPr>
      <w:r w:rsidRPr="005D2D92">
        <w:rPr>
          <w:lang w:eastAsia="zh-CN"/>
        </w:rPr>
        <w:t>Proposed r</w:t>
      </w:r>
      <w:r w:rsidRPr="0062584B">
        <w:rPr>
          <w:color w:val="000000" w:themeColor="text1"/>
          <w:lang w:eastAsia="zh-CN"/>
        </w:rPr>
        <w:t xml:space="preserve">esolution: </w:t>
      </w:r>
      <w:r>
        <w:rPr>
          <w:rFonts w:hint="eastAsia"/>
          <w:b/>
          <w:color w:val="000000" w:themeColor="text1"/>
          <w:lang w:eastAsia="zh-CN"/>
        </w:rPr>
        <w:t>Revised</w:t>
      </w:r>
    </w:p>
    <w:p w:rsidR="008F79C1" w:rsidRPr="00701C06" w:rsidRDefault="008F79C1" w:rsidP="008F79C1">
      <w:pPr>
        <w:jc w:val="both"/>
        <w:rPr>
          <w:b/>
          <w:sz w:val="20"/>
          <w:szCs w:val="20"/>
          <w:lang w:eastAsia="zh-CN"/>
        </w:rPr>
      </w:pPr>
      <w:r w:rsidRPr="00701C06">
        <w:rPr>
          <w:b/>
          <w:sz w:val="20"/>
          <w:szCs w:val="20"/>
          <w:lang w:eastAsia="zh-CN"/>
        </w:rPr>
        <w:t>9.6.22.3 BRP frame format</w:t>
      </w:r>
    </w:p>
    <w:p w:rsidR="008F79C1" w:rsidRPr="007F2B42" w:rsidRDefault="000552DF" w:rsidP="008F79C1">
      <w:pPr>
        <w:jc w:val="both"/>
        <w:rPr>
          <w:b/>
          <w:i/>
          <w:sz w:val="20"/>
          <w:szCs w:val="20"/>
          <w:u w:val="single"/>
          <w:lang w:eastAsia="zh-CN"/>
          <w:rPrChange w:id="35" w:author="Jiamin Chen" w:date="2017-06-07T15:56:00Z">
            <w:rPr>
              <w:b/>
              <w:i/>
              <w:sz w:val="20"/>
              <w:szCs w:val="20"/>
              <w:lang w:eastAsia="zh-CN"/>
            </w:rPr>
          </w:rPrChange>
        </w:rPr>
      </w:pPr>
      <w:r w:rsidRPr="000552DF">
        <w:rPr>
          <w:b/>
          <w:i/>
          <w:sz w:val="20"/>
          <w:szCs w:val="20"/>
          <w:u w:val="single"/>
          <w:lang w:eastAsia="zh-CN"/>
          <w:rPrChange w:id="36" w:author="Jiamin Chen" w:date="2017-06-07T15:56:00Z">
            <w:rPr>
              <w:b/>
              <w:i/>
              <w:sz w:val="20"/>
              <w:szCs w:val="20"/>
              <w:lang w:eastAsia="zh-CN"/>
            </w:rPr>
          </w:rPrChange>
        </w:rPr>
        <w:t>Insert the following new row at the end of Table 9-417:</w:t>
      </w:r>
    </w:p>
    <w:p w:rsidR="008F79C1" w:rsidRPr="00701C06" w:rsidRDefault="008F79C1" w:rsidP="008F79C1">
      <w:pPr>
        <w:jc w:val="center"/>
        <w:rPr>
          <w:b/>
          <w:sz w:val="20"/>
          <w:szCs w:val="20"/>
          <w:lang w:eastAsia="zh-CN"/>
        </w:rPr>
      </w:pPr>
      <w:r w:rsidRPr="00701C06">
        <w:rPr>
          <w:b/>
          <w:sz w:val="20"/>
          <w:szCs w:val="20"/>
          <w:lang w:eastAsia="zh-CN"/>
        </w:rPr>
        <w:t>Table 9-417—BRP frame Action field format</w:t>
      </w:r>
    </w:p>
    <w:tbl>
      <w:tblPr>
        <w:tblStyle w:val="af9"/>
        <w:tblW w:w="0" w:type="auto"/>
        <w:jc w:val="center"/>
        <w:tblInd w:w="2093" w:type="dxa"/>
        <w:tblLook w:val="04A0"/>
      </w:tblPr>
      <w:tblGrid>
        <w:gridCol w:w="1276"/>
        <w:gridCol w:w="5226"/>
      </w:tblGrid>
      <w:tr w:rsidR="008F79C1" w:rsidTr="00E61D17">
        <w:trPr>
          <w:jc w:val="center"/>
        </w:trPr>
        <w:tc>
          <w:tcPr>
            <w:tcW w:w="1276" w:type="dxa"/>
          </w:tcPr>
          <w:p w:rsidR="008F79C1" w:rsidRPr="00701C06" w:rsidRDefault="008F79C1" w:rsidP="00E61D17">
            <w:pPr>
              <w:jc w:val="center"/>
              <w:rPr>
                <w:rFonts w:eastAsiaTheme="minorEastAsia"/>
                <w:b/>
                <w:sz w:val="20"/>
                <w:szCs w:val="20"/>
                <w:lang w:eastAsia="zh-CN"/>
              </w:rPr>
            </w:pPr>
            <w:r w:rsidRPr="00701C06">
              <w:rPr>
                <w:b/>
                <w:sz w:val="20"/>
                <w:szCs w:val="20"/>
                <w:lang w:eastAsia="zh-CN"/>
              </w:rPr>
              <w:t>Order</w:t>
            </w:r>
          </w:p>
        </w:tc>
        <w:tc>
          <w:tcPr>
            <w:tcW w:w="5226" w:type="dxa"/>
          </w:tcPr>
          <w:p w:rsidR="008F79C1" w:rsidRPr="00701C06" w:rsidRDefault="008F79C1" w:rsidP="00E61D17">
            <w:pPr>
              <w:jc w:val="center"/>
              <w:rPr>
                <w:b/>
                <w:sz w:val="20"/>
                <w:szCs w:val="20"/>
                <w:lang w:eastAsia="zh-CN"/>
              </w:rPr>
            </w:pPr>
            <w:r w:rsidRPr="00701C06">
              <w:rPr>
                <w:b/>
                <w:sz w:val="20"/>
                <w:szCs w:val="20"/>
                <w:lang w:eastAsia="zh-CN"/>
              </w:rPr>
              <w:t>Information</w:t>
            </w:r>
          </w:p>
        </w:tc>
      </w:tr>
      <w:tr w:rsidR="008F79C1" w:rsidTr="00E61D17">
        <w:trPr>
          <w:jc w:val="center"/>
        </w:trPr>
        <w:tc>
          <w:tcPr>
            <w:tcW w:w="1276" w:type="dxa"/>
          </w:tcPr>
          <w:p w:rsidR="008F79C1" w:rsidRPr="00701C06" w:rsidRDefault="008F79C1" w:rsidP="00E61D17">
            <w:pPr>
              <w:jc w:val="center"/>
              <w:rPr>
                <w:lang w:eastAsia="zh-CN"/>
              </w:rPr>
            </w:pPr>
            <w:r w:rsidRPr="00701C06">
              <w:rPr>
                <w:lang w:eastAsia="zh-CN"/>
              </w:rPr>
              <w:t>...</w:t>
            </w:r>
          </w:p>
        </w:tc>
        <w:tc>
          <w:tcPr>
            <w:tcW w:w="5226" w:type="dxa"/>
          </w:tcPr>
          <w:p w:rsidR="008F79C1" w:rsidRPr="00701C06" w:rsidRDefault="008F79C1" w:rsidP="00E61D17">
            <w:pPr>
              <w:rPr>
                <w:lang w:eastAsia="zh-CN"/>
              </w:rPr>
            </w:pPr>
            <w:r w:rsidRPr="00701C06">
              <w:rPr>
                <w:lang w:eastAsia="zh-CN"/>
              </w:rPr>
              <w:t>...</w:t>
            </w:r>
          </w:p>
        </w:tc>
      </w:tr>
      <w:tr w:rsidR="008F79C1" w:rsidTr="00E61D17">
        <w:trPr>
          <w:jc w:val="center"/>
        </w:trPr>
        <w:tc>
          <w:tcPr>
            <w:tcW w:w="1276" w:type="dxa"/>
          </w:tcPr>
          <w:p w:rsidR="008F79C1" w:rsidRPr="00701C06" w:rsidRDefault="008F79C1" w:rsidP="00E61D17">
            <w:pPr>
              <w:jc w:val="center"/>
              <w:rPr>
                <w:lang w:eastAsia="zh-CN"/>
              </w:rPr>
            </w:pPr>
            <w:r w:rsidRPr="00701C06">
              <w:rPr>
                <w:lang w:eastAsia="zh-CN"/>
              </w:rPr>
              <w:t>7</w:t>
            </w:r>
          </w:p>
        </w:tc>
        <w:tc>
          <w:tcPr>
            <w:tcW w:w="5226" w:type="dxa"/>
          </w:tcPr>
          <w:p w:rsidR="008F79C1" w:rsidRPr="00701C06" w:rsidRDefault="008F79C1" w:rsidP="00E61D17">
            <w:pPr>
              <w:rPr>
                <w:lang w:eastAsia="zh-CN"/>
              </w:rPr>
            </w:pPr>
            <w:r w:rsidRPr="00701C06">
              <w:rPr>
                <w:lang w:eastAsia="zh-CN"/>
              </w:rPr>
              <w:t>Enhanced Beam Tracking element</w:t>
            </w:r>
          </w:p>
        </w:tc>
      </w:tr>
      <w:tr w:rsidR="008F79C1" w:rsidRPr="00701C06" w:rsidTr="00E61D17">
        <w:trPr>
          <w:jc w:val="center"/>
        </w:trPr>
        <w:tc>
          <w:tcPr>
            <w:tcW w:w="1276" w:type="dxa"/>
          </w:tcPr>
          <w:p w:rsidR="008F79C1" w:rsidRPr="00701C06" w:rsidRDefault="008F79C1" w:rsidP="00E61D17">
            <w:pPr>
              <w:jc w:val="center"/>
              <w:rPr>
                <w:lang w:eastAsia="zh-CN"/>
              </w:rPr>
            </w:pPr>
            <w:ins w:id="37" w:author="l00228741" w:date="2017-05-08T14:16:00Z">
              <w:r w:rsidRPr="00701C06">
                <w:rPr>
                  <w:rFonts w:hint="eastAsia"/>
                  <w:lang w:eastAsia="zh-CN"/>
                </w:rPr>
                <w:t>8</w:t>
              </w:r>
            </w:ins>
          </w:p>
        </w:tc>
        <w:tc>
          <w:tcPr>
            <w:tcW w:w="5226" w:type="dxa"/>
          </w:tcPr>
          <w:p w:rsidR="008F79C1" w:rsidRPr="00701C06" w:rsidRDefault="008F79C1" w:rsidP="00E44F6A">
            <w:pPr>
              <w:rPr>
                <w:lang w:eastAsia="zh-CN"/>
              </w:rPr>
            </w:pPr>
            <w:ins w:id="38" w:author="l00228741" w:date="2017-05-08T14:16:00Z">
              <w:r w:rsidRPr="00701C06">
                <w:rPr>
                  <w:rFonts w:hint="eastAsia"/>
                  <w:lang w:eastAsia="zh-CN"/>
                </w:rPr>
                <w:t xml:space="preserve">SSW </w:t>
              </w:r>
              <w:del w:id="39" w:author="Jiamin Chen" w:date="2017-06-06T16:07:00Z">
                <w:r w:rsidRPr="00701C06" w:rsidDel="00E44F6A">
                  <w:rPr>
                    <w:rFonts w:hint="eastAsia"/>
                    <w:lang w:eastAsia="zh-CN"/>
                  </w:rPr>
                  <w:delText>r</w:delText>
                </w:r>
              </w:del>
            </w:ins>
            <w:ins w:id="40" w:author="Jiamin Chen" w:date="2017-06-06T16:07:00Z">
              <w:r w:rsidR="00E44F6A">
                <w:rPr>
                  <w:rFonts w:eastAsiaTheme="minorEastAsia" w:hint="eastAsia"/>
                  <w:lang w:eastAsia="zh-CN"/>
                </w:rPr>
                <w:t>R</w:t>
              </w:r>
            </w:ins>
            <w:ins w:id="41" w:author="l00228741" w:date="2017-05-08T14:16:00Z">
              <w:r w:rsidRPr="00701C06">
                <w:rPr>
                  <w:rFonts w:hint="eastAsia"/>
                  <w:lang w:eastAsia="zh-CN"/>
                </w:rPr>
                <w:t>eport element</w:t>
              </w:r>
            </w:ins>
          </w:p>
        </w:tc>
      </w:tr>
    </w:tbl>
    <w:p w:rsidR="008F79C1" w:rsidRPr="007F2B42" w:rsidRDefault="008F79C1" w:rsidP="008F79C1">
      <w:pPr>
        <w:jc w:val="both"/>
        <w:rPr>
          <w:ins w:id="42" w:author="l00228741" w:date="2017-05-08T16:14:00Z"/>
          <w:lang w:eastAsia="zh-CN"/>
        </w:rPr>
      </w:pPr>
      <w:ins w:id="43" w:author="l00228741" w:date="2017-05-08T16:14:00Z">
        <w:r w:rsidRPr="007F2B42">
          <w:rPr>
            <w:b/>
            <w:i/>
            <w:sz w:val="20"/>
            <w:szCs w:val="20"/>
            <w:lang w:eastAsia="zh-CN"/>
          </w:rPr>
          <w:t>Insert the following new</w:t>
        </w:r>
        <w:del w:id="44" w:author="Jiamin Chen" w:date="2017-06-06T16:00:00Z">
          <w:r w:rsidRPr="007F2B42" w:rsidDel="003B6508">
            <w:rPr>
              <w:b/>
              <w:i/>
              <w:sz w:val="20"/>
              <w:szCs w:val="20"/>
              <w:lang w:eastAsia="zh-CN"/>
            </w:rPr>
            <w:delText xml:space="preserve"> row</w:delText>
          </w:r>
        </w:del>
      </w:ins>
      <w:ins w:id="45" w:author="Jiamin Chen" w:date="2017-06-06T16:00:00Z">
        <w:r w:rsidR="003B6508" w:rsidRPr="007F2B42">
          <w:rPr>
            <w:rFonts w:hint="eastAsia"/>
            <w:b/>
            <w:i/>
            <w:sz w:val="20"/>
            <w:szCs w:val="20"/>
            <w:lang w:eastAsia="zh-CN"/>
          </w:rPr>
          <w:t>paragraph</w:t>
        </w:r>
      </w:ins>
      <w:ins w:id="46" w:author="l00228741" w:date="2017-05-08T16:14:00Z">
        <w:r w:rsidRPr="007F2B42">
          <w:rPr>
            <w:b/>
            <w:i/>
            <w:sz w:val="20"/>
            <w:szCs w:val="20"/>
            <w:lang w:eastAsia="zh-CN"/>
          </w:rPr>
          <w:t xml:space="preserve"> at the end of </w:t>
        </w:r>
      </w:ins>
      <w:ins w:id="47" w:author="l00228741" w:date="2017-05-08T16:15:00Z">
        <w:r w:rsidRPr="007F2B42">
          <w:rPr>
            <w:b/>
            <w:sz w:val="20"/>
            <w:szCs w:val="20"/>
            <w:lang w:eastAsia="zh-CN"/>
          </w:rPr>
          <w:t>9.6.22.3</w:t>
        </w:r>
      </w:ins>
      <w:ins w:id="48" w:author="l00228741" w:date="2017-05-08T16:14:00Z">
        <w:r w:rsidRPr="007F2B42">
          <w:rPr>
            <w:b/>
            <w:i/>
            <w:sz w:val="20"/>
            <w:szCs w:val="20"/>
            <w:lang w:eastAsia="zh-CN"/>
          </w:rPr>
          <w:t>:</w:t>
        </w:r>
      </w:ins>
    </w:p>
    <w:p w:rsidR="008F79C1" w:rsidRPr="00316FC2" w:rsidRDefault="008F79C1" w:rsidP="008F79C1">
      <w:pPr>
        <w:jc w:val="both"/>
        <w:rPr>
          <w:ins w:id="49" w:author="l00228741" w:date="2016-07-26T00:56:00Z"/>
          <w:lang w:eastAsia="zh-CN"/>
        </w:rPr>
      </w:pPr>
      <w:ins w:id="50" w:author="l00228741" w:date="2017-05-08T16:14:00Z">
        <w:r w:rsidRPr="00316FC2">
          <w:rPr>
            <w:lang w:eastAsia="zh-CN"/>
          </w:rPr>
          <w:t xml:space="preserve">The SSW report element is defined in </w:t>
        </w:r>
      </w:ins>
      <w:ins w:id="51" w:author="l00228741" w:date="2017-05-08T16:58:00Z">
        <w:r w:rsidRPr="00CE5D09">
          <w:rPr>
            <w:lang w:eastAsia="zh-CN"/>
          </w:rPr>
          <w:t xml:space="preserve">9.4.2.225 </w:t>
        </w:r>
        <w:r>
          <w:rPr>
            <w:rFonts w:hint="eastAsia"/>
            <w:lang w:eastAsia="zh-CN"/>
          </w:rPr>
          <w:t>(</w:t>
        </w:r>
        <w:r w:rsidRPr="00CE5D09">
          <w:rPr>
            <w:lang w:eastAsia="zh-CN"/>
          </w:rPr>
          <w:t>SSW Report element</w:t>
        </w:r>
        <w:r>
          <w:rPr>
            <w:rFonts w:hint="eastAsia"/>
            <w:lang w:eastAsia="zh-CN"/>
          </w:rPr>
          <w:t>)</w:t>
        </w:r>
      </w:ins>
      <w:ins w:id="52" w:author="l00228741" w:date="2017-05-08T16:14:00Z">
        <w:r w:rsidRPr="00316FC2">
          <w:rPr>
            <w:lang w:eastAsia="zh-CN"/>
          </w:rPr>
          <w:t>.</w:t>
        </w:r>
      </w:ins>
    </w:p>
    <w:p w:rsidR="008F79C1" w:rsidRPr="00CE5D09" w:rsidRDefault="008F79C1" w:rsidP="008F79C1">
      <w:pPr>
        <w:jc w:val="both"/>
        <w:rPr>
          <w:b/>
          <w:lang w:eastAsia="zh-CN"/>
        </w:rPr>
      </w:pPr>
      <w:r w:rsidRPr="00CE5D09">
        <w:rPr>
          <w:b/>
          <w:lang w:eastAsia="zh-CN"/>
        </w:rPr>
        <w:t>10.38.9 CDMG enhanced beam tracking</w:t>
      </w:r>
    </w:p>
    <w:p w:rsidR="008F79C1" w:rsidRPr="007F2B42" w:rsidRDefault="000552DF" w:rsidP="008F79C1">
      <w:pPr>
        <w:jc w:val="both"/>
        <w:rPr>
          <w:u w:val="single"/>
          <w:lang w:eastAsia="zh-CN"/>
          <w:rPrChange w:id="53" w:author="Jiamin Chen" w:date="2017-06-07T15:56:00Z">
            <w:rPr>
              <w:lang w:eastAsia="zh-CN"/>
            </w:rPr>
          </w:rPrChange>
        </w:rPr>
      </w:pPr>
      <w:r w:rsidRPr="000552DF">
        <w:rPr>
          <w:b/>
          <w:i/>
          <w:sz w:val="20"/>
          <w:szCs w:val="20"/>
          <w:u w:val="single"/>
          <w:lang w:eastAsia="zh-CN"/>
          <w:rPrChange w:id="54" w:author="Jiamin Chen" w:date="2017-06-07T15:56:00Z">
            <w:rPr>
              <w:b/>
              <w:i/>
              <w:sz w:val="20"/>
              <w:szCs w:val="20"/>
              <w:lang w:eastAsia="zh-CN"/>
            </w:rPr>
          </w:rPrChange>
        </w:rPr>
        <w:t>Change the third paragraph as follows:</w:t>
      </w:r>
    </w:p>
    <w:p w:rsidR="008F79C1" w:rsidRPr="00CB43D6" w:rsidRDefault="008F79C1" w:rsidP="008F79C1">
      <w:pPr>
        <w:jc w:val="both"/>
        <w:rPr>
          <w:lang w:eastAsia="zh-CN"/>
        </w:rPr>
      </w:pPr>
      <w:r>
        <w:rPr>
          <w:lang w:eastAsia="zh-CN"/>
        </w:rPr>
        <w:t xml:space="preserve">The initial alternative link of the peer STA under enhanced beam tracking is configured in the </w:t>
      </w:r>
      <w:del w:id="55" w:author="Jiamin Chen" w:date="2017-06-06T16:22:00Z">
        <w:r w:rsidR="009A7826" w:rsidDel="009A7826">
          <w:rPr>
            <w:rFonts w:hint="eastAsia"/>
            <w:lang w:eastAsia="zh-CN"/>
          </w:rPr>
          <w:delText>SLS or</w:delText>
        </w:r>
      </w:del>
      <w:r w:rsidR="009A7826">
        <w:rPr>
          <w:rFonts w:hint="eastAsia"/>
          <w:lang w:eastAsia="zh-CN"/>
        </w:rPr>
        <w:t xml:space="preserve"> </w:t>
      </w:r>
      <w:r>
        <w:rPr>
          <w:lang w:eastAsia="zh-CN"/>
        </w:rPr>
        <w:t xml:space="preserve">BRP phase. Specifically, in the </w:t>
      </w:r>
      <w:del w:id="56" w:author="Jiamin Chen" w:date="2017-06-06T16:22:00Z">
        <w:r w:rsidR="009A7826" w:rsidDel="009A7826">
          <w:rPr>
            <w:rFonts w:hint="eastAsia"/>
            <w:lang w:eastAsia="zh-CN"/>
          </w:rPr>
          <w:delText>SLS or</w:delText>
        </w:r>
      </w:del>
      <w:r w:rsidR="009A7826">
        <w:rPr>
          <w:rFonts w:hint="eastAsia"/>
          <w:lang w:eastAsia="zh-CN"/>
        </w:rPr>
        <w:t xml:space="preserve"> </w:t>
      </w:r>
      <w:ins w:id="57" w:author="l00228741" w:date="2017-05-08T16:45:00Z">
        <w:r w:rsidRPr="009A7826">
          <w:rPr>
            <w:rFonts w:hint="eastAsia"/>
            <w:strike/>
            <w:color w:val="FF0000"/>
            <w:lang w:eastAsia="zh-CN"/>
          </w:rPr>
          <w:t>f</w:t>
        </w:r>
        <w:r>
          <w:rPr>
            <w:rFonts w:hint="eastAsia"/>
            <w:lang w:eastAsia="zh-CN"/>
          </w:rPr>
          <w:t xml:space="preserve">irst </w:t>
        </w:r>
      </w:ins>
      <w:r>
        <w:rPr>
          <w:lang w:eastAsia="zh-CN"/>
        </w:rPr>
        <w:t>BRP phase</w:t>
      </w:r>
      <w:ins w:id="58" w:author="l00228741" w:date="2017-05-08T16:45:00Z">
        <w:r>
          <w:rPr>
            <w:rFonts w:hint="eastAsia"/>
            <w:lang w:eastAsia="zh-CN"/>
          </w:rPr>
          <w:t xml:space="preserve"> after the SLS</w:t>
        </w:r>
      </w:ins>
      <w:r>
        <w:rPr>
          <w:lang w:eastAsia="zh-CN"/>
        </w:rPr>
        <w:t xml:space="preserve">, the initiator STA returns the sector and antenna IDs of the alternative link to the responder STA, via transmitting the SSW Report element or the Enhanced Beam Tracking element in the </w:t>
      </w:r>
      <w:del w:id="59" w:author="Jiamin Chen" w:date="2017-06-06T16:19:00Z">
        <w:r w:rsidR="009A7826" w:rsidDel="009A7826">
          <w:rPr>
            <w:rFonts w:hint="eastAsia"/>
            <w:lang w:eastAsia="zh-CN"/>
          </w:rPr>
          <w:delText>SLS or</w:delText>
        </w:r>
      </w:del>
      <w:r w:rsidR="009A7826">
        <w:rPr>
          <w:rFonts w:hint="eastAsia"/>
          <w:lang w:eastAsia="zh-CN"/>
        </w:rPr>
        <w:t xml:space="preserve"> </w:t>
      </w:r>
      <w:r>
        <w:rPr>
          <w:rFonts w:hint="eastAsia"/>
          <w:lang w:eastAsia="zh-CN"/>
        </w:rPr>
        <w:t xml:space="preserve">BRP </w:t>
      </w:r>
      <w:del w:id="60" w:author="Jiamin Chen" w:date="2017-06-06T16:19:00Z">
        <w:r w:rsidR="009A7826" w:rsidDel="009A7826">
          <w:rPr>
            <w:rFonts w:hint="eastAsia"/>
            <w:lang w:eastAsia="zh-CN"/>
          </w:rPr>
          <w:delText>phase</w:delText>
        </w:r>
      </w:del>
      <w:ins w:id="61" w:author="Jiamin Chen" w:date="2017-06-06T16:19:00Z">
        <w:r w:rsidR="009A7826">
          <w:rPr>
            <w:rFonts w:hint="eastAsia"/>
            <w:lang w:eastAsia="zh-CN"/>
          </w:rPr>
          <w:t>frame(s)</w:t>
        </w:r>
      </w:ins>
      <w:del w:id="62" w:author="Jiamin Chen" w:date="2017-06-06T16:22:00Z">
        <w:r w:rsidR="009A7826" w:rsidDel="009A7826">
          <w:rPr>
            <w:rFonts w:hint="eastAsia"/>
            <w:lang w:eastAsia="zh-CN"/>
          </w:rPr>
          <w:delText xml:space="preserve"> ,</w:delText>
        </w:r>
      </w:del>
      <w:r w:rsidR="009A7826" w:rsidRPr="009A7826">
        <w:rPr>
          <w:strike/>
          <w:color w:val="FF0000"/>
          <w:lang w:eastAsia="zh-CN"/>
        </w:rPr>
        <w:t>respectively</w:t>
      </w:r>
      <w:r>
        <w:rPr>
          <w:lang w:eastAsia="zh-CN"/>
        </w:rPr>
        <w:t>. The responder STA specifies the alternative TX AWV according to the received Report Info field or the Peer TX Antenna Parameter field. The alternative link is not used for the current data transmission.</w:t>
      </w:r>
    </w:p>
    <w:p w:rsidR="009A7826" w:rsidRPr="008F79C1" w:rsidRDefault="009A7826" w:rsidP="009A7826">
      <w:pPr>
        <w:jc w:val="both"/>
        <w:rPr>
          <w:lang w:eastAsia="zh-CN"/>
        </w:rPr>
      </w:pPr>
    </w:p>
    <w:sectPr w:rsidR="009A7826" w:rsidRPr="008F79C1" w:rsidSect="00AE3723">
      <w:headerReference w:type="default" r:id="rId9"/>
      <w:footerReference w:type="even" r:id="rId10"/>
      <w:footerReference w:type="default" r:id="rId11"/>
      <w:headerReference w:type="first" r:id="rId12"/>
      <w:footerReference w:type="first" r:id="rId13"/>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31C" w:rsidRDefault="00FD131C">
      <w:r>
        <w:separator/>
      </w:r>
    </w:p>
  </w:endnote>
  <w:endnote w:type="continuationSeparator" w:id="0">
    <w:p w:rsidR="00FD131C" w:rsidRDefault="00FD13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OpenSymbol">
    <w:altName w:val="MS Gothic"/>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StarSymbol">
    <w:altName w:val="MS Gothic"/>
    <w:charset w:val="8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A1"/>
    <w:family w:val="auto"/>
    <w:notTrueType/>
    <w:pitch w:val="default"/>
    <w:sig w:usb0="00000081" w:usb1="00000000" w:usb2="00000000" w:usb3="00000000" w:csb0="00000008" w:csb1="00000000"/>
  </w:font>
  <w:font w:name="Courier New">
    <w:panose1 w:val="02070309020205020404"/>
    <w:charset w:val="00"/>
    <w:family w:val="modern"/>
    <w:pitch w:val="fixed"/>
    <w:sig w:usb0="E0002AFF" w:usb1="C0007843" w:usb2="00000009" w:usb3="00000000" w:csb0="000001FF" w:csb1="00000000"/>
  </w:font>
  <w:font w:name="Palatino">
    <w:altName w:val="Book Antiqua"/>
    <w:charset w:val="00"/>
    <w:family w:val="auto"/>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Default="000552DF" w:rsidP="00890A4A">
    <w:pPr>
      <w:pStyle w:val="a6"/>
      <w:framePr w:wrap="around" w:vAnchor="text" w:hAnchor="margin" w:xAlign="center" w:y="1"/>
      <w:rPr>
        <w:rStyle w:val="af2"/>
      </w:rPr>
    </w:pPr>
    <w:r>
      <w:rPr>
        <w:rStyle w:val="af2"/>
      </w:rPr>
      <w:fldChar w:fldCharType="begin"/>
    </w:r>
    <w:r w:rsidR="00A865FE">
      <w:rPr>
        <w:rStyle w:val="af2"/>
      </w:rPr>
      <w:instrText xml:space="preserve">PAGE  </w:instrText>
    </w:r>
    <w:r>
      <w:rPr>
        <w:rStyle w:val="af2"/>
      </w:rPr>
      <w:fldChar w:fldCharType="separate"/>
    </w:r>
    <w:r w:rsidR="00A865FE">
      <w:rPr>
        <w:rStyle w:val="af2"/>
        <w:noProof/>
        <w:lang w:eastAsia="zh-CN"/>
      </w:rPr>
      <w:t>8</w:t>
    </w:r>
    <w:r>
      <w:rPr>
        <w:rStyle w:val="af2"/>
      </w:rPr>
      <w:fldChar w:fldCharType="end"/>
    </w:r>
  </w:p>
  <w:p w:rsidR="00A865FE" w:rsidRDefault="00A865F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Pr="00C55759" w:rsidRDefault="00A865FE" w:rsidP="00BB6994">
    <w:pPr>
      <w:pStyle w:val="a6"/>
      <w:widowControl w:val="0"/>
      <w:pBdr>
        <w:top w:val="single" w:sz="6" w:space="0" w:color="auto"/>
      </w:pBdr>
      <w:tabs>
        <w:tab w:val="center" w:pos="4680"/>
        <w:tab w:val="right" w:pos="9360"/>
      </w:tabs>
      <w:wordWrap w:val="0"/>
      <w:jc w:val="right"/>
    </w:pPr>
    <w:r w:rsidRPr="0075002C">
      <w:rPr>
        <w:sz w:val="21"/>
        <w:szCs w:val="21"/>
        <w:lang w:eastAsia="zh-CN"/>
      </w:rPr>
      <w:t>Submission</w:t>
    </w:r>
    <w:r w:rsidRPr="0075002C">
      <w:rPr>
        <w:sz w:val="21"/>
        <w:szCs w:val="21"/>
        <w:lang w:eastAsia="zh-CN"/>
      </w:rPr>
      <w:tab/>
    </w:r>
    <w:r>
      <w:rPr>
        <w:rFonts w:hint="eastAsia"/>
        <w:sz w:val="21"/>
        <w:szCs w:val="21"/>
        <w:lang w:eastAsia="zh-CN"/>
      </w:rPr>
      <w:t xml:space="preserve">    </w:t>
    </w:r>
    <w:r w:rsidRPr="0075002C">
      <w:rPr>
        <w:sz w:val="21"/>
        <w:szCs w:val="21"/>
        <w:lang w:eastAsia="zh-CN"/>
      </w:rPr>
      <w:t xml:space="preserve"> Page </w:t>
    </w:r>
    <w:r w:rsidR="000552DF" w:rsidRPr="0075002C">
      <w:rPr>
        <w:sz w:val="21"/>
        <w:szCs w:val="21"/>
      </w:rPr>
      <w:fldChar w:fldCharType="begin"/>
    </w:r>
    <w:r w:rsidRPr="0075002C">
      <w:rPr>
        <w:sz w:val="21"/>
        <w:szCs w:val="21"/>
      </w:rPr>
      <w:instrText xml:space="preserve"> PAGE </w:instrText>
    </w:r>
    <w:r w:rsidR="000552DF" w:rsidRPr="0075002C">
      <w:rPr>
        <w:sz w:val="21"/>
        <w:szCs w:val="21"/>
      </w:rPr>
      <w:fldChar w:fldCharType="separate"/>
    </w:r>
    <w:r w:rsidR="00116BC5">
      <w:rPr>
        <w:noProof/>
        <w:sz w:val="21"/>
        <w:szCs w:val="21"/>
      </w:rPr>
      <w:t>1</w:t>
    </w:r>
    <w:r w:rsidR="000552DF" w:rsidRPr="0075002C">
      <w:rPr>
        <w:sz w:val="21"/>
        <w:szCs w:val="21"/>
      </w:rPr>
      <w:fldChar w:fldCharType="end"/>
    </w:r>
    <w:r w:rsidRPr="0075002C">
      <w:rPr>
        <w:sz w:val="21"/>
        <w:szCs w:val="21"/>
        <w:lang w:eastAsia="zh-CN"/>
      </w:rPr>
      <w:t xml:space="preserve"> of </w:t>
    </w:r>
    <w:r w:rsidR="000552DF" w:rsidRPr="0075002C">
      <w:rPr>
        <w:sz w:val="21"/>
        <w:szCs w:val="21"/>
      </w:rPr>
      <w:fldChar w:fldCharType="begin"/>
    </w:r>
    <w:r w:rsidRPr="0075002C">
      <w:rPr>
        <w:sz w:val="21"/>
        <w:szCs w:val="21"/>
      </w:rPr>
      <w:instrText xml:space="preserve"> NUMPAGES </w:instrText>
    </w:r>
    <w:r w:rsidR="000552DF" w:rsidRPr="0075002C">
      <w:rPr>
        <w:sz w:val="21"/>
        <w:szCs w:val="21"/>
      </w:rPr>
      <w:fldChar w:fldCharType="separate"/>
    </w:r>
    <w:r w:rsidR="00116BC5">
      <w:rPr>
        <w:noProof/>
        <w:sz w:val="21"/>
        <w:szCs w:val="21"/>
      </w:rPr>
      <w:t>4</w:t>
    </w:r>
    <w:r w:rsidR="000552DF" w:rsidRPr="0075002C">
      <w:rPr>
        <w:sz w:val="21"/>
        <w:szCs w:val="21"/>
      </w:rPr>
      <w:fldChar w:fldCharType="end"/>
    </w:r>
    <w:r w:rsidRPr="0075002C">
      <w:rPr>
        <w:sz w:val="21"/>
        <w:szCs w:val="21"/>
        <w:lang w:eastAsia="zh-CN"/>
      </w:rPr>
      <w:tab/>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Dejian Li</w:t>
    </w:r>
    <w:r w:rsidRPr="0075002C">
      <w:rPr>
        <w:sz w:val="21"/>
        <w:szCs w:val="21"/>
        <w:lang w:eastAsia="zh-CN"/>
      </w:rPr>
      <w:t>/Huawei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Default="00A865FE"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31C" w:rsidRDefault="00FD131C">
      <w:r>
        <w:separator/>
      </w:r>
    </w:p>
  </w:footnote>
  <w:footnote w:type="continuationSeparator" w:id="0">
    <w:p w:rsidR="00FD131C" w:rsidRDefault="00FD13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Pr="00DB2FDE" w:rsidRDefault="00023C1F" w:rsidP="00F20B2F">
    <w:pPr>
      <w:pStyle w:val="a7"/>
      <w:pBdr>
        <w:bottom w:val="single" w:sz="6" w:space="0" w:color="auto"/>
      </w:pBdr>
      <w:wordWrap w:val="0"/>
      <w:jc w:val="right"/>
      <w:rPr>
        <w:b w:val="0"/>
        <w:bCs w:val="0"/>
        <w:sz w:val="21"/>
        <w:szCs w:val="21"/>
        <w:lang w:eastAsia="zh-CN"/>
      </w:rPr>
    </w:pPr>
    <w:r>
      <w:rPr>
        <w:rFonts w:hint="eastAsia"/>
        <w:sz w:val="21"/>
        <w:szCs w:val="21"/>
        <w:lang w:eastAsia="zh-CN"/>
      </w:rPr>
      <w:t>June</w:t>
    </w:r>
    <w:r w:rsidR="00A865FE">
      <w:rPr>
        <w:rFonts w:hint="eastAsia"/>
        <w:sz w:val="21"/>
        <w:szCs w:val="21"/>
        <w:lang w:eastAsia="zh-CN"/>
      </w:rPr>
      <w:t xml:space="preserve"> </w:t>
    </w:r>
    <w:r w:rsidR="00A865FE" w:rsidRPr="00DB2FDE">
      <w:rPr>
        <w:sz w:val="21"/>
        <w:szCs w:val="21"/>
        <w:lang w:eastAsia="zh-CN"/>
      </w:rPr>
      <w:t>201</w:t>
    </w:r>
    <w:r w:rsidR="00EA1D26">
      <w:rPr>
        <w:rFonts w:hint="eastAsia"/>
        <w:sz w:val="21"/>
        <w:szCs w:val="21"/>
        <w:lang w:eastAsia="zh-CN"/>
      </w:rPr>
      <w:t>7</w:t>
    </w:r>
    <w:r w:rsidR="00A865FE" w:rsidRPr="00DB2FDE">
      <w:rPr>
        <w:b w:val="0"/>
        <w:bCs w:val="0"/>
        <w:sz w:val="21"/>
        <w:szCs w:val="21"/>
        <w:lang w:eastAsia="zh-CN"/>
      </w:rPr>
      <w:t xml:space="preserve">            </w:t>
    </w:r>
    <w:r w:rsidR="00A865FE">
      <w:rPr>
        <w:rFonts w:hint="eastAsia"/>
        <w:b w:val="0"/>
        <w:bCs w:val="0"/>
        <w:sz w:val="21"/>
        <w:szCs w:val="21"/>
        <w:lang w:eastAsia="zh-CN"/>
      </w:rPr>
      <w:t xml:space="preserve">         </w:t>
    </w:r>
    <w:r w:rsidR="00A865FE" w:rsidRPr="00DB2FDE">
      <w:rPr>
        <w:b w:val="0"/>
        <w:bCs w:val="0"/>
        <w:sz w:val="21"/>
        <w:szCs w:val="21"/>
        <w:lang w:eastAsia="zh-CN"/>
      </w:rPr>
      <w:t xml:space="preserve">                         </w:t>
    </w:r>
    <w:r w:rsidR="00A865FE">
      <w:rPr>
        <w:b w:val="0"/>
        <w:bCs w:val="0"/>
        <w:sz w:val="21"/>
        <w:szCs w:val="21"/>
        <w:lang w:eastAsia="zh-CN"/>
      </w:rPr>
      <w:t xml:space="preserve">           </w:t>
    </w:r>
    <w:r w:rsidR="001B41F8">
      <w:rPr>
        <w:rFonts w:hint="eastAsia"/>
        <w:b w:val="0"/>
        <w:bCs w:val="0"/>
        <w:sz w:val="21"/>
        <w:szCs w:val="21"/>
        <w:lang w:eastAsia="zh-CN"/>
      </w:rPr>
      <w:t xml:space="preserve">       </w:t>
    </w:r>
    <w:r w:rsidR="00A865FE">
      <w:rPr>
        <w:b w:val="0"/>
        <w:bCs w:val="0"/>
        <w:sz w:val="21"/>
        <w:szCs w:val="21"/>
        <w:lang w:eastAsia="zh-CN"/>
      </w:rPr>
      <w:t xml:space="preserve">            </w:t>
    </w:r>
    <w:r w:rsidR="00A865FE">
      <w:rPr>
        <w:rFonts w:hint="eastAsia"/>
        <w:b w:val="0"/>
        <w:bCs w:val="0"/>
        <w:sz w:val="21"/>
        <w:szCs w:val="21"/>
        <w:lang w:eastAsia="zh-CN"/>
      </w:rPr>
      <w:t xml:space="preserve">   </w:t>
    </w:r>
    <w:r w:rsidR="00A865FE" w:rsidRPr="00DB2FDE">
      <w:rPr>
        <w:sz w:val="21"/>
        <w:szCs w:val="21"/>
        <w:lang w:eastAsia="zh-CN"/>
      </w:rPr>
      <w:t>doc.: IEEE 802.11-1</w:t>
    </w:r>
    <w:r w:rsidR="00EA1D26">
      <w:rPr>
        <w:rFonts w:hint="eastAsia"/>
        <w:sz w:val="21"/>
        <w:szCs w:val="21"/>
        <w:lang w:eastAsia="zh-CN"/>
      </w:rPr>
      <w:t>7</w:t>
    </w:r>
    <w:r w:rsidR="00A865FE" w:rsidRPr="00DB2FDE">
      <w:rPr>
        <w:sz w:val="21"/>
        <w:szCs w:val="21"/>
        <w:lang w:eastAsia="zh-CN"/>
      </w:rPr>
      <w:t>/</w:t>
    </w:r>
    <w:r w:rsidR="00D858F3">
      <w:rPr>
        <w:rFonts w:hint="eastAsia"/>
        <w:sz w:val="21"/>
        <w:szCs w:val="21"/>
        <w:lang w:eastAsia="zh-CN"/>
      </w:rPr>
      <w:t>0791r2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Default="00A865FE"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9B56D0"/>
    <w:multiLevelType w:val="hybridMultilevel"/>
    <w:tmpl w:val="E570AC1A"/>
    <w:lvl w:ilvl="0" w:tplc="65724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2">
    <w:nsid w:val="2F587D50"/>
    <w:multiLevelType w:val="hybridMultilevel"/>
    <w:tmpl w:val="5A3651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1D635A7"/>
    <w:multiLevelType w:val="hybridMultilevel"/>
    <w:tmpl w:val="E8FA55F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7D36FD9"/>
    <w:multiLevelType w:val="multilevel"/>
    <w:tmpl w:val="ACA237B2"/>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29"/>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2CA285B"/>
    <w:multiLevelType w:val="hybridMultilevel"/>
    <w:tmpl w:val="5AB8A740"/>
    <w:lvl w:ilvl="0" w:tplc="E5128026">
      <w:start w:val="1"/>
      <w:numFmt w:val="lowerLetter"/>
      <w:lvlText w:val="%1)"/>
      <w:lvlJc w:val="left"/>
      <w:pPr>
        <w:ind w:left="720" w:hanging="360"/>
      </w:pPr>
    </w:lvl>
    <w:lvl w:ilvl="1" w:tplc="AFF499A6" w:tentative="1">
      <w:start w:val="1"/>
      <w:numFmt w:val="lowerLetter"/>
      <w:lvlText w:val="%2."/>
      <w:lvlJc w:val="left"/>
      <w:pPr>
        <w:ind w:left="1440" w:hanging="360"/>
      </w:pPr>
    </w:lvl>
    <w:lvl w:ilvl="2" w:tplc="220A3086" w:tentative="1">
      <w:start w:val="1"/>
      <w:numFmt w:val="lowerRoman"/>
      <w:lvlText w:val="%3."/>
      <w:lvlJc w:val="right"/>
      <w:pPr>
        <w:ind w:left="2160" w:hanging="180"/>
      </w:pPr>
    </w:lvl>
    <w:lvl w:ilvl="3" w:tplc="FEC4715E" w:tentative="1">
      <w:start w:val="1"/>
      <w:numFmt w:val="decimal"/>
      <w:lvlText w:val="%4."/>
      <w:lvlJc w:val="left"/>
      <w:pPr>
        <w:ind w:left="2880" w:hanging="360"/>
      </w:pPr>
    </w:lvl>
    <w:lvl w:ilvl="4" w:tplc="89423E3C" w:tentative="1">
      <w:start w:val="1"/>
      <w:numFmt w:val="lowerLetter"/>
      <w:lvlText w:val="%5."/>
      <w:lvlJc w:val="left"/>
      <w:pPr>
        <w:ind w:left="3600" w:hanging="360"/>
      </w:pPr>
    </w:lvl>
    <w:lvl w:ilvl="5" w:tplc="F1F87B62" w:tentative="1">
      <w:start w:val="1"/>
      <w:numFmt w:val="lowerRoman"/>
      <w:lvlText w:val="%6."/>
      <w:lvlJc w:val="right"/>
      <w:pPr>
        <w:ind w:left="4320" w:hanging="180"/>
      </w:pPr>
    </w:lvl>
    <w:lvl w:ilvl="6" w:tplc="F070933E" w:tentative="1">
      <w:start w:val="1"/>
      <w:numFmt w:val="decimal"/>
      <w:lvlText w:val="%7."/>
      <w:lvlJc w:val="left"/>
      <w:pPr>
        <w:ind w:left="5040" w:hanging="360"/>
      </w:pPr>
    </w:lvl>
    <w:lvl w:ilvl="7" w:tplc="1E90BC48" w:tentative="1">
      <w:start w:val="1"/>
      <w:numFmt w:val="lowerLetter"/>
      <w:lvlText w:val="%8."/>
      <w:lvlJc w:val="left"/>
      <w:pPr>
        <w:ind w:left="5760" w:hanging="360"/>
      </w:pPr>
    </w:lvl>
    <w:lvl w:ilvl="8" w:tplc="CA9667AE" w:tentative="1">
      <w:start w:val="1"/>
      <w:numFmt w:val="lowerRoman"/>
      <w:lvlText w:val="%9."/>
      <w:lvlJc w:val="right"/>
      <w:pPr>
        <w:ind w:left="6480" w:hanging="180"/>
      </w:pPr>
    </w:lvl>
  </w:abstractNum>
  <w:abstractNum w:abstractNumId="26">
    <w:nsid w:val="6A6E3E9B"/>
    <w:multiLevelType w:val="hybridMultilevel"/>
    <w:tmpl w:val="6DB8852A"/>
    <w:lvl w:ilvl="0" w:tplc="A89CF5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1"/>
  </w:num>
  <w:num w:numId="14">
    <w:abstractNumId w:val="19"/>
  </w:num>
  <w:num w:numId="15">
    <w:abstractNumId w:val="23"/>
  </w:num>
  <w:num w:numId="16">
    <w:abstractNumId w:val="25"/>
  </w:num>
  <w:num w:numId="17">
    <w:abstractNumId w:val="24"/>
  </w:num>
  <w:num w:numId="18">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9">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0">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1">
    <w:abstractNumId w:val="26"/>
  </w:num>
  <w:num w:numId="22">
    <w:abstractNumId w:val="10"/>
    <w:lvlOverride w:ilvl="0">
      <w:lvl w:ilvl="0">
        <w:start w:val="1"/>
        <w:numFmt w:val="bullet"/>
        <w:lvlText w:val="Figure 8-581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Figure 8-581p—"/>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Table 8-4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Figure 8-513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Table 8-74— "/>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Figure 8-581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Table 8-2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Table 8-2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Table 8-23—"/>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0"/>
    <w:lvlOverride w:ilvl="0">
      <w:lvl w:ilvl="0">
        <w:start w:val="1"/>
        <w:numFmt w:val="bullet"/>
        <w:lvlText w:val="Table 8-25—"/>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0"/>
    <w:lvlOverride w:ilvl="0">
      <w:lvl w:ilvl="0">
        <w:start w:val="1"/>
        <w:numFmt w:val="bullet"/>
        <w:lvlText w:val="B.4.27 "/>
        <w:legacy w:legacy="1" w:legacySpace="0" w:legacyIndent="0"/>
        <w:lvlJc w:val="left"/>
        <w:pPr>
          <w:ind w:left="0" w:firstLine="0"/>
        </w:pPr>
        <w:rPr>
          <w:rFonts w:ascii="Arial" w:hAnsi="Arial" w:cs="Arial" w:hint="default"/>
          <w:b/>
          <w:i w:val="0"/>
          <w:strike w:val="0"/>
          <w:color w:val="000000"/>
          <w:sz w:val="22"/>
          <w:u w:val="none"/>
        </w:rPr>
      </w:lvl>
    </w:lvlOverride>
  </w:num>
  <w:num w:numId="42">
    <w:abstractNumId w:val="10"/>
    <w:lvlOverride w:ilvl="0">
      <w:lvl w:ilvl="0">
        <w:start w:val="1"/>
        <w:numFmt w:val="bullet"/>
        <w:lvlText w:val="B.4.27.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0"/>
    <w:lvlOverride w:ilvl="0">
      <w:lvl w:ilvl="0">
        <w:start w:val="1"/>
        <w:numFmt w:val="bullet"/>
        <w:lvlText w:val="B.4.27.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0"/>
    <w:lvlOverride w:ilvl="0">
      <w:lvl w:ilvl="0">
        <w:start w:val="1"/>
        <w:numFmt w:val="bullet"/>
        <w:lvlText w:val="B.4.28.1 "/>
        <w:legacy w:legacy="1" w:legacySpace="0" w:legacyIndent="0"/>
        <w:lvlJc w:val="left"/>
        <w:rPr>
          <w:rFonts w:ascii="Arial" w:hAnsi="Arial" w:hint="default"/>
          <w:b/>
          <w:i w:val="0"/>
          <w:strike w:val="0"/>
          <w:color w:val="000000"/>
          <w:sz w:val="20"/>
          <w:u w:val="none"/>
        </w:rPr>
      </w:lvl>
    </w:lvlOverride>
  </w:num>
  <w:num w:numId="45">
    <w:abstractNumId w:val="10"/>
    <w:lvlOverride w:ilvl="0">
      <w:lvl w:ilvl="0">
        <w:start w:val="1"/>
        <w:numFmt w:val="bullet"/>
        <w:lvlText w:val="B.4.28.2 "/>
        <w:legacy w:legacy="1" w:legacySpace="0" w:legacyIndent="0"/>
        <w:lvlJc w:val="left"/>
        <w:rPr>
          <w:rFonts w:ascii="Arial" w:hAnsi="Arial" w:hint="default"/>
          <w:b/>
          <w:i w:val="0"/>
          <w:strike w:val="0"/>
          <w:color w:val="000000"/>
          <w:sz w:val="20"/>
          <w:u w:val="none"/>
        </w:rPr>
      </w:lvl>
    </w:lvlOverride>
  </w:num>
  <w:num w:numId="46">
    <w:abstractNumId w:val="10"/>
    <w:lvlOverride w:ilvl="0">
      <w:lvl w:ilvl="0">
        <w:start w:val="1"/>
        <w:numFmt w:val="bullet"/>
        <w:lvlText w:val="B.4.28 "/>
        <w:legacy w:legacy="1" w:legacySpace="0" w:legacyIndent="0"/>
        <w:lvlJc w:val="left"/>
        <w:pPr>
          <w:ind w:left="851"/>
        </w:pPr>
        <w:rPr>
          <w:rFonts w:ascii="Arial" w:hAnsi="Arial" w:hint="default"/>
          <w:b/>
          <w:i w:val="0"/>
          <w:strike w:val="0"/>
          <w:color w:val="000000"/>
          <w:sz w:val="22"/>
          <w:u w:val="none"/>
        </w:rPr>
      </w:lvl>
    </w:lvlOverride>
  </w:num>
  <w:num w:numId="47">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0001"/>
  <w:documentProtection w:edit="trackedChanges" w:enforcement="0"/>
  <w:defaultTabStop w:val="720"/>
  <w:drawingGridHorizontalSpacing w:val="120"/>
  <w:displayHorizontalDrawingGridEvery w:val="2"/>
  <w:characterSpacingControl w:val="doNotCompress"/>
  <w:hdrShapeDefaults>
    <o:shapedefaults v:ext="edit" spidmax="292866"/>
  </w:hdrShapeDefaults>
  <w:footnotePr>
    <w:footnote w:id="-1"/>
    <w:footnote w:id="0"/>
  </w:footnotePr>
  <w:endnotePr>
    <w:endnote w:id="-1"/>
    <w:endnote w:id="0"/>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436C"/>
    <w:rsid w:val="000045EA"/>
    <w:rsid w:val="000046BD"/>
    <w:rsid w:val="00004919"/>
    <w:rsid w:val="00004A9F"/>
    <w:rsid w:val="00004CB5"/>
    <w:rsid w:val="0000500B"/>
    <w:rsid w:val="00005397"/>
    <w:rsid w:val="00005592"/>
    <w:rsid w:val="00005836"/>
    <w:rsid w:val="00005F49"/>
    <w:rsid w:val="00005FD2"/>
    <w:rsid w:val="0000638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40D"/>
    <w:rsid w:val="00016547"/>
    <w:rsid w:val="000166C0"/>
    <w:rsid w:val="0001677D"/>
    <w:rsid w:val="00016A1C"/>
    <w:rsid w:val="00016CBB"/>
    <w:rsid w:val="00016F65"/>
    <w:rsid w:val="00016FEF"/>
    <w:rsid w:val="00017103"/>
    <w:rsid w:val="00017185"/>
    <w:rsid w:val="00017630"/>
    <w:rsid w:val="000177C4"/>
    <w:rsid w:val="000178A1"/>
    <w:rsid w:val="00017BFE"/>
    <w:rsid w:val="00017C9E"/>
    <w:rsid w:val="000200C5"/>
    <w:rsid w:val="00020287"/>
    <w:rsid w:val="00020796"/>
    <w:rsid w:val="0002093A"/>
    <w:rsid w:val="00020952"/>
    <w:rsid w:val="00020BEC"/>
    <w:rsid w:val="00020E96"/>
    <w:rsid w:val="00021121"/>
    <w:rsid w:val="0002112C"/>
    <w:rsid w:val="0002113B"/>
    <w:rsid w:val="000216C0"/>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1D1"/>
    <w:rsid w:val="00023664"/>
    <w:rsid w:val="00023934"/>
    <w:rsid w:val="00023C1F"/>
    <w:rsid w:val="00023E9F"/>
    <w:rsid w:val="000241EB"/>
    <w:rsid w:val="0002429F"/>
    <w:rsid w:val="0002455D"/>
    <w:rsid w:val="0002484A"/>
    <w:rsid w:val="00024964"/>
    <w:rsid w:val="00024BDB"/>
    <w:rsid w:val="00024F87"/>
    <w:rsid w:val="000254E1"/>
    <w:rsid w:val="00025869"/>
    <w:rsid w:val="0002598E"/>
    <w:rsid w:val="00025AC1"/>
    <w:rsid w:val="00026167"/>
    <w:rsid w:val="00026230"/>
    <w:rsid w:val="0002628E"/>
    <w:rsid w:val="00026B34"/>
    <w:rsid w:val="00026F4C"/>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CEE"/>
    <w:rsid w:val="00035E1F"/>
    <w:rsid w:val="00035FA3"/>
    <w:rsid w:val="00036049"/>
    <w:rsid w:val="00036114"/>
    <w:rsid w:val="0003644C"/>
    <w:rsid w:val="00036477"/>
    <w:rsid w:val="00036588"/>
    <w:rsid w:val="000365F0"/>
    <w:rsid w:val="000367F0"/>
    <w:rsid w:val="0003680C"/>
    <w:rsid w:val="00036820"/>
    <w:rsid w:val="000368C1"/>
    <w:rsid w:val="00036BA7"/>
    <w:rsid w:val="00036F07"/>
    <w:rsid w:val="000370E6"/>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6EA"/>
    <w:rsid w:val="000447EF"/>
    <w:rsid w:val="00044E63"/>
    <w:rsid w:val="00044EF8"/>
    <w:rsid w:val="00045034"/>
    <w:rsid w:val="00045397"/>
    <w:rsid w:val="000455AC"/>
    <w:rsid w:val="000456BF"/>
    <w:rsid w:val="00045718"/>
    <w:rsid w:val="000458E4"/>
    <w:rsid w:val="00045A4E"/>
    <w:rsid w:val="00045DB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A3E"/>
    <w:rsid w:val="00051A8A"/>
    <w:rsid w:val="00051DB7"/>
    <w:rsid w:val="00051DE3"/>
    <w:rsid w:val="000522E9"/>
    <w:rsid w:val="00052554"/>
    <w:rsid w:val="00052665"/>
    <w:rsid w:val="0005298B"/>
    <w:rsid w:val="00052B26"/>
    <w:rsid w:val="00052D94"/>
    <w:rsid w:val="00053DA8"/>
    <w:rsid w:val="00053DA9"/>
    <w:rsid w:val="00053EAB"/>
    <w:rsid w:val="00053FD2"/>
    <w:rsid w:val="00054020"/>
    <w:rsid w:val="000543BC"/>
    <w:rsid w:val="0005478B"/>
    <w:rsid w:val="00054839"/>
    <w:rsid w:val="0005515D"/>
    <w:rsid w:val="000552DF"/>
    <w:rsid w:val="0005531F"/>
    <w:rsid w:val="000553BD"/>
    <w:rsid w:val="00055878"/>
    <w:rsid w:val="00055959"/>
    <w:rsid w:val="00055AF0"/>
    <w:rsid w:val="00056A83"/>
    <w:rsid w:val="00056BC3"/>
    <w:rsid w:val="00056C5F"/>
    <w:rsid w:val="00056C6F"/>
    <w:rsid w:val="00056E15"/>
    <w:rsid w:val="000572FE"/>
    <w:rsid w:val="00057495"/>
    <w:rsid w:val="0005754F"/>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4DC"/>
    <w:rsid w:val="00062639"/>
    <w:rsid w:val="00062750"/>
    <w:rsid w:val="00062782"/>
    <w:rsid w:val="000627A9"/>
    <w:rsid w:val="000627BB"/>
    <w:rsid w:val="000627CF"/>
    <w:rsid w:val="0006285E"/>
    <w:rsid w:val="00062FF3"/>
    <w:rsid w:val="000633EF"/>
    <w:rsid w:val="000639D7"/>
    <w:rsid w:val="000642EF"/>
    <w:rsid w:val="0006459C"/>
    <w:rsid w:val="000645E5"/>
    <w:rsid w:val="00064616"/>
    <w:rsid w:val="000646AC"/>
    <w:rsid w:val="00064D3D"/>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3145"/>
    <w:rsid w:val="0007332E"/>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BC4"/>
    <w:rsid w:val="00083CB7"/>
    <w:rsid w:val="00083D1E"/>
    <w:rsid w:val="00083D9C"/>
    <w:rsid w:val="000843CB"/>
    <w:rsid w:val="0008482D"/>
    <w:rsid w:val="000848F8"/>
    <w:rsid w:val="00084976"/>
    <w:rsid w:val="00084A94"/>
    <w:rsid w:val="00084C5B"/>
    <w:rsid w:val="00084DCD"/>
    <w:rsid w:val="000851A7"/>
    <w:rsid w:val="0008553B"/>
    <w:rsid w:val="00085729"/>
    <w:rsid w:val="00085844"/>
    <w:rsid w:val="00085AF8"/>
    <w:rsid w:val="00085EAB"/>
    <w:rsid w:val="00086110"/>
    <w:rsid w:val="000861FC"/>
    <w:rsid w:val="000862D0"/>
    <w:rsid w:val="0008656B"/>
    <w:rsid w:val="000865A7"/>
    <w:rsid w:val="00086937"/>
    <w:rsid w:val="00086AE7"/>
    <w:rsid w:val="00086DB2"/>
    <w:rsid w:val="000873B3"/>
    <w:rsid w:val="00087B14"/>
    <w:rsid w:val="00087F8F"/>
    <w:rsid w:val="00090142"/>
    <w:rsid w:val="000901C6"/>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652"/>
    <w:rsid w:val="00095667"/>
    <w:rsid w:val="0009590A"/>
    <w:rsid w:val="00095B69"/>
    <w:rsid w:val="00095B98"/>
    <w:rsid w:val="00095D61"/>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90A"/>
    <w:rsid w:val="000A09AA"/>
    <w:rsid w:val="000A0A61"/>
    <w:rsid w:val="000A0C01"/>
    <w:rsid w:val="000A1372"/>
    <w:rsid w:val="000A137A"/>
    <w:rsid w:val="000A137B"/>
    <w:rsid w:val="000A1419"/>
    <w:rsid w:val="000A14DC"/>
    <w:rsid w:val="000A1876"/>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8E9"/>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C44"/>
    <w:rsid w:val="000A7D52"/>
    <w:rsid w:val="000A7EC6"/>
    <w:rsid w:val="000A7FED"/>
    <w:rsid w:val="000B0464"/>
    <w:rsid w:val="000B0482"/>
    <w:rsid w:val="000B06F4"/>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405"/>
    <w:rsid w:val="000C4985"/>
    <w:rsid w:val="000C4F3F"/>
    <w:rsid w:val="000C4F82"/>
    <w:rsid w:val="000C52DF"/>
    <w:rsid w:val="000C56C8"/>
    <w:rsid w:val="000C5734"/>
    <w:rsid w:val="000C57C6"/>
    <w:rsid w:val="000C5811"/>
    <w:rsid w:val="000C5C7A"/>
    <w:rsid w:val="000C5E0D"/>
    <w:rsid w:val="000C5F19"/>
    <w:rsid w:val="000C6055"/>
    <w:rsid w:val="000C6249"/>
    <w:rsid w:val="000C62A6"/>
    <w:rsid w:val="000C67AD"/>
    <w:rsid w:val="000C6959"/>
    <w:rsid w:val="000C6974"/>
    <w:rsid w:val="000C6A33"/>
    <w:rsid w:val="000C6A7A"/>
    <w:rsid w:val="000C6CA1"/>
    <w:rsid w:val="000C7455"/>
    <w:rsid w:val="000C78DB"/>
    <w:rsid w:val="000C7C81"/>
    <w:rsid w:val="000D0047"/>
    <w:rsid w:val="000D00BC"/>
    <w:rsid w:val="000D00F3"/>
    <w:rsid w:val="000D026C"/>
    <w:rsid w:val="000D02D4"/>
    <w:rsid w:val="000D0976"/>
    <w:rsid w:val="000D0AA4"/>
    <w:rsid w:val="000D0B99"/>
    <w:rsid w:val="000D137C"/>
    <w:rsid w:val="000D138C"/>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265"/>
    <w:rsid w:val="000D326B"/>
    <w:rsid w:val="000D3578"/>
    <w:rsid w:val="000D3F01"/>
    <w:rsid w:val="000D405C"/>
    <w:rsid w:val="000D4133"/>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9A1"/>
    <w:rsid w:val="000D7AA1"/>
    <w:rsid w:val="000D7D5B"/>
    <w:rsid w:val="000D7E1A"/>
    <w:rsid w:val="000D7F45"/>
    <w:rsid w:val="000E020E"/>
    <w:rsid w:val="000E0237"/>
    <w:rsid w:val="000E0B6E"/>
    <w:rsid w:val="000E0F5C"/>
    <w:rsid w:val="000E0FD5"/>
    <w:rsid w:val="000E1196"/>
    <w:rsid w:val="000E14CE"/>
    <w:rsid w:val="000E1554"/>
    <w:rsid w:val="000E19E5"/>
    <w:rsid w:val="000E19F3"/>
    <w:rsid w:val="000E1C00"/>
    <w:rsid w:val="000E1CF8"/>
    <w:rsid w:val="000E1DA3"/>
    <w:rsid w:val="000E20FA"/>
    <w:rsid w:val="000E2312"/>
    <w:rsid w:val="000E2470"/>
    <w:rsid w:val="000E29E3"/>
    <w:rsid w:val="000E30D6"/>
    <w:rsid w:val="000E311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5F15"/>
    <w:rsid w:val="000E6026"/>
    <w:rsid w:val="000E627D"/>
    <w:rsid w:val="000E6347"/>
    <w:rsid w:val="000E6611"/>
    <w:rsid w:val="000E66A8"/>
    <w:rsid w:val="000E6E5A"/>
    <w:rsid w:val="000E70E0"/>
    <w:rsid w:val="000E71E3"/>
    <w:rsid w:val="000E72D1"/>
    <w:rsid w:val="000E73FA"/>
    <w:rsid w:val="000E7405"/>
    <w:rsid w:val="000E7789"/>
    <w:rsid w:val="000E7889"/>
    <w:rsid w:val="000E7DBA"/>
    <w:rsid w:val="000E7E88"/>
    <w:rsid w:val="000F01D1"/>
    <w:rsid w:val="000F0319"/>
    <w:rsid w:val="000F07C3"/>
    <w:rsid w:val="000F0BF4"/>
    <w:rsid w:val="000F0C1D"/>
    <w:rsid w:val="000F0E3D"/>
    <w:rsid w:val="000F0E5E"/>
    <w:rsid w:val="000F0E62"/>
    <w:rsid w:val="000F17B7"/>
    <w:rsid w:val="000F17EC"/>
    <w:rsid w:val="000F1809"/>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40"/>
    <w:rsid w:val="000F58C1"/>
    <w:rsid w:val="000F5A0E"/>
    <w:rsid w:val="000F5DFB"/>
    <w:rsid w:val="000F5E11"/>
    <w:rsid w:val="000F5F08"/>
    <w:rsid w:val="000F6051"/>
    <w:rsid w:val="000F6082"/>
    <w:rsid w:val="000F619F"/>
    <w:rsid w:val="000F66F8"/>
    <w:rsid w:val="000F6866"/>
    <w:rsid w:val="000F6E21"/>
    <w:rsid w:val="000F6FB0"/>
    <w:rsid w:val="000F72E4"/>
    <w:rsid w:val="000F7406"/>
    <w:rsid w:val="000F7631"/>
    <w:rsid w:val="000F76EC"/>
    <w:rsid w:val="000F76FA"/>
    <w:rsid w:val="000F77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EC0"/>
    <w:rsid w:val="00101F2E"/>
    <w:rsid w:val="0010229B"/>
    <w:rsid w:val="001024C9"/>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342"/>
    <w:rsid w:val="001129F3"/>
    <w:rsid w:val="00112AD7"/>
    <w:rsid w:val="00112E9F"/>
    <w:rsid w:val="00112F8C"/>
    <w:rsid w:val="00113858"/>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343"/>
    <w:rsid w:val="001168E8"/>
    <w:rsid w:val="00116BC5"/>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40B4"/>
    <w:rsid w:val="00124146"/>
    <w:rsid w:val="0012441F"/>
    <w:rsid w:val="0012468A"/>
    <w:rsid w:val="001251B7"/>
    <w:rsid w:val="00125386"/>
    <w:rsid w:val="00125568"/>
    <w:rsid w:val="00125C76"/>
    <w:rsid w:val="00125EAD"/>
    <w:rsid w:val="00125F45"/>
    <w:rsid w:val="00126779"/>
    <w:rsid w:val="00126A6C"/>
    <w:rsid w:val="00126BDA"/>
    <w:rsid w:val="001273FF"/>
    <w:rsid w:val="001274D1"/>
    <w:rsid w:val="00127725"/>
    <w:rsid w:val="00127955"/>
    <w:rsid w:val="001279B1"/>
    <w:rsid w:val="00127EC5"/>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5BC"/>
    <w:rsid w:val="00135627"/>
    <w:rsid w:val="00135970"/>
    <w:rsid w:val="00135A40"/>
    <w:rsid w:val="00135ABB"/>
    <w:rsid w:val="00136024"/>
    <w:rsid w:val="00136077"/>
    <w:rsid w:val="001363F5"/>
    <w:rsid w:val="00136B8E"/>
    <w:rsid w:val="00136E7F"/>
    <w:rsid w:val="001376C7"/>
    <w:rsid w:val="00137ADE"/>
    <w:rsid w:val="00137BD5"/>
    <w:rsid w:val="0014031A"/>
    <w:rsid w:val="00140353"/>
    <w:rsid w:val="00140409"/>
    <w:rsid w:val="0014063A"/>
    <w:rsid w:val="001406F8"/>
    <w:rsid w:val="00140777"/>
    <w:rsid w:val="00140830"/>
    <w:rsid w:val="00140D33"/>
    <w:rsid w:val="00140EEE"/>
    <w:rsid w:val="001411EA"/>
    <w:rsid w:val="001416C0"/>
    <w:rsid w:val="001417C9"/>
    <w:rsid w:val="00141CA3"/>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F2A"/>
    <w:rsid w:val="00150741"/>
    <w:rsid w:val="001507AB"/>
    <w:rsid w:val="001509A7"/>
    <w:rsid w:val="00150AC3"/>
    <w:rsid w:val="00150AED"/>
    <w:rsid w:val="0015117C"/>
    <w:rsid w:val="001511ED"/>
    <w:rsid w:val="0015159B"/>
    <w:rsid w:val="001515CD"/>
    <w:rsid w:val="00151A26"/>
    <w:rsid w:val="00151B05"/>
    <w:rsid w:val="00151B0F"/>
    <w:rsid w:val="00151CAF"/>
    <w:rsid w:val="00151E54"/>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708"/>
    <w:rsid w:val="00154964"/>
    <w:rsid w:val="00154E75"/>
    <w:rsid w:val="00155064"/>
    <w:rsid w:val="001552FB"/>
    <w:rsid w:val="001553BC"/>
    <w:rsid w:val="00155830"/>
    <w:rsid w:val="001558CD"/>
    <w:rsid w:val="00155942"/>
    <w:rsid w:val="001559B7"/>
    <w:rsid w:val="00155B1C"/>
    <w:rsid w:val="00155CE9"/>
    <w:rsid w:val="00156042"/>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046"/>
    <w:rsid w:val="0016071E"/>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C9D"/>
    <w:rsid w:val="00163D6C"/>
    <w:rsid w:val="00163DC1"/>
    <w:rsid w:val="001641FC"/>
    <w:rsid w:val="001643F6"/>
    <w:rsid w:val="00164C63"/>
    <w:rsid w:val="00164ED7"/>
    <w:rsid w:val="001650A4"/>
    <w:rsid w:val="001653CA"/>
    <w:rsid w:val="001653FE"/>
    <w:rsid w:val="001655E9"/>
    <w:rsid w:val="0016569A"/>
    <w:rsid w:val="001657A4"/>
    <w:rsid w:val="00165815"/>
    <w:rsid w:val="00165830"/>
    <w:rsid w:val="00165D06"/>
    <w:rsid w:val="00165EB5"/>
    <w:rsid w:val="0016605C"/>
    <w:rsid w:val="00166121"/>
    <w:rsid w:val="00166456"/>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269"/>
    <w:rsid w:val="001725DB"/>
    <w:rsid w:val="00172B2B"/>
    <w:rsid w:val="00172D2B"/>
    <w:rsid w:val="0017355A"/>
    <w:rsid w:val="00173930"/>
    <w:rsid w:val="00173AA9"/>
    <w:rsid w:val="00174026"/>
    <w:rsid w:val="00174178"/>
    <w:rsid w:val="001741EF"/>
    <w:rsid w:val="0017420E"/>
    <w:rsid w:val="00174959"/>
    <w:rsid w:val="00174ABF"/>
    <w:rsid w:val="00174AEF"/>
    <w:rsid w:val="00174E1B"/>
    <w:rsid w:val="00174F2D"/>
    <w:rsid w:val="00175248"/>
    <w:rsid w:val="001755EE"/>
    <w:rsid w:val="0017564A"/>
    <w:rsid w:val="00175769"/>
    <w:rsid w:val="00175BC9"/>
    <w:rsid w:val="0017659A"/>
    <w:rsid w:val="0017664F"/>
    <w:rsid w:val="00176720"/>
    <w:rsid w:val="00176753"/>
    <w:rsid w:val="00176A09"/>
    <w:rsid w:val="00176BB0"/>
    <w:rsid w:val="00176D8F"/>
    <w:rsid w:val="00176F1B"/>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959"/>
    <w:rsid w:val="00180AFA"/>
    <w:rsid w:val="00180BA0"/>
    <w:rsid w:val="00180C52"/>
    <w:rsid w:val="00180FA1"/>
    <w:rsid w:val="001813F1"/>
    <w:rsid w:val="0018149C"/>
    <w:rsid w:val="0018162E"/>
    <w:rsid w:val="001817B0"/>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D21"/>
    <w:rsid w:val="00184E3D"/>
    <w:rsid w:val="00185145"/>
    <w:rsid w:val="00185357"/>
    <w:rsid w:val="00185365"/>
    <w:rsid w:val="001853AC"/>
    <w:rsid w:val="0018595A"/>
    <w:rsid w:val="00185AE8"/>
    <w:rsid w:val="00185BA9"/>
    <w:rsid w:val="00185CAE"/>
    <w:rsid w:val="00185FAE"/>
    <w:rsid w:val="00186147"/>
    <w:rsid w:val="00186CAF"/>
    <w:rsid w:val="00186D96"/>
    <w:rsid w:val="0018721F"/>
    <w:rsid w:val="00187547"/>
    <w:rsid w:val="0018767B"/>
    <w:rsid w:val="00187796"/>
    <w:rsid w:val="00187C3D"/>
    <w:rsid w:val="00187D7B"/>
    <w:rsid w:val="00187E86"/>
    <w:rsid w:val="00187ED9"/>
    <w:rsid w:val="001904A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BF9"/>
    <w:rsid w:val="001A3D5A"/>
    <w:rsid w:val="001A3D7E"/>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2C6"/>
    <w:rsid w:val="001B3770"/>
    <w:rsid w:val="001B37CC"/>
    <w:rsid w:val="001B3BD4"/>
    <w:rsid w:val="001B3CB6"/>
    <w:rsid w:val="001B3DBA"/>
    <w:rsid w:val="001B3DF6"/>
    <w:rsid w:val="001B3E47"/>
    <w:rsid w:val="001B3E7A"/>
    <w:rsid w:val="001B4070"/>
    <w:rsid w:val="001B414A"/>
    <w:rsid w:val="001B41F8"/>
    <w:rsid w:val="001B422E"/>
    <w:rsid w:val="001B42CC"/>
    <w:rsid w:val="001B45D1"/>
    <w:rsid w:val="001B4B8B"/>
    <w:rsid w:val="001B4CE2"/>
    <w:rsid w:val="001B4D81"/>
    <w:rsid w:val="001B5192"/>
    <w:rsid w:val="001B538D"/>
    <w:rsid w:val="001B5397"/>
    <w:rsid w:val="001B5784"/>
    <w:rsid w:val="001B5930"/>
    <w:rsid w:val="001B5A60"/>
    <w:rsid w:val="001B5ADC"/>
    <w:rsid w:val="001B5B12"/>
    <w:rsid w:val="001B6345"/>
    <w:rsid w:val="001B6359"/>
    <w:rsid w:val="001B6541"/>
    <w:rsid w:val="001B65B0"/>
    <w:rsid w:val="001B717A"/>
    <w:rsid w:val="001B7456"/>
    <w:rsid w:val="001B74F3"/>
    <w:rsid w:val="001B7853"/>
    <w:rsid w:val="001B7930"/>
    <w:rsid w:val="001B7C02"/>
    <w:rsid w:val="001B7DA1"/>
    <w:rsid w:val="001C009C"/>
    <w:rsid w:val="001C0739"/>
    <w:rsid w:val="001C0805"/>
    <w:rsid w:val="001C0853"/>
    <w:rsid w:val="001C0A90"/>
    <w:rsid w:val="001C1131"/>
    <w:rsid w:val="001C1377"/>
    <w:rsid w:val="001C13CA"/>
    <w:rsid w:val="001C13DA"/>
    <w:rsid w:val="001C146A"/>
    <w:rsid w:val="001C165E"/>
    <w:rsid w:val="001C1712"/>
    <w:rsid w:val="001C18C3"/>
    <w:rsid w:val="001C1C41"/>
    <w:rsid w:val="001C1C8E"/>
    <w:rsid w:val="001C1DE1"/>
    <w:rsid w:val="001C20DB"/>
    <w:rsid w:val="001C2331"/>
    <w:rsid w:val="001C23CC"/>
    <w:rsid w:val="001C2606"/>
    <w:rsid w:val="001C28FC"/>
    <w:rsid w:val="001C2CCF"/>
    <w:rsid w:val="001C2D82"/>
    <w:rsid w:val="001C3517"/>
    <w:rsid w:val="001C35E8"/>
    <w:rsid w:val="001C3B55"/>
    <w:rsid w:val="001C3F7D"/>
    <w:rsid w:val="001C44C8"/>
    <w:rsid w:val="001C46C0"/>
    <w:rsid w:val="001C46EB"/>
    <w:rsid w:val="001C4728"/>
    <w:rsid w:val="001C4D1C"/>
    <w:rsid w:val="001C4ECB"/>
    <w:rsid w:val="001C4FB8"/>
    <w:rsid w:val="001C5125"/>
    <w:rsid w:val="001C5939"/>
    <w:rsid w:val="001C59FD"/>
    <w:rsid w:val="001C5E96"/>
    <w:rsid w:val="001C612B"/>
    <w:rsid w:val="001C6374"/>
    <w:rsid w:val="001C6432"/>
    <w:rsid w:val="001C6B87"/>
    <w:rsid w:val="001C6C3C"/>
    <w:rsid w:val="001C743A"/>
    <w:rsid w:val="001C76F0"/>
    <w:rsid w:val="001C7BB8"/>
    <w:rsid w:val="001C7D92"/>
    <w:rsid w:val="001C7E57"/>
    <w:rsid w:val="001C7F24"/>
    <w:rsid w:val="001D021A"/>
    <w:rsid w:val="001D025A"/>
    <w:rsid w:val="001D085A"/>
    <w:rsid w:val="001D0D20"/>
    <w:rsid w:val="001D0EAF"/>
    <w:rsid w:val="001D10C6"/>
    <w:rsid w:val="001D1153"/>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D19"/>
    <w:rsid w:val="001D4350"/>
    <w:rsid w:val="001D444E"/>
    <w:rsid w:val="001D46F8"/>
    <w:rsid w:val="001D470F"/>
    <w:rsid w:val="001D495A"/>
    <w:rsid w:val="001D49DB"/>
    <w:rsid w:val="001D49F1"/>
    <w:rsid w:val="001D4BE3"/>
    <w:rsid w:val="001D509D"/>
    <w:rsid w:val="001D51C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DF"/>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E65"/>
    <w:rsid w:val="001E3F6A"/>
    <w:rsid w:val="001E3FA5"/>
    <w:rsid w:val="001E400A"/>
    <w:rsid w:val="001E40E3"/>
    <w:rsid w:val="001E4200"/>
    <w:rsid w:val="001E4A57"/>
    <w:rsid w:val="001E4B2A"/>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F1B"/>
    <w:rsid w:val="001F424F"/>
    <w:rsid w:val="001F463D"/>
    <w:rsid w:val="001F4954"/>
    <w:rsid w:val="001F4959"/>
    <w:rsid w:val="001F49DA"/>
    <w:rsid w:val="001F4BDD"/>
    <w:rsid w:val="001F4D1C"/>
    <w:rsid w:val="001F4FDA"/>
    <w:rsid w:val="001F5127"/>
    <w:rsid w:val="001F563D"/>
    <w:rsid w:val="001F5782"/>
    <w:rsid w:val="001F5B4B"/>
    <w:rsid w:val="001F5C39"/>
    <w:rsid w:val="001F5EB7"/>
    <w:rsid w:val="001F5F02"/>
    <w:rsid w:val="001F5F17"/>
    <w:rsid w:val="001F6389"/>
    <w:rsid w:val="001F6520"/>
    <w:rsid w:val="001F6556"/>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99D"/>
    <w:rsid w:val="001F7B53"/>
    <w:rsid w:val="001F7BC9"/>
    <w:rsid w:val="001F7BD4"/>
    <w:rsid w:val="00200293"/>
    <w:rsid w:val="00200416"/>
    <w:rsid w:val="002008E8"/>
    <w:rsid w:val="00200905"/>
    <w:rsid w:val="00200A1F"/>
    <w:rsid w:val="00200AC5"/>
    <w:rsid w:val="00201693"/>
    <w:rsid w:val="002016C3"/>
    <w:rsid w:val="002016D5"/>
    <w:rsid w:val="00201B85"/>
    <w:rsid w:val="00201C33"/>
    <w:rsid w:val="00201DA5"/>
    <w:rsid w:val="00201F44"/>
    <w:rsid w:val="00202050"/>
    <w:rsid w:val="002022A8"/>
    <w:rsid w:val="002022B9"/>
    <w:rsid w:val="002022C5"/>
    <w:rsid w:val="0020266E"/>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598"/>
    <w:rsid w:val="002068D6"/>
    <w:rsid w:val="00206F11"/>
    <w:rsid w:val="002073BD"/>
    <w:rsid w:val="002073CE"/>
    <w:rsid w:val="00207404"/>
    <w:rsid w:val="00207C0B"/>
    <w:rsid w:val="00210136"/>
    <w:rsid w:val="0021013E"/>
    <w:rsid w:val="002104AC"/>
    <w:rsid w:val="0021054F"/>
    <w:rsid w:val="00210C51"/>
    <w:rsid w:val="00211244"/>
    <w:rsid w:val="0021127E"/>
    <w:rsid w:val="00211514"/>
    <w:rsid w:val="002115D8"/>
    <w:rsid w:val="002116D5"/>
    <w:rsid w:val="002119D5"/>
    <w:rsid w:val="00211D21"/>
    <w:rsid w:val="00211DB1"/>
    <w:rsid w:val="002120EE"/>
    <w:rsid w:val="00212230"/>
    <w:rsid w:val="002122CF"/>
    <w:rsid w:val="002124F5"/>
    <w:rsid w:val="00212518"/>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C4"/>
    <w:rsid w:val="00213ADA"/>
    <w:rsid w:val="00213BB8"/>
    <w:rsid w:val="00213C21"/>
    <w:rsid w:val="002141EA"/>
    <w:rsid w:val="002142F2"/>
    <w:rsid w:val="00214689"/>
    <w:rsid w:val="002148B4"/>
    <w:rsid w:val="00214B35"/>
    <w:rsid w:val="00214D15"/>
    <w:rsid w:val="00215326"/>
    <w:rsid w:val="0021543B"/>
    <w:rsid w:val="0021545C"/>
    <w:rsid w:val="002154C5"/>
    <w:rsid w:val="00215C57"/>
    <w:rsid w:val="00215FEB"/>
    <w:rsid w:val="002164E7"/>
    <w:rsid w:val="00216704"/>
    <w:rsid w:val="002169F9"/>
    <w:rsid w:val="00216B73"/>
    <w:rsid w:val="00216FF8"/>
    <w:rsid w:val="00217626"/>
    <w:rsid w:val="00217B7D"/>
    <w:rsid w:val="00217D55"/>
    <w:rsid w:val="00217E09"/>
    <w:rsid w:val="00220520"/>
    <w:rsid w:val="0022080A"/>
    <w:rsid w:val="002209D4"/>
    <w:rsid w:val="00220AD9"/>
    <w:rsid w:val="00220AF4"/>
    <w:rsid w:val="00220EB7"/>
    <w:rsid w:val="00220F2D"/>
    <w:rsid w:val="00220F80"/>
    <w:rsid w:val="0022125E"/>
    <w:rsid w:val="002213DB"/>
    <w:rsid w:val="002216D0"/>
    <w:rsid w:val="002219DA"/>
    <w:rsid w:val="00221A29"/>
    <w:rsid w:val="00221C2F"/>
    <w:rsid w:val="00221C9B"/>
    <w:rsid w:val="00221CAF"/>
    <w:rsid w:val="00221D7A"/>
    <w:rsid w:val="00221F00"/>
    <w:rsid w:val="00222006"/>
    <w:rsid w:val="002222A5"/>
    <w:rsid w:val="002223EF"/>
    <w:rsid w:val="00222554"/>
    <w:rsid w:val="00222870"/>
    <w:rsid w:val="002228B2"/>
    <w:rsid w:val="00223001"/>
    <w:rsid w:val="00223136"/>
    <w:rsid w:val="0022327A"/>
    <w:rsid w:val="002232B1"/>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C8B"/>
    <w:rsid w:val="00226E4B"/>
    <w:rsid w:val="00226E89"/>
    <w:rsid w:val="00226FCF"/>
    <w:rsid w:val="002270C7"/>
    <w:rsid w:val="00227B88"/>
    <w:rsid w:val="00227BB9"/>
    <w:rsid w:val="00227DB3"/>
    <w:rsid w:val="00230372"/>
    <w:rsid w:val="00230685"/>
    <w:rsid w:val="002306B7"/>
    <w:rsid w:val="002306F8"/>
    <w:rsid w:val="00230799"/>
    <w:rsid w:val="00230998"/>
    <w:rsid w:val="00230D7A"/>
    <w:rsid w:val="00230F04"/>
    <w:rsid w:val="00230F86"/>
    <w:rsid w:val="0023146D"/>
    <w:rsid w:val="00231513"/>
    <w:rsid w:val="002318DE"/>
    <w:rsid w:val="00231BED"/>
    <w:rsid w:val="00232ABA"/>
    <w:rsid w:val="00232BAE"/>
    <w:rsid w:val="00232C01"/>
    <w:rsid w:val="00232C8D"/>
    <w:rsid w:val="002333FE"/>
    <w:rsid w:val="00233F0D"/>
    <w:rsid w:val="00234232"/>
    <w:rsid w:val="00234380"/>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8C2"/>
    <w:rsid w:val="00236D60"/>
    <w:rsid w:val="00236DD1"/>
    <w:rsid w:val="00236DEB"/>
    <w:rsid w:val="00236F36"/>
    <w:rsid w:val="0023727E"/>
    <w:rsid w:val="00237297"/>
    <w:rsid w:val="002378C5"/>
    <w:rsid w:val="00237B38"/>
    <w:rsid w:val="00237C86"/>
    <w:rsid w:val="00237CCB"/>
    <w:rsid w:val="0024049E"/>
    <w:rsid w:val="0024076A"/>
    <w:rsid w:val="0024084C"/>
    <w:rsid w:val="00240A4C"/>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21"/>
    <w:rsid w:val="00243964"/>
    <w:rsid w:val="00243C2A"/>
    <w:rsid w:val="002443D6"/>
    <w:rsid w:val="00244490"/>
    <w:rsid w:val="002444B2"/>
    <w:rsid w:val="0024479E"/>
    <w:rsid w:val="00244BE7"/>
    <w:rsid w:val="00244F9C"/>
    <w:rsid w:val="00246256"/>
    <w:rsid w:val="002462E7"/>
    <w:rsid w:val="00246546"/>
    <w:rsid w:val="0024656A"/>
    <w:rsid w:val="002466B2"/>
    <w:rsid w:val="002466D4"/>
    <w:rsid w:val="00246736"/>
    <w:rsid w:val="00246AD2"/>
    <w:rsid w:val="00246E8A"/>
    <w:rsid w:val="00246F31"/>
    <w:rsid w:val="002472BC"/>
    <w:rsid w:val="0025019A"/>
    <w:rsid w:val="00250277"/>
    <w:rsid w:val="00250360"/>
    <w:rsid w:val="00250755"/>
    <w:rsid w:val="002507AD"/>
    <w:rsid w:val="002508E5"/>
    <w:rsid w:val="002509B6"/>
    <w:rsid w:val="00250C00"/>
    <w:rsid w:val="00250DA5"/>
    <w:rsid w:val="00251141"/>
    <w:rsid w:val="00251315"/>
    <w:rsid w:val="0025140E"/>
    <w:rsid w:val="002517B1"/>
    <w:rsid w:val="00251823"/>
    <w:rsid w:val="002519AD"/>
    <w:rsid w:val="00252045"/>
    <w:rsid w:val="0025209B"/>
    <w:rsid w:val="002521C5"/>
    <w:rsid w:val="00252381"/>
    <w:rsid w:val="00252D2F"/>
    <w:rsid w:val="00253249"/>
    <w:rsid w:val="002533B1"/>
    <w:rsid w:val="00253956"/>
    <w:rsid w:val="00253965"/>
    <w:rsid w:val="00253A2E"/>
    <w:rsid w:val="00253AF1"/>
    <w:rsid w:val="00253F69"/>
    <w:rsid w:val="002540BA"/>
    <w:rsid w:val="002541A3"/>
    <w:rsid w:val="00254C8A"/>
    <w:rsid w:val="00254DC4"/>
    <w:rsid w:val="0025502E"/>
    <w:rsid w:val="00255793"/>
    <w:rsid w:val="002557C2"/>
    <w:rsid w:val="002559FB"/>
    <w:rsid w:val="0025625C"/>
    <w:rsid w:val="00256290"/>
    <w:rsid w:val="002565CD"/>
    <w:rsid w:val="00256AEC"/>
    <w:rsid w:val="002571F9"/>
    <w:rsid w:val="002571FE"/>
    <w:rsid w:val="002574EE"/>
    <w:rsid w:val="002578A4"/>
    <w:rsid w:val="00260020"/>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CF"/>
    <w:rsid w:val="002637C6"/>
    <w:rsid w:val="0026384C"/>
    <w:rsid w:val="00263C9C"/>
    <w:rsid w:val="00263D10"/>
    <w:rsid w:val="0026429E"/>
    <w:rsid w:val="00264637"/>
    <w:rsid w:val="002652FB"/>
    <w:rsid w:val="00265782"/>
    <w:rsid w:val="00265ACB"/>
    <w:rsid w:val="00265E31"/>
    <w:rsid w:val="00266196"/>
    <w:rsid w:val="00266265"/>
    <w:rsid w:val="0026651E"/>
    <w:rsid w:val="00266AA9"/>
    <w:rsid w:val="00266B5F"/>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B25"/>
    <w:rsid w:val="00271F9E"/>
    <w:rsid w:val="00272284"/>
    <w:rsid w:val="00272577"/>
    <w:rsid w:val="00272646"/>
    <w:rsid w:val="00272BDC"/>
    <w:rsid w:val="00272C50"/>
    <w:rsid w:val="0027329F"/>
    <w:rsid w:val="00273439"/>
    <w:rsid w:val="0027356E"/>
    <w:rsid w:val="002737BF"/>
    <w:rsid w:val="00273AA2"/>
    <w:rsid w:val="00273BB0"/>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E77"/>
    <w:rsid w:val="00277242"/>
    <w:rsid w:val="00277286"/>
    <w:rsid w:val="002772A8"/>
    <w:rsid w:val="00277462"/>
    <w:rsid w:val="00277607"/>
    <w:rsid w:val="00277784"/>
    <w:rsid w:val="0027792A"/>
    <w:rsid w:val="0027799F"/>
    <w:rsid w:val="00277F48"/>
    <w:rsid w:val="002802F7"/>
    <w:rsid w:val="0028065D"/>
    <w:rsid w:val="00280832"/>
    <w:rsid w:val="00280CB3"/>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C42"/>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9EE"/>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B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A80"/>
    <w:rsid w:val="002A1AC0"/>
    <w:rsid w:val="002A1F9B"/>
    <w:rsid w:val="002A216A"/>
    <w:rsid w:val="002A22E0"/>
    <w:rsid w:val="002A26C0"/>
    <w:rsid w:val="002A2EC2"/>
    <w:rsid w:val="002A2FFF"/>
    <w:rsid w:val="002A375C"/>
    <w:rsid w:val="002A3FE7"/>
    <w:rsid w:val="002A4144"/>
    <w:rsid w:val="002A422A"/>
    <w:rsid w:val="002A4549"/>
    <w:rsid w:val="002A458B"/>
    <w:rsid w:val="002A4E28"/>
    <w:rsid w:val="002A5390"/>
    <w:rsid w:val="002A55C2"/>
    <w:rsid w:val="002A5815"/>
    <w:rsid w:val="002A5857"/>
    <w:rsid w:val="002A5BA5"/>
    <w:rsid w:val="002A5C59"/>
    <w:rsid w:val="002A5E95"/>
    <w:rsid w:val="002A5EEE"/>
    <w:rsid w:val="002A638E"/>
    <w:rsid w:val="002A6498"/>
    <w:rsid w:val="002A67DE"/>
    <w:rsid w:val="002A6A3E"/>
    <w:rsid w:val="002A6EE7"/>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3ED"/>
    <w:rsid w:val="002B3507"/>
    <w:rsid w:val="002B3E16"/>
    <w:rsid w:val="002B40BA"/>
    <w:rsid w:val="002B40D5"/>
    <w:rsid w:val="002B4816"/>
    <w:rsid w:val="002B4F74"/>
    <w:rsid w:val="002B509A"/>
    <w:rsid w:val="002B53F3"/>
    <w:rsid w:val="002B55F9"/>
    <w:rsid w:val="002B5EC3"/>
    <w:rsid w:val="002B65BE"/>
    <w:rsid w:val="002B66A6"/>
    <w:rsid w:val="002B6B80"/>
    <w:rsid w:val="002B6C04"/>
    <w:rsid w:val="002B6EAE"/>
    <w:rsid w:val="002B7709"/>
    <w:rsid w:val="002B7C57"/>
    <w:rsid w:val="002B7DE3"/>
    <w:rsid w:val="002B7FE6"/>
    <w:rsid w:val="002C06DE"/>
    <w:rsid w:val="002C072A"/>
    <w:rsid w:val="002C0BC6"/>
    <w:rsid w:val="002C0E46"/>
    <w:rsid w:val="002C0E5A"/>
    <w:rsid w:val="002C1066"/>
    <w:rsid w:val="002C10D5"/>
    <w:rsid w:val="002C10FA"/>
    <w:rsid w:val="002C1254"/>
    <w:rsid w:val="002C1260"/>
    <w:rsid w:val="002C152B"/>
    <w:rsid w:val="002C1653"/>
    <w:rsid w:val="002C1AC7"/>
    <w:rsid w:val="002C1AEE"/>
    <w:rsid w:val="002C1C2B"/>
    <w:rsid w:val="002C1D9E"/>
    <w:rsid w:val="002C1F69"/>
    <w:rsid w:val="002C212D"/>
    <w:rsid w:val="002C2471"/>
    <w:rsid w:val="002C24B7"/>
    <w:rsid w:val="002C2AD5"/>
    <w:rsid w:val="002C2DA9"/>
    <w:rsid w:val="002C32A4"/>
    <w:rsid w:val="002C347E"/>
    <w:rsid w:val="002C3521"/>
    <w:rsid w:val="002C381B"/>
    <w:rsid w:val="002C3833"/>
    <w:rsid w:val="002C3C41"/>
    <w:rsid w:val="002C3E9C"/>
    <w:rsid w:val="002C457F"/>
    <w:rsid w:val="002C48BC"/>
    <w:rsid w:val="002C4D9B"/>
    <w:rsid w:val="002C4DE6"/>
    <w:rsid w:val="002C4DE9"/>
    <w:rsid w:val="002C4E24"/>
    <w:rsid w:val="002C53B2"/>
    <w:rsid w:val="002C5581"/>
    <w:rsid w:val="002C5716"/>
    <w:rsid w:val="002C5727"/>
    <w:rsid w:val="002C57DD"/>
    <w:rsid w:val="002C5846"/>
    <w:rsid w:val="002C5A5A"/>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4F8B"/>
    <w:rsid w:val="002D5011"/>
    <w:rsid w:val="002D5192"/>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33FC"/>
    <w:rsid w:val="002E3BA3"/>
    <w:rsid w:val="002E4073"/>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729"/>
    <w:rsid w:val="002F2746"/>
    <w:rsid w:val="002F2F67"/>
    <w:rsid w:val="002F31F0"/>
    <w:rsid w:val="002F326F"/>
    <w:rsid w:val="002F32CE"/>
    <w:rsid w:val="002F36E1"/>
    <w:rsid w:val="002F3A86"/>
    <w:rsid w:val="002F3CEA"/>
    <w:rsid w:val="002F3F8C"/>
    <w:rsid w:val="002F408C"/>
    <w:rsid w:val="002F4305"/>
    <w:rsid w:val="002F43D2"/>
    <w:rsid w:val="002F5369"/>
    <w:rsid w:val="002F59BB"/>
    <w:rsid w:val="002F638F"/>
    <w:rsid w:val="002F6FBA"/>
    <w:rsid w:val="002F7077"/>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2802"/>
    <w:rsid w:val="003028FF"/>
    <w:rsid w:val="00302960"/>
    <w:rsid w:val="00302B30"/>
    <w:rsid w:val="00302C7F"/>
    <w:rsid w:val="00302E81"/>
    <w:rsid w:val="00302EDC"/>
    <w:rsid w:val="00303019"/>
    <w:rsid w:val="003033B0"/>
    <w:rsid w:val="0030386C"/>
    <w:rsid w:val="00304494"/>
    <w:rsid w:val="003046EF"/>
    <w:rsid w:val="0030493E"/>
    <w:rsid w:val="0030498B"/>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4B19"/>
    <w:rsid w:val="0031526E"/>
    <w:rsid w:val="00315486"/>
    <w:rsid w:val="003154C7"/>
    <w:rsid w:val="00315555"/>
    <w:rsid w:val="00315C5E"/>
    <w:rsid w:val="00316789"/>
    <w:rsid w:val="00316AB0"/>
    <w:rsid w:val="00316B24"/>
    <w:rsid w:val="00316B37"/>
    <w:rsid w:val="00316CA8"/>
    <w:rsid w:val="00316D18"/>
    <w:rsid w:val="00316FC2"/>
    <w:rsid w:val="00317253"/>
    <w:rsid w:val="003172B8"/>
    <w:rsid w:val="00317300"/>
    <w:rsid w:val="00317368"/>
    <w:rsid w:val="003174AF"/>
    <w:rsid w:val="00317A22"/>
    <w:rsid w:val="00317AE0"/>
    <w:rsid w:val="00317D1C"/>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676"/>
    <w:rsid w:val="003246C3"/>
    <w:rsid w:val="003247C7"/>
    <w:rsid w:val="00324AF9"/>
    <w:rsid w:val="00324CE9"/>
    <w:rsid w:val="00324D25"/>
    <w:rsid w:val="00324D66"/>
    <w:rsid w:val="00325065"/>
    <w:rsid w:val="003255E4"/>
    <w:rsid w:val="003256EB"/>
    <w:rsid w:val="0032587C"/>
    <w:rsid w:val="00325ACD"/>
    <w:rsid w:val="003261E8"/>
    <w:rsid w:val="00326517"/>
    <w:rsid w:val="00326635"/>
    <w:rsid w:val="00326764"/>
    <w:rsid w:val="00326C85"/>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749"/>
    <w:rsid w:val="00333774"/>
    <w:rsid w:val="0033377A"/>
    <w:rsid w:val="003339D4"/>
    <w:rsid w:val="003339FA"/>
    <w:rsid w:val="00333AFB"/>
    <w:rsid w:val="00333CE0"/>
    <w:rsid w:val="0033428A"/>
    <w:rsid w:val="003342E8"/>
    <w:rsid w:val="003342F2"/>
    <w:rsid w:val="00334302"/>
    <w:rsid w:val="0033440C"/>
    <w:rsid w:val="003346F3"/>
    <w:rsid w:val="00334782"/>
    <w:rsid w:val="00334A94"/>
    <w:rsid w:val="00334BE9"/>
    <w:rsid w:val="00334DBC"/>
    <w:rsid w:val="00334FC4"/>
    <w:rsid w:val="0033526F"/>
    <w:rsid w:val="00335390"/>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6FC3"/>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41C"/>
    <w:rsid w:val="00343540"/>
    <w:rsid w:val="003435D1"/>
    <w:rsid w:val="003437C7"/>
    <w:rsid w:val="003439C2"/>
    <w:rsid w:val="003439CF"/>
    <w:rsid w:val="003439FD"/>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7"/>
    <w:rsid w:val="00350006"/>
    <w:rsid w:val="0035004A"/>
    <w:rsid w:val="00350333"/>
    <w:rsid w:val="003503BD"/>
    <w:rsid w:val="003505AE"/>
    <w:rsid w:val="00350811"/>
    <w:rsid w:val="003508B0"/>
    <w:rsid w:val="003508BB"/>
    <w:rsid w:val="0035095C"/>
    <w:rsid w:val="00351040"/>
    <w:rsid w:val="00351418"/>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701DB"/>
    <w:rsid w:val="00370289"/>
    <w:rsid w:val="00370717"/>
    <w:rsid w:val="00370890"/>
    <w:rsid w:val="003708E4"/>
    <w:rsid w:val="00370CE2"/>
    <w:rsid w:val="00371404"/>
    <w:rsid w:val="0037178D"/>
    <w:rsid w:val="00371F48"/>
    <w:rsid w:val="00371F9B"/>
    <w:rsid w:val="00372469"/>
    <w:rsid w:val="00372666"/>
    <w:rsid w:val="00372710"/>
    <w:rsid w:val="0037273A"/>
    <w:rsid w:val="00372CDA"/>
    <w:rsid w:val="00372F1C"/>
    <w:rsid w:val="00372FD1"/>
    <w:rsid w:val="00373022"/>
    <w:rsid w:val="00373274"/>
    <w:rsid w:val="0037334B"/>
    <w:rsid w:val="0037335A"/>
    <w:rsid w:val="0037360E"/>
    <w:rsid w:val="0037366C"/>
    <w:rsid w:val="003736A8"/>
    <w:rsid w:val="00373C45"/>
    <w:rsid w:val="00374073"/>
    <w:rsid w:val="0037408B"/>
    <w:rsid w:val="00374117"/>
    <w:rsid w:val="00374200"/>
    <w:rsid w:val="0037453F"/>
    <w:rsid w:val="003745A9"/>
    <w:rsid w:val="0037483C"/>
    <w:rsid w:val="00374BE4"/>
    <w:rsid w:val="00374FE6"/>
    <w:rsid w:val="003751B1"/>
    <w:rsid w:val="003760E2"/>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EAC"/>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7AB"/>
    <w:rsid w:val="00384B9E"/>
    <w:rsid w:val="00384DCC"/>
    <w:rsid w:val="00384F16"/>
    <w:rsid w:val="00385174"/>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7AC"/>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09D"/>
    <w:rsid w:val="003A010A"/>
    <w:rsid w:val="003A057B"/>
    <w:rsid w:val="003A062B"/>
    <w:rsid w:val="003A0776"/>
    <w:rsid w:val="003A0A0C"/>
    <w:rsid w:val="003A0BAA"/>
    <w:rsid w:val="003A0EFB"/>
    <w:rsid w:val="003A0FCF"/>
    <w:rsid w:val="003A1307"/>
    <w:rsid w:val="003A192C"/>
    <w:rsid w:val="003A1AEA"/>
    <w:rsid w:val="003A1BCA"/>
    <w:rsid w:val="003A1E74"/>
    <w:rsid w:val="003A2251"/>
    <w:rsid w:val="003A24AB"/>
    <w:rsid w:val="003A288C"/>
    <w:rsid w:val="003A2A40"/>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A45"/>
    <w:rsid w:val="003A5F40"/>
    <w:rsid w:val="003A60A3"/>
    <w:rsid w:val="003A60A6"/>
    <w:rsid w:val="003A60F0"/>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A87"/>
    <w:rsid w:val="003B0CA4"/>
    <w:rsid w:val="003B126E"/>
    <w:rsid w:val="003B1680"/>
    <w:rsid w:val="003B18F0"/>
    <w:rsid w:val="003B1E60"/>
    <w:rsid w:val="003B208B"/>
    <w:rsid w:val="003B287D"/>
    <w:rsid w:val="003B2951"/>
    <w:rsid w:val="003B2965"/>
    <w:rsid w:val="003B2DB5"/>
    <w:rsid w:val="003B30F1"/>
    <w:rsid w:val="003B318B"/>
    <w:rsid w:val="003B33B8"/>
    <w:rsid w:val="003B34EB"/>
    <w:rsid w:val="003B362C"/>
    <w:rsid w:val="003B3829"/>
    <w:rsid w:val="003B3AAF"/>
    <w:rsid w:val="003B3DEC"/>
    <w:rsid w:val="003B3F81"/>
    <w:rsid w:val="003B4066"/>
    <w:rsid w:val="003B4529"/>
    <w:rsid w:val="003B457E"/>
    <w:rsid w:val="003B468D"/>
    <w:rsid w:val="003B46D4"/>
    <w:rsid w:val="003B490A"/>
    <w:rsid w:val="003B4D64"/>
    <w:rsid w:val="003B5932"/>
    <w:rsid w:val="003B5C9C"/>
    <w:rsid w:val="003B5CE1"/>
    <w:rsid w:val="003B5D92"/>
    <w:rsid w:val="003B5E53"/>
    <w:rsid w:val="003B626D"/>
    <w:rsid w:val="003B6299"/>
    <w:rsid w:val="003B630D"/>
    <w:rsid w:val="003B6354"/>
    <w:rsid w:val="003B6508"/>
    <w:rsid w:val="003B66BE"/>
    <w:rsid w:val="003B67F4"/>
    <w:rsid w:val="003B6825"/>
    <w:rsid w:val="003B6EBD"/>
    <w:rsid w:val="003B7159"/>
    <w:rsid w:val="003B73B3"/>
    <w:rsid w:val="003B7432"/>
    <w:rsid w:val="003B74E1"/>
    <w:rsid w:val="003B75F4"/>
    <w:rsid w:val="003B7B11"/>
    <w:rsid w:val="003B7FBB"/>
    <w:rsid w:val="003C0081"/>
    <w:rsid w:val="003C00A4"/>
    <w:rsid w:val="003C0485"/>
    <w:rsid w:val="003C0A2E"/>
    <w:rsid w:val="003C0B46"/>
    <w:rsid w:val="003C1135"/>
    <w:rsid w:val="003C11A0"/>
    <w:rsid w:val="003C15FE"/>
    <w:rsid w:val="003C1667"/>
    <w:rsid w:val="003C189E"/>
    <w:rsid w:val="003C224E"/>
    <w:rsid w:val="003C26B4"/>
    <w:rsid w:val="003C282E"/>
    <w:rsid w:val="003C28F7"/>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1A0"/>
    <w:rsid w:val="003D3231"/>
    <w:rsid w:val="003D329E"/>
    <w:rsid w:val="003D38B9"/>
    <w:rsid w:val="003D38C7"/>
    <w:rsid w:val="003D3D22"/>
    <w:rsid w:val="003D4036"/>
    <w:rsid w:val="003D4250"/>
    <w:rsid w:val="003D4945"/>
    <w:rsid w:val="003D4D1D"/>
    <w:rsid w:val="003D4E37"/>
    <w:rsid w:val="003D4FA0"/>
    <w:rsid w:val="003D4FDA"/>
    <w:rsid w:val="003D50DF"/>
    <w:rsid w:val="003D5151"/>
    <w:rsid w:val="003D5590"/>
    <w:rsid w:val="003D570B"/>
    <w:rsid w:val="003D5984"/>
    <w:rsid w:val="003D5C16"/>
    <w:rsid w:val="003D5C1D"/>
    <w:rsid w:val="003D61BD"/>
    <w:rsid w:val="003D625F"/>
    <w:rsid w:val="003D65CD"/>
    <w:rsid w:val="003D6741"/>
    <w:rsid w:val="003D6B02"/>
    <w:rsid w:val="003D6B52"/>
    <w:rsid w:val="003D6E33"/>
    <w:rsid w:val="003D71FE"/>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57"/>
    <w:rsid w:val="00405994"/>
    <w:rsid w:val="00405DC6"/>
    <w:rsid w:val="00406324"/>
    <w:rsid w:val="0040632B"/>
    <w:rsid w:val="004065D0"/>
    <w:rsid w:val="004066C0"/>
    <w:rsid w:val="00406A14"/>
    <w:rsid w:val="00406E2A"/>
    <w:rsid w:val="004075AD"/>
    <w:rsid w:val="0040788A"/>
    <w:rsid w:val="00407CF2"/>
    <w:rsid w:val="0041003B"/>
    <w:rsid w:val="00410969"/>
    <w:rsid w:val="004109E2"/>
    <w:rsid w:val="00410A61"/>
    <w:rsid w:val="0041122E"/>
    <w:rsid w:val="00411497"/>
    <w:rsid w:val="00411681"/>
    <w:rsid w:val="00411B53"/>
    <w:rsid w:val="00411BB6"/>
    <w:rsid w:val="00411D86"/>
    <w:rsid w:val="004121CC"/>
    <w:rsid w:val="004125EC"/>
    <w:rsid w:val="004128FC"/>
    <w:rsid w:val="00412A26"/>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D6"/>
    <w:rsid w:val="00417336"/>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1D37"/>
    <w:rsid w:val="004225B3"/>
    <w:rsid w:val="00422842"/>
    <w:rsid w:val="00422B50"/>
    <w:rsid w:val="00422B58"/>
    <w:rsid w:val="00422BA0"/>
    <w:rsid w:val="00422F00"/>
    <w:rsid w:val="00422F98"/>
    <w:rsid w:val="0042324C"/>
    <w:rsid w:val="00423397"/>
    <w:rsid w:val="00423451"/>
    <w:rsid w:val="00423664"/>
    <w:rsid w:val="00423767"/>
    <w:rsid w:val="00423A9E"/>
    <w:rsid w:val="00423AB2"/>
    <w:rsid w:val="00423B54"/>
    <w:rsid w:val="00423DF1"/>
    <w:rsid w:val="00424421"/>
    <w:rsid w:val="004244E7"/>
    <w:rsid w:val="00424762"/>
    <w:rsid w:val="004248D0"/>
    <w:rsid w:val="004249C6"/>
    <w:rsid w:val="00424A21"/>
    <w:rsid w:val="00424BE9"/>
    <w:rsid w:val="00424C2C"/>
    <w:rsid w:val="004250B2"/>
    <w:rsid w:val="0042565A"/>
    <w:rsid w:val="00425A4D"/>
    <w:rsid w:val="00425E08"/>
    <w:rsid w:val="00425FBD"/>
    <w:rsid w:val="00426112"/>
    <w:rsid w:val="00426113"/>
    <w:rsid w:val="00426373"/>
    <w:rsid w:val="00426405"/>
    <w:rsid w:val="00426566"/>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CB1"/>
    <w:rsid w:val="00432EEA"/>
    <w:rsid w:val="004330C8"/>
    <w:rsid w:val="00433226"/>
    <w:rsid w:val="00433253"/>
    <w:rsid w:val="004332EB"/>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54D"/>
    <w:rsid w:val="0044361B"/>
    <w:rsid w:val="00443800"/>
    <w:rsid w:val="004438B5"/>
    <w:rsid w:val="00443A55"/>
    <w:rsid w:val="0044403D"/>
    <w:rsid w:val="00444106"/>
    <w:rsid w:val="0044413D"/>
    <w:rsid w:val="004441DD"/>
    <w:rsid w:val="0044468E"/>
    <w:rsid w:val="004446D2"/>
    <w:rsid w:val="004446E3"/>
    <w:rsid w:val="00444738"/>
    <w:rsid w:val="0044491E"/>
    <w:rsid w:val="00444B19"/>
    <w:rsid w:val="00444C87"/>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1B83"/>
    <w:rsid w:val="00451CBD"/>
    <w:rsid w:val="004520D2"/>
    <w:rsid w:val="004526C8"/>
    <w:rsid w:val="00452754"/>
    <w:rsid w:val="00452C23"/>
    <w:rsid w:val="00452CE3"/>
    <w:rsid w:val="00452CE8"/>
    <w:rsid w:val="00452D65"/>
    <w:rsid w:val="00452DF9"/>
    <w:rsid w:val="00452F22"/>
    <w:rsid w:val="0045301F"/>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ABD"/>
    <w:rsid w:val="00463B95"/>
    <w:rsid w:val="00463BDA"/>
    <w:rsid w:val="00463C0E"/>
    <w:rsid w:val="00463C38"/>
    <w:rsid w:val="00463F84"/>
    <w:rsid w:val="00463FA8"/>
    <w:rsid w:val="00463FD2"/>
    <w:rsid w:val="00464222"/>
    <w:rsid w:val="004644B5"/>
    <w:rsid w:val="004644C8"/>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0A8"/>
    <w:rsid w:val="0047123E"/>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C4"/>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776"/>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2F68"/>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20C"/>
    <w:rsid w:val="0049722E"/>
    <w:rsid w:val="00497A2F"/>
    <w:rsid w:val="00497B25"/>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58A"/>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617"/>
    <w:rsid w:val="004B5A14"/>
    <w:rsid w:val="004B5F1C"/>
    <w:rsid w:val="004B6237"/>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BE"/>
    <w:rsid w:val="004C20C7"/>
    <w:rsid w:val="004C23E3"/>
    <w:rsid w:val="004C264B"/>
    <w:rsid w:val="004C28A3"/>
    <w:rsid w:val="004C2A5E"/>
    <w:rsid w:val="004C355D"/>
    <w:rsid w:val="004C3611"/>
    <w:rsid w:val="004C3702"/>
    <w:rsid w:val="004C38CF"/>
    <w:rsid w:val="004C3C9F"/>
    <w:rsid w:val="004C3EAF"/>
    <w:rsid w:val="004C408A"/>
    <w:rsid w:val="004C4745"/>
    <w:rsid w:val="004C492D"/>
    <w:rsid w:val="004C4937"/>
    <w:rsid w:val="004C4C64"/>
    <w:rsid w:val="004C4D43"/>
    <w:rsid w:val="004C4E52"/>
    <w:rsid w:val="004C4FA4"/>
    <w:rsid w:val="004C531E"/>
    <w:rsid w:val="004C5439"/>
    <w:rsid w:val="004C5495"/>
    <w:rsid w:val="004C54ED"/>
    <w:rsid w:val="004C5E8A"/>
    <w:rsid w:val="004C5EE8"/>
    <w:rsid w:val="004C62D7"/>
    <w:rsid w:val="004C63A9"/>
    <w:rsid w:val="004C63DF"/>
    <w:rsid w:val="004C66B9"/>
    <w:rsid w:val="004C687B"/>
    <w:rsid w:val="004C6B07"/>
    <w:rsid w:val="004C6BBF"/>
    <w:rsid w:val="004C72FF"/>
    <w:rsid w:val="004C73F2"/>
    <w:rsid w:val="004C74B8"/>
    <w:rsid w:val="004C796A"/>
    <w:rsid w:val="004D022C"/>
    <w:rsid w:val="004D03BA"/>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168"/>
    <w:rsid w:val="004E1490"/>
    <w:rsid w:val="004E166B"/>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1"/>
    <w:rsid w:val="004E573A"/>
    <w:rsid w:val="004E57E9"/>
    <w:rsid w:val="004E59B8"/>
    <w:rsid w:val="004E5E70"/>
    <w:rsid w:val="004E5E8F"/>
    <w:rsid w:val="004E5EB9"/>
    <w:rsid w:val="004E6376"/>
    <w:rsid w:val="004E637B"/>
    <w:rsid w:val="004E66FE"/>
    <w:rsid w:val="004E6D97"/>
    <w:rsid w:val="004E6FDA"/>
    <w:rsid w:val="004E70BE"/>
    <w:rsid w:val="004E73BD"/>
    <w:rsid w:val="004E75CB"/>
    <w:rsid w:val="004E7647"/>
    <w:rsid w:val="004E76AC"/>
    <w:rsid w:val="004E7B57"/>
    <w:rsid w:val="004E7E40"/>
    <w:rsid w:val="004E7E9D"/>
    <w:rsid w:val="004E7F9B"/>
    <w:rsid w:val="004F0068"/>
    <w:rsid w:val="004F0660"/>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370"/>
    <w:rsid w:val="004F2372"/>
    <w:rsid w:val="004F2855"/>
    <w:rsid w:val="004F2CB5"/>
    <w:rsid w:val="004F2F64"/>
    <w:rsid w:val="004F315A"/>
    <w:rsid w:val="004F3455"/>
    <w:rsid w:val="004F351F"/>
    <w:rsid w:val="004F387A"/>
    <w:rsid w:val="004F39E8"/>
    <w:rsid w:val="004F3B4F"/>
    <w:rsid w:val="004F3D2C"/>
    <w:rsid w:val="004F3F8F"/>
    <w:rsid w:val="004F4340"/>
    <w:rsid w:val="004F45A8"/>
    <w:rsid w:val="004F4BAD"/>
    <w:rsid w:val="004F4EBE"/>
    <w:rsid w:val="004F4F48"/>
    <w:rsid w:val="004F4F93"/>
    <w:rsid w:val="004F53BE"/>
    <w:rsid w:val="004F558B"/>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B94"/>
    <w:rsid w:val="0050176D"/>
    <w:rsid w:val="005018D3"/>
    <w:rsid w:val="00501C8B"/>
    <w:rsid w:val="005021FF"/>
    <w:rsid w:val="00502216"/>
    <w:rsid w:val="00502307"/>
    <w:rsid w:val="005023B5"/>
    <w:rsid w:val="00502560"/>
    <w:rsid w:val="00502715"/>
    <w:rsid w:val="00502CE3"/>
    <w:rsid w:val="00502D79"/>
    <w:rsid w:val="005030A3"/>
    <w:rsid w:val="00503713"/>
    <w:rsid w:val="00503C6C"/>
    <w:rsid w:val="00504180"/>
    <w:rsid w:val="005041F7"/>
    <w:rsid w:val="005042AC"/>
    <w:rsid w:val="0050461D"/>
    <w:rsid w:val="0050463A"/>
    <w:rsid w:val="005049AB"/>
    <w:rsid w:val="00504D41"/>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F8B"/>
    <w:rsid w:val="005103B0"/>
    <w:rsid w:val="00510607"/>
    <w:rsid w:val="0051080E"/>
    <w:rsid w:val="00510C44"/>
    <w:rsid w:val="00510F8F"/>
    <w:rsid w:val="005111BA"/>
    <w:rsid w:val="005116BB"/>
    <w:rsid w:val="005118E6"/>
    <w:rsid w:val="005119FD"/>
    <w:rsid w:val="00511BC6"/>
    <w:rsid w:val="00511BE1"/>
    <w:rsid w:val="00511E91"/>
    <w:rsid w:val="00511F3C"/>
    <w:rsid w:val="005123E0"/>
    <w:rsid w:val="00512525"/>
    <w:rsid w:val="005125C2"/>
    <w:rsid w:val="005127A6"/>
    <w:rsid w:val="005129D9"/>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347"/>
    <w:rsid w:val="00515383"/>
    <w:rsid w:val="0051596B"/>
    <w:rsid w:val="00515A1B"/>
    <w:rsid w:val="00515BEF"/>
    <w:rsid w:val="00515D7B"/>
    <w:rsid w:val="0051633D"/>
    <w:rsid w:val="00516446"/>
    <w:rsid w:val="00516821"/>
    <w:rsid w:val="0051684E"/>
    <w:rsid w:val="00516AEF"/>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809"/>
    <w:rsid w:val="00524E8A"/>
    <w:rsid w:val="00524F34"/>
    <w:rsid w:val="00525518"/>
    <w:rsid w:val="0052553B"/>
    <w:rsid w:val="00525FC4"/>
    <w:rsid w:val="00526479"/>
    <w:rsid w:val="00526517"/>
    <w:rsid w:val="005266F4"/>
    <w:rsid w:val="0052670C"/>
    <w:rsid w:val="00526C86"/>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5EC"/>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FAA"/>
    <w:rsid w:val="005630E0"/>
    <w:rsid w:val="005639A2"/>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30F"/>
    <w:rsid w:val="0056635F"/>
    <w:rsid w:val="00566604"/>
    <w:rsid w:val="00566816"/>
    <w:rsid w:val="00566EFA"/>
    <w:rsid w:val="00567177"/>
    <w:rsid w:val="0056719D"/>
    <w:rsid w:val="00567283"/>
    <w:rsid w:val="0056743A"/>
    <w:rsid w:val="0056749D"/>
    <w:rsid w:val="005678E4"/>
    <w:rsid w:val="00567E4A"/>
    <w:rsid w:val="00570053"/>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2D"/>
    <w:rsid w:val="00574A74"/>
    <w:rsid w:val="00574B7B"/>
    <w:rsid w:val="00574B97"/>
    <w:rsid w:val="0057501D"/>
    <w:rsid w:val="005752B1"/>
    <w:rsid w:val="00575366"/>
    <w:rsid w:val="00575367"/>
    <w:rsid w:val="0057574C"/>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21A5"/>
    <w:rsid w:val="005823C5"/>
    <w:rsid w:val="0058243D"/>
    <w:rsid w:val="005827CE"/>
    <w:rsid w:val="005827F2"/>
    <w:rsid w:val="00582CE1"/>
    <w:rsid w:val="00582DA9"/>
    <w:rsid w:val="00582DD5"/>
    <w:rsid w:val="00582F39"/>
    <w:rsid w:val="005833EB"/>
    <w:rsid w:val="00583AF4"/>
    <w:rsid w:val="00583E7B"/>
    <w:rsid w:val="005841FF"/>
    <w:rsid w:val="005843C5"/>
    <w:rsid w:val="005843DF"/>
    <w:rsid w:val="0058446F"/>
    <w:rsid w:val="00584553"/>
    <w:rsid w:val="00584D34"/>
    <w:rsid w:val="00584F42"/>
    <w:rsid w:val="00585084"/>
    <w:rsid w:val="005852A0"/>
    <w:rsid w:val="005852DB"/>
    <w:rsid w:val="00585891"/>
    <w:rsid w:val="005858E0"/>
    <w:rsid w:val="00585ACC"/>
    <w:rsid w:val="00585E7D"/>
    <w:rsid w:val="00585F54"/>
    <w:rsid w:val="005860BD"/>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83C"/>
    <w:rsid w:val="005909BC"/>
    <w:rsid w:val="0059129F"/>
    <w:rsid w:val="005916E3"/>
    <w:rsid w:val="005916F3"/>
    <w:rsid w:val="00591973"/>
    <w:rsid w:val="005919E9"/>
    <w:rsid w:val="00591BA8"/>
    <w:rsid w:val="00591C6E"/>
    <w:rsid w:val="00591CEA"/>
    <w:rsid w:val="00591DA6"/>
    <w:rsid w:val="00591E5F"/>
    <w:rsid w:val="005922C3"/>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435"/>
    <w:rsid w:val="005A14F2"/>
    <w:rsid w:val="005A189B"/>
    <w:rsid w:val="005A1DBD"/>
    <w:rsid w:val="005A1E52"/>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4FE4"/>
    <w:rsid w:val="005C51CC"/>
    <w:rsid w:val="005C5439"/>
    <w:rsid w:val="005C55A9"/>
    <w:rsid w:val="005C5633"/>
    <w:rsid w:val="005C571B"/>
    <w:rsid w:val="005C58D4"/>
    <w:rsid w:val="005C58DC"/>
    <w:rsid w:val="005C598C"/>
    <w:rsid w:val="005C6287"/>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EE1"/>
    <w:rsid w:val="005D108E"/>
    <w:rsid w:val="005D170B"/>
    <w:rsid w:val="005D18B4"/>
    <w:rsid w:val="005D1B3F"/>
    <w:rsid w:val="005D2322"/>
    <w:rsid w:val="005D28CA"/>
    <w:rsid w:val="005D2986"/>
    <w:rsid w:val="005D2C93"/>
    <w:rsid w:val="005D2D92"/>
    <w:rsid w:val="005D2E7A"/>
    <w:rsid w:val="005D360E"/>
    <w:rsid w:val="005D3689"/>
    <w:rsid w:val="005D398D"/>
    <w:rsid w:val="005D3BD4"/>
    <w:rsid w:val="005D3C4D"/>
    <w:rsid w:val="005D3C9A"/>
    <w:rsid w:val="005D3EBA"/>
    <w:rsid w:val="005D3EE1"/>
    <w:rsid w:val="005D4081"/>
    <w:rsid w:val="005D40BC"/>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E0759"/>
    <w:rsid w:val="005E0C55"/>
    <w:rsid w:val="005E0E38"/>
    <w:rsid w:val="005E1693"/>
    <w:rsid w:val="005E1A36"/>
    <w:rsid w:val="005E1A47"/>
    <w:rsid w:val="005E1A9D"/>
    <w:rsid w:val="005E1ABC"/>
    <w:rsid w:val="005E1CD5"/>
    <w:rsid w:val="005E1DD2"/>
    <w:rsid w:val="005E24CB"/>
    <w:rsid w:val="005E27FC"/>
    <w:rsid w:val="005E2BFC"/>
    <w:rsid w:val="005E338B"/>
    <w:rsid w:val="005E34B4"/>
    <w:rsid w:val="005E3965"/>
    <w:rsid w:val="005E411B"/>
    <w:rsid w:val="005E436A"/>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BD2"/>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E2"/>
    <w:rsid w:val="005F588E"/>
    <w:rsid w:val="005F595F"/>
    <w:rsid w:val="005F5D6A"/>
    <w:rsid w:val="005F5FC0"/>
    <w:rsid w:val="005F60E1"/>
    <w:rsid w:val="005F684C"/>
    <w:rsid w:val="005F6A04"/>
    <w:rsid w:val="005F6C37"/>
    <w:rsid w:val="005F6EFC"/>
    <w:rsid w:val="005F6F7E"/>
    <w:rsid w:val="005F7103"/>
    <w:rsid w:val="005F7464"/>
    <w:rsid w:val="005F748D"/>
    <w:rsid w:val="005F765D"/>
    <w:rsid w:val="005F7A11"/>
    <w:rsid w:val="005F7E78"/>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A6E"/>
    <w:rsid w:val="00602B46"/>
    <w:rsid w:val="00602D1C"/>
    <w:rsid w:val="00602F9F"/>
    <w:rsid w:val="0060356C"/>
    <w:rsid w:val="00603761"/>
    <w:rsid w:val="006037A7"/>
    <w:rsid w:val="00603C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DAD"/>
    <w:rsid w:val="00606E54"/>
    <w:rsid w:val="00607246"/>
    <w:rsid w:val="00607480"/>
    <w:rsid w:val="00607778"/>
    <w:rsid w:val="00607B6B"/>
    <w:rsid w:val="00607BB9"/>
    <w:rsid w:val="00607C0F"/>
    <w:rsid w:val="00610278"/>
    <w:rsid w:val="006109CA"/>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6AD"/>
    <w:rsid w:val="006169A7"/>
    <w:rsid w:val="00616DAA"/>
    <w:rsid w:val="00616EEA"/>
    <w:rsid w:val="00616F07"/>
    <w:rsid w:val="00617069"/>
    <w:rsid w:val="00617540"/>
    <w:rsid w:val="00617695"/>
    <w:rsid w:val="006176E8"/>
    <w:rsid w:val="006177FA"/>
    <w:rsid w:val="00617D46"/>
    <w:rsid w:val="00617E00"/>
    <w:rsid w:val="00617F24"/>
    <w:rsid w:val="00617F34"/>
    <w:rsid w:val="00620273"/>
    <w:rsid w:val="006205B7"/>
    <w:rsid w:val="00620C87"/>
    <w:rsid w:val="00620E6E"/>
    <w:rsid w:val="00620EE4"/>
    <w:rsid w:val="0062143E"/>
    <w:rsid w:val="0062145A"/>
    <w:rsid w:val="0062176C"/>
    <w:rsid w:val="0062186F"/>
    <w:rsid w:val="00621B6E"/>
    <w:rsid w:val="00621BBD"/>
    <w:rsid w:val="00621BC9"/>
    <w:rsid w:val="00621D0B"/>
    <w:rsid w:val="00622101"/>
    <w:rsid w:val="006222FE"/>
    <w:rsid w:val="00622522"/>
    <w:rsid w:val="006225E5"/>
    <w:rsid w:val="0062264D"/>
    <w:rsid w:val="00622AB6"/>
    <w:rsid w:val="00622CCD"/>
    <w:rsid w:val="00622DCF"/>
    <w:rsid w:val="00622E18"/>
    <w:rsid w:val="00623171"/>
    <w:rsid w:val="00623174"/>
    <w:rsid w:val="00623333"/>
    <w:rsid w:val="00623493"/>
    <w:rsid w:val="006234B0"/>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C1"/>
    <w:rsid w:val="00626762"/>
    <w:rsid w:val="0062691B"/>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812"/>
    <w:rsid w:val="00636A04"/>
    <w:rsid w:val="00636AA8"/>
    <w:rsid w:val="00636B51"/>
    <w:rsid w:val="00636C50"/>
    <w:rsid w:val="00636D38"/>
    <w:rsid w:val="00636F2B"/>
    <w:rsid w:val="0063705A"/>
    <w:rsid w:val="006371E2"/>
    <w:rsid w:val="0063752D"/>
    <w:rsid w:val="006375D3"/>
    <w:rsid w:val="00637A39"/>
    <w:rsid w:val="00637A77"/>
    <w:rsid w:val="00637A7D"/>
    <w:rsid w:val="00637CDD"/>
    <w:rsid w:val="006405E5"/>
    <w:rsid w:val="00640668"/>
    <w:rsid w:val="0064087A"/>
    <w:rsid w:val="00640B1F"/>
    <w:rsid w:val="00640BF6"/>
    <w:rsid w:val="00640D39"/>
    <w:rsid w:val="00640E19"/>
    <w:rsid w:val="00641534"/>
    <w:rsid w:val="006416BD"/>
    <w:rsid w:val="006418CC"/>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AB9"/>
    <w:rsid w:val="00646AED"/>
    <w:rsid w:val="0064758A"/>
    <w:rsid w:val="0064765A"/>
    <w:rsid w:val="0064784C"/>
    <w:rsid w:val="00647AEC"/>
    <w:rsid w:val="00647B5E"/>
    <w:rsid w:val="00647BA7"/>
    <w:rsid w:val="00647CF7"/>
    <w:rsid w:val="00647D46"/>
    <w:rsid w:val="00647D50"/>
    <w:rsid w:val="00647D8E"/>
    <w:rsid w:val="00647D90"/>
    <w:rsid w:val="00647E6A"/>
    <w:rsid w:val="00650341"/>
    <w:rsid w:val="0065052C"/>
    <w:rsid w:val="00650810"/>
    <w:rsid w:val="00650E6E"/>
    <w:rsid w:val="00650E8E"/>
    <w:rsid w:val="00650FAC"/>
    <w:rsid w:val="00650FE2"/>
    <w:rsid w:val="006514B7"/>
    <w:rsid w:val="00651762"/>
    <w:rsid w:val="00651A38"/>
    <w:rsid w:val="00651ADD"/>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C48"/>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37"/>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FD6"/>
    <w:rsid w:val="0068352A"/>
    <w:rsid w:val="00683648"/>
    <w:rsid w:val="00683685"/>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8"/>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9F"/>
    <w:rsid w:val="006970A0"/>
    <w:rsid w:val="0069712E"/>
    <w:rsid w:val="00697146"/>
    <w:rsid w:val="00697294"/>
    <w:rsid w:val="006972B7"/>
    <w:rsid w:val="00697334"/>
    <w:rsid w:val="0069773F"/>
    <w:rsid w:val="00697964"/>
    <w:rsid w:val="00697B32"/>
    <w:rsid w:val="006A025C"/>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52A"/>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0AA"/>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C3"/>
    <w:rsid w:val="006B1612"/>
    <w:rsid w:val="006B1691"/>
    <w:rsid w:val="006B16D9"/>
    <w:rsid w:val="006B1965"/>
    <w:rsid w:val="006B1CC9"/>
    <w:rsid w:val="006B1F10"/>
    <w:rsid w:val="006B2280"/>
    <w:rsid w:val="006B22A9"/>
    <w:rsid w:val="006B2478"/>
    <w:rsid w:val="006B29D9"/>
    <w:rsid w:val="006B2AD2"/>
    <w:rsid w:val="006B2FA9"/>
    <w:rsid w:val="006B3280"/>
    <w:rsid w:val="006B3298"/>
    <w:rsid w:val="006B343F"/>
    <w:rsid w:val="006B3489"/>
    <w:rsid w:val="006B3773"/>
    <w:rsid w:val="006B38A7"/>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1CC5"/>
    <w:rsid w:val="006C1D5D"/>
    <w:rsid w:val="006C20AB"/>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B22"/>
    <w:rsid w:val="006D2E81"/>
    <w:rsid w:val="006D2EC0"/>
    <w:rsid w:val="006D2F99"/>
    <w:rsid w:val="006D301D"/>
    <w:rsid w:val="006D36AB"/>
    <w:rsid w:val="006D376A"/>
    <w:rsid w:val="006D3928"/>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386B"/>
    <w:rsid w:val="006E41AE"/>
    <w:rsid w:val="006E44C6"/>
    <w:rsid w:val="006E472C"/>
    <w:rsid w:val="006E4A23"/>
    <w:rsid w:val="006E4CEF"/>
    <w:rsid w:val="006E52C9"/>
    <w:rsid w:val="006E539D"/>
    <w:rsid w:val="006E598B"/>
    <w:rsid w:val="006E5B10"/>
    <w:rsid w:val="006E5F36"/>
    <w:rsid w:val="006E6BA6"/>
    <w:rsid w:val="006E6DB2"/>
    <w:rsid w:val="006E6E5A"/>
    <w:rsid w:val="006E728E"/>
    <w:rsid w:val="006E76DC"/>
    <w:rsid w:val="006E77E1"/>
    <w:rsid w:val="006E78A1"/>
    <w:rsid w:val="006E78F3"/>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11D"/>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042"/>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C06"/>
    <w:rsid w:val="00701D4A"/>
    <w:rsid w:val="00701EB0"/>
    <w:rsid w:val="007021A3"/>
    <w:rsid w:val="00702292"/>
    <w:rsid w:val="00702565"/>
    <w:rsid w:val="00702F2D"/>
    <w:rsid w:val="0070347D"/>
    <w:rsid w:val="0070354D"/>
    <w:rsid w:val="00703888"/>
    <w:rsid w:val="00703908"/>
    <w:rsid w:val="007039F2"/>
    <w:rsid w:val="00703D25"/>
    <w:rsid w:val="00703DFC"/>
    <w:rsid w:val="00703EC5"/>
    <w:rsid w:val="00704235"/>
    <w:rsid w:val="007045FD"/>
    <w:rsid w:val="007047F6"/>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2F89"/>
    <w:rsid w:val="0071315F"/>
    <w:rsid w:val="0071323B"/>
    <w:rsid w:val="00713447"/>
    <w:rsid w:val="00713881"/>
    <w:rsid w:val="007138B5"/>
    <w:rsid w:val="00713A56"/>
    <w:rsid w:val="00713B44"/>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4E2"/>
    <w:rsid w:val="00716596"/>
    <w:rsid w:val="00716848"/>
    <w:rsid w:val="00716CC0"/>
    <w:rsid w:val="00716CD4"/>
    <w:rsid w:val="00716F03"/>
    <w:rsid w:val="00716F5E"/>
    <w:rsid w:val="00717002"/>
    <w:rsid w:val="00717037"/>
    <w:rsid w:val="007172EB"/>
    <w:rsid w:val="007175F8"/>
    <w:rsid w:val="007176AC"/>
    <w:rsid w:val="00717C7B"/>
    <w:rsid w:val="00720178"/>
    <w:rsid w:val="00720624"/>
    <w:rsid w:val="00720767"/>
    <w:rsid w:val="00720857"/>
    <w:rsid w:val="0072097A"/>
    <w:rsid w:val="00720AA9"/>
    <w:rsid w:val="00720B52"/>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097"/>
    <w:rsid w:val="007234EF"/>
    <w:rsid w:val="007234F0"/>
    <w:rsid w:val="007235D0"/>
    <w:rsid w:val="00723649"/>
    <w:rsid w:val="00723849"/>
    <w:rsid w:val="007238A6"/>
    <w:rsid w:val="00723A32"/>
    <w:rsid w:val="00723BA5"/>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F0F"/>
    <w:rsid w:val="00732FB8"/>
    <w:rsid w:val="00733142"/>
    <w:rsid w:val="00733397"/>
    <w:rsid w:val="007333B2"/>
    <w:rsid w:val="0073344E"/>
    <w:rsid w:val="00733877"/>
    <w:rsid w:val="00733936"/>
    <w:rsid w:val="00733B3F"/>
    <w:rsid w:val="00733D3E"/>
    <w:rsid w:val="00734000"/>
    <w:rsid w:val="007349ED"/>
    <w:rsid w:val="00734D78"/>
    <w:rsid w:val="00734D7C"/>
    <w:rsid w:val="00735151"/>
    <w:rsid w:val="00735322"/>
    <w:rsid w:val="00735377"/>
    <w:rsid w:val="0073559A"/>
    <w:rsid w:val="007355C3"/>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A96"/>
    <w:rsid w:val="00741079"/>
    <w:rsid w:val="0074117A"/>
    <w:rsid w:val="007412CD"/>
    <w:rsid w:val="00741346"/>
    <w:rsid w:val="0074168F"/>
    <w:rsid w:val="007418E0"/>
    <w:rsid w:val="00741A45"/>
    <w:rsid w:val="00741C5E"/>
    <w:rsid w:val="00741E3C"/>
    <w:rsid w:val="00741F09"/>
    <w:rsid w:val="00742408"/>
    <w:rsid w:val="007428C9"/>
    <w:rsid w:val="00742DA0"/>
    <w:rsid w:val="00742ED2"/>
    <w:rsid w:val="00743011"/>
    <w:rsid w:val="007431AC"/>
    <w:rsid w:val="00743364"/>
    <w:rsid w:val="007433A9"/>
    <w:rsid w:val="00743522"/>
    <w:rsid w:val="007437F2"/>
    <w:rsid w:val="0074382A"/>
    <w:rsid w:val="00743D5E"/>
    <w:rsid w:val="00743DC3"/>
    <w:rsid w:val="00743DD6"/>
    <w:rsid w:val="00743E54"/>
    <w:rsid w:val="00744494"/>
    <w:rsid w:val="007444E8"/>
    <w:rsid w:val="0074491A"/>
    <w:rsid w:val="0074495C"/>
    <w:rsid w:val="00744A3B"/>
    <w:rsid w:val="00744E97"/>
    <w:rsid w:val="00745089"/>
    <w:rsid w:val="007450B6"/>
    <w:rsid w:val="00745385"/>
    <w:rsid w:val="007454EE"/>
    <w:rsid w:val="007457D4"/>
    <w:rsid w:val="0074585A"/>
    <w:rsid w:val="00745992"/>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DF1"/>
    <w:rsid w:val="00746EA0"/>
    <w:rsid w:val="00747241"/>
    <w:rsid w:val="00747625"/>
    <w:rsid w:val="0074777C"/>
    <w:rsid w:val="00747785"/>
    <w:rsid w:val="007477C4"/>
    <w:rsid w:val="007477D8"/>
    <w:rsid w:val="00747886"/>
    <w:rsid w:val="0074797A"/>
    <w:rsid w:val="00747CBA"/>
    <w:rsid w:val="00747D53"/>
    <w:rsid w:val="0075002C"/>
    <w:rsid w:val="0075034C"/>
    <w:rsid w:val="0075035B"/>
    <w:rsid w:val="007504D6"/>
    <w:rsid w:val="007507ED"/>
    <w:rsid w:val="00751151"/>
    <w:rsid w:val="00751390"/>
    <w:rsid w:val="007514B9"/>
    <w:rsid w:val="007514BC"/>
    <w:rsid w:val="007515A6"/>
    <w:rsid w:val="00751628"/>
    <w:rsid w:val="007516F5"/>
    <w:rsid w:val="0075184F"/>
    <w:rsid w:val="00751DA8"/>
    <w:rsid w:val="00751EC4"/>
    <w:rsid w:val="007521EE"/>
    <w:rsid w:val="00752229"/>
    <w:rsid w:val="00752295"/>
    <w:rsid w:val="00752B37"/>
    <w:rsid w:val="00752F7B"/>
    <w:rsid w:val="007531DC"/>
    <w:rsid w:val="0075333E"/>
    <w:rsid w:val="007533BE"/>
    <w:rsid w:val="00753499"/>
    <w:rsid w:val="00753922"/>
    <w:rsid w:val="00753942"/>
    <w:rsid w:val="00753D8A"/>
    <w:rsid w:val="00754141"/>
    <w:rsid w:val="00754539"/>
    <w:rsid w:val="00754A20"/>
    <w:rsid w:val="00754D71"/>
    <w:rsid w:val="00754F9F"/>
    <w:rsid w:val="0075507F"/>
    <w:rsid w:val="007551ED"/>
    <w:rsid w:val="007554B3"/>
    <w:rsid w:val="00755841"/>
    <w:rsid w:val="00755C8D"/>
    <w:rsid w:val="007560FC"/>
    <w:rsid w:val="007561A3"/>
    <w:rsid w:val="007563A3"/>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553"/>
    <w:rsid w:val="007607F2"/>
    <w:rsid w:val="00760B14"/>
    <w:rsid w:val="007610F0"/>
    <w:rsid w:val="0076115E"/>
    <w:rsid w:val="0076136A"/>
    <w:rsid w:val="007617E5"/>
    <w:rsid w:val="00761C6A"/>
    <w:rsid w:val="007620F6"/>
    <w:rsid w:val="00762536"/>
    <w:rsid w:val="00762578"/>
    <w:rsid w:val="0076261F"/>
    <w:rsid w:val="00762EAC"/>
    <w:rsid w:val="00763374"/>
    <w:rsid w:val="007633E6"/>
    <w:rsid w:val="00763893"/>
    <w:rsid w:val="00763E56"/>
    <w:rsid w:val="00764001"/>
    <w:rsid w:val="0076478D"/>
    <w:rsid w:val="0076479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51B"/>
    <w:rsid w:val="00767618"/>
    <w:rsid w:val="00767632"/>
    <w:rsid w:val="00767913"/>
    <w:rsid w:val="00767934"/>
    <w:rsid w:val="007679A0"/>
    <w:rsid w:val="00767F4F"/>
    <w:rsid w:val="00767FA9"/>
    <w:rsid w:val="00767FF2"/>
    <w:rsid w:val="0077023D"/>
    <w:rsid w:val="00770540"/>
    <w:rsid w:val="00770681"/>
    <w:rsid w:val="00770737"/>
    <w:rsid w:val="00770846"/>
    <w:rsid w:val="007708A1"/>
    <w:rsid w:val="007709F8"/>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B90"/>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6CD"/>
    <w:rsid w:val="0077787F"/>
    <w:rsid w:val="007778A5"/>
    <w:rsid w:val="00777BC7"/>
    <w:rsid w:val="00777CAE"/>
    <w:rsid w:val="00777FC2"/>
    <w:rsid w:val="00777FDE"/>
    <w:rsid w:val="0078002E"/>
    <w:rsid w:val="00780094"/>
    <w:rsid w:val="007804DC"/>
    <w:rsid w:val="00780540"/>
    <w:rsid w:val="0078057E"/>
    <w:rsid w:val="007808AE"/>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69C"/>
    <w:rsid w:val="00791856"/>
    <w:rsid w:val="00791B96"/>
    <w:rsid w:val="00791C61"/>
    <w:rsid w:val="00791E1F"/>
    <w:rsid w:val="00791EAA"/>
    <w:rsid w:val="007921F3"/>
    <w:rsid w:val="0079253D"/>
    <w:rsid w:val="007925E1"/>
    <w:rsid w:val="007927FC"/>
    <w:rsid w:val="007928F4"/>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1B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1CA6"/>
    <w:rsid w:val="007A2030"/>
    <w:rsid w:val="007A230A"/>
    <w:rsid w:val="007A23D5"/>
    <w:rsid w:val="007A23D6"/>
    <w:rsid w:val="007A242E"/>
    <w:rsid w:val="007A27D9"/>
    <w:rsid w:val="007A2D16"/>
    <w:rsid w:val="007A2E7A"/>
    <w:rsid w:val="007A2EC8"/>
    <w:rsid w:val="007A3046"/>
    <w:rsid w:val="007A322A"/>
    <w:rsid w:val="007A35B3"/>
    <w:rsid w:val="007A380E"/>
    <w:rsid w:val="007A38A9"/>
    <w:rsid w:val="007A38D9"/>
    <w:rsid w:val="007A39BB"/>
    <w:rsid w:val="007A3DFA"/>
    <w:rsid w:val="007A4975"/>
    <w:rsid w:val="007A4B07"/>
    <w:rsid w:val="007A4BA6"/>
    <w:rsid w:val="007A4BB6"/>
    <w:rsid w:val="007A4D39"/>
    <w:rsid w:val="007A4DAE"/>
    <w:rsid w:val="007A4DC3"/>
    <w:rsid w:val="007A4FEE"/>
    <w:rsid w:val="007A5237"/>
    <w:rsid w:val="007A5821"/>
    <w:rsid w:val="007A58EC"/>
    <w:rsid w:val="007A5916"/>
    <w:rsid w:val="007A5BF9"/>
    <w:rsid w:val="007A5DB9"/>
    <w:rsid w:val="007A5E59"/>
    <w:rsid w:val="007A5EF1"/>
    <w:rsid w:val="007A606B"/>
    <w:rsid w:val="007A612C"/>
    <w:rsid w:val="007A6391"/>
    <w:rsid w:val="007A6457"/>
    <w:rsid w:val="007A6513"/>
    <w:rsid w:val="007A6553"/>
    <w:rsid w:val="007A68BB"/>
    <w:rsid w:val="007A6966"/>
    <w:rsid w:val="007A6A29"/>
    <w:rsid w:val="007A6A5E"/>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27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7F1"/>
    <w:rsid w:val="007C0913"/>
    <w:rsid w:val="007C0DA6"/>
    <w:rsid w:val="007C11A2"/>
    <w:rsid w:val="007C17CD"/>
    <w:rsid w:val="007C1AE4"/>
    <w:rsid w:val="007C1C26"/>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7CE"/>
    <w:rsid w:val="007C38FC"/>
    <w:rsid w:val="007C3BE8"/>
    <w:rsid w:val="007C3C90"/>
    <w:rsid w:val="007C3DA8"/>
    <w:rsid w:val="007C3FFD"/>
    <w:rsid w:val="007C4539"/>
    <w:rsid w:val="007C456A"/>
    <w:rsid w:val="007C46D4"/>
    <w:rsid w:val="007C4830"/>
    <w:rsid w:val="007C4963"/>
    <w:rsid w:val="007C4C82"/>
    <w:rsid w:val="007C4D67"/>
    <w:rsid w:val="007C527F"/>
    <w:rsid w:val="007C530A"/>
    <w:rsid w:val="007C5345"/>
    <w:rsid w:val="007C5519"/>
    <w:rsid w:val="007C55E0"/>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506"/>
    <w:rsid w:val="007D165F"/>
    <w:rsid w:val="007D1856"/>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0D"/>
    <w:rsid w:val="007E06C8"/>
    <w:rsid w:val="007E0A9D"/>
    <w:rsid w:val="007E0C3D"/>
    <w:rsid w:val="007E106F"/>
    <w:rsid w:val="007E1750"/>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C4B"/>
    <w:rsid w:val="007E4E70"/>
    <w:rsid w:val="007E504E"/>
    <w:rsid w:val="007E5317"/>
    <w:rsid w:val="007E5426"/>
    <w:rsid w:val="007E5507"/>
    <w:rsid w:val="007E56BF"/>
    <w:rsid w:val="007E56F5"/>
    <w:rsid w:val="007E571E"/>
    <w:rsid w:val="007E5980"/>
    <w:rsid w:val="007E5A6D"/>
    <w:rsid w:val="007E6127"/>
    <w:rsid w:val="007E615F"/>
    <w:rsid w:val="007E62B5"/>
    <w:rsid w:val="007E6363"/>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BA"/>
    <w:rsid w:val="007F1D05"/>
    <w:rsid w:val="007F1D43"/>
    <w:rsid w:val="007F1D46"/>
    <w:rsid w:val="007F1F5A"/>
    <w:rsid w:val="007F20A2"/>
    <w:rsid w:val="007F233D"/>
    <w:rsid w:val="007F2B42"/>
    <w:rsid w:val="007F2E10"/>
    <w:rsid w:val="007F2FB4"/>
    <w:rsid w:val="007F32AF"/>
    <w:rsid w:val="007F3432"/>
    <w:rsid w:val="007F3525"/>
    <w:rsid w:val="007F3583"/>
    <w:rsid w:val="007F36B2"/>
    <w:rsid w:val="007F3A7C"/>
    <w:rsid w:val="007F3C63"/>
    <w:rsid w:val="007F406D"/>
    <w:rsid w:val="007F4091"/>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BFA"/>
    <w:rsid w:val="00801316"/>
    <w:rsid w:val="00801544"/>
    <w:rsid w:val="0080181F"/>
    <w:rsid w:val="00801CE2"/>
    <w:rsid w:val="00801DA7"/>
    <w:rsid w:val="00802268"/>
    <w:rsid w:val="008024F0"/>
    <w:rsid w:val="0080260A"/>
    <w:rsid w:val="0080280C"/>
    <w:rsid w:val="00802B4C"/>
    <w:rsid w:val="00802D0D"/>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29D"/>
    <w:rsid w:val="00811B6B"/>
    <w:rsid w:val="00811CE4"/>
    <w:rsid w:val="00811CEA"/>
    <w:rsid w:val="00811ED5"/>
    <w:rsid w:val="0081206A"/>
    <w:rsid w:val="008124C7"/>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F65"/>
    <w:rsid w:val="008151FA"/>
    <w:rsid w:val="00815295"/>
    <w:rsid w:val="008156B6"/>
    <w:rsid w:val="0081574F"/>
    <w:rsid w:val="00815899"/>
    <w:rsid w:val="00815B36"/>
    <w:rsid w:val="00815B74"/>
    <w:rsid w:val="00815E0C"/>
    <w:rsid w:val="0081612D"/>
    <w:rsid w:val="00816165"/>
    <w:rsid w:val="008163C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F6"/>
    <w:rsid w:val="0082223C"/>
    <w:rsid w:val="008226AB"/>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30420"/>
    <w:rsid w:val="00830571"/>
    <w:rsid w:val="00830AB2"/>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539"/>
    <w:rsid w:val="00833604"/>
    <w:rsid w:val="008337BD"/>
    <w:rsid w:val="008339BF"/>
    <w:rsid w:val="008340C4"/>
    <w:rsid w:val="0083412A"/>
    <w:rsid w:val="00834525"/>
    <w:rsid w:val="00834632"/>
    <w:rsid w:val="008346F0"/>
    <w:rsid w:val="0083479C"/>
    <w:rsid w:val="008349AE"/>
    <w:rsid w:val="00834B64"/>
    <w:rsid w:val="00834CF8"/>
    <w:rsid w:val="0083510A"/>
    <w:rsid w:val="008353D3"/>
    <w:rsid w:val="00835769"/>
    <w:rsid w:val="008358E7"/>
    <w:rsid w:val="00835997"/>
    <w:rsid w:val="00835E09"/>
    <w:rsid w:val="00835FBE"/>
    <w:rsid w:val="0083665F"/>
    <w:rsid w:val="00836A23"/>
    <w:rsid w:val="00836CCC"/>
    <w:rsid w:val="00836EA7"/>
    <w:rsid w:val="00836F09"/>
    <w:rsid w:val="00836FE3"/>
    <w:rsid w:val="0083708F"/>
    <w:rsid w:val="00837194"/>
    <w:rsid w:val="0083724B"/>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72A"/>
    <w:rsid w:val="008558DE"/>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333"/>
    <w:rsid w:val="0086374C"/>
    <w:rsid w:val="00863763"/>
    <w:rsid w:val="00863868"/>
    <w:rsid w:val="00863B03"/>
    <w:rsid w:val="00863F26"/>
    <w:rsid w:val="00863FDC"/>
    <w:rsid w:val="00864883"/>
    <w:rsid w:val="008648FB"/>
    <w:rsid w:val="00864932"/>
    <w:rsid w:val="00864FB4"/>
    <w:rsid w:val="008650E2"/>
    <w:rsid w:val="00865367"/>
    <w:rsid w:val="00865BF9"/>
    <w:rsid w:val="00865C95"/>
    <w:rsid w:val="00865F2A"/>
    <w:rsid w:val="00866013"/>
    <w:rsid w:val="008665D5"/>
    <w:rsid w:val="00866965"/>
    <w:rsid w:val="0086699A"/>
    <w:rsid w:val="00866A90"/>
    <w:rsid w:val="00866AD4"/>
    <w:rsid w:val="00866C1D"/>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0BBC"/>
    <w:rsid w:val="0087140C"/>
    <w:rsid w:val="008717BC"/>
    <w:rsid w:val="0087182C"/>
    <w:rsid w:val="00871831"/>
    <w:rsid w:val="00871AE3"/>
    <w:rsid w:val="00871B60"/>
    <w:rsid w:val="00871B6B"/>
    <w:rsid w:val="00871C0E"/>
    <w:rsid w:val="00872049"/>
    <w:rsid w:val="0087231D"/>
    <w:rsid w:val="008723A7"/>
    <w:rsid w:val="008727EA"/>
    <w:rsid w:val="00872B14"/>
    <w:rsid w:val="00872F89"/>
    <w:rsid w:val="00873086"/>
    <w:rsid w:val="008731D1"/>
    <w:rsid w:val="0087329C"/>
    <w:rsid w:val="008739B3"/>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95D"/>
    <w:rsid w:val="00877A58"/>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80"/>
    <w:rsid w:val="008819CC"/>
    <w:rsid w:val="00881A0F"/>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CE"/>
    <w:rsid w:val="00883AEA"/>
    <w:rsid w:val="00883B73"/>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F28"/>
    <w:rsid w:val="00891034"/>
    <w:rsid w:val="00891314"/>
    <w:rsid w:val="008913A7"/>
    <w:rsid w:val="008913B7"/>
    <w:rsid w:val="00891420"/>
    <w:rsid w:val="008914E3"/>
    <w:rsid w:val="008915F8"/>
    <w:rsid w:val="00891889"/>
    <w:rsid w:val="00891A13"/>
    <w:rsid w:val="00891DEE"/>
    <w:rsid w:val="00891F82"/>
    <w:rsid w:val="00892634"/>
    <w:rsid w:val="008926EF"/>
    <w:rsid w:val="00892AA5"/>
    <w:rsid w:val="00892AC3"/>
    <w:rsid w:val="00892B7A"/>
    <w:rsid w:val="0089314B"/>
    <w:rsid w:val="0089321F"/>
    <w:rsid w:val="0089333C"/>
    <w:rsid w:val="0089367D"/>
    <w:rsid w:val="008936AB"/>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87"/>
    <w:rsid w:val="008973C6"/>
    <w:rsid w:val="00897D68"/>
    <w:rsid w:val="00897DCC"/>
    <w:rsid w:val="008A0D24"/>
    <w:rsid w:val="008A0EC9"/>
    <w:rsid w:val="008A1187"/>
    <w:rsid w:val="008A136D"/>
    <w:rsid w:val="008A1748"/>
    <w:rsid w:val="008A192B"/>
    <w:rsid w:val="008A1959"/>
    <w:rsid w:val="008A1A15"/>
    <w:rsid w:val="008A1DDF"/>
    <w:rsid w:val="008A2174"/>
    <w:rsid w:val="008A2761"/>
    <w:rsid w:val="008A2AAF"/>
    <w:rsid w:val="008A2BF3"/>
    <w:rsid w:val="008A2DF5"/>
    <w:rsid w:val="008A3145"/>
    <w:rsid w:val="008A321E"/>
    <w:rsid w:val="008A352C"/>
    <w:rsid w:val="008A3717"/>
    <w:rsid w:val="008A3DB7"/>
    <w:rsid w:val="008A3DE6"/>
    <w:rsid w:val="008A3E03"/>
    <w:rsid w:val="008A419F"/>
    <w:rsid w:val="008A41DA"/>
    <w:rsid w:val="008A454B"/>
    <w:rsid w:val="008A4567"/>
    <w:rsid w:val="008A4838"/>
    <w:rsid w:val="008A4D6A"/>
    <w:rsid w:val="008A4EA6"/>
    <w:rsid w:val="008A50DD"/>
    <w:rsid w:val="008A5296"/>
    <w:rsid w:val="008A5642"/>
    <w:rsid w:val="008A56F4"/>
    <w:rsid w:val="008A5981"/>
    <w:rsid w:val="008A5C48"/>
    <w:rsid w:val="008A6076"/>
    <w:rsid w:val="008A6395"/>
    <w:rsid w:val="008A6564"/>
    <w:rsid w:val="008A6973"/>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543"/>
    <w:rsid w:val="008B47E8"/>
    <w:rsid w:val="008B4808"/>
    <w:rsid w:val="008B4C45"/>
    <w:rsid w:val="008B4D76"/>
    <w:rsid w:val="008B5320"/>
    <w:rsid w:val="008B56D2"/>
    <w:rsid w:val="008B59F8"/>
    <w:rsid w:val="008B5BE5"/>
    <w:rsid w:val="008B5C26"/>
    <w:rsid w:val="008B5C83"/>
    <w:rsid w:val="008B625D"/>
    <w:rsid w:val="008B681E"/>
    <w:rsid w:val="008B6887"/>
    <w:rsid w:val="008B68DA"/>
    <w:rsid w:val="008B6D4D"/>
    <w:rsid w:val="008B6D79"/>
    <w:rsid w:val="008B7344"/>
    <w:rsid w:val="008B74D4"/>
    <w:rsid w:val="008B7566"/>
    <w:rsid w:val="008B7617"/>
    <w:rsid w:val="008B7B85"/>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C8B"/>
    <w:rsid w:val="008C3CC5"/>
    <w:rsid w:val="008C3D71"/>
    <w:rsid w:val="008C3E63"/>
    <w:rsid w:val="008C404D"/>
    <w:rsid w:val="008C44CE"/>
    <w:rsid w:val="008C451A"/>
    <w:rsid w:val="008C456D"/>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008"/>
    <w:rsid w:val="008C760C"/>
    <w:rsid w:val="008C7724"/>
    <w:rsid w:val="008C7AFD"/>
    <w:rsid w:val="008D02BD"/>
    <w:rsid w:val="008D0356"/>
    <w:rsid w:val="008D03C8"/>
    <w:rsid w:val="008D0A06"/>
    <w:rsid w:val="008D0ED4"/>
    <w:rsid w:val="008D0FAC"/>
    <w:rsid w:val="008D1133"/>
    <w:rsid w:val="008D1354"/>
    <w:rsid w:val="008D1406"/>
    <w:rsid w:val="008D1625"/>
    <w:rsid w:val="008D1AEF"/>
    <w:rsid w:val="008D1FA6"/>
    <w:rsid w:val="008D202D"/>
    <w:rsid w:val="008D25BD"/>
    <w:rsid w:val="008D2787"/>
    <w:rsid w:val="008D3090"/>
    <w:rsid w:val="008D3122"/>
    <w:rsid w:val="008D36E4"/>
    <w:rsid w:val="008D3815"/>
    <w:rsid w:val="008D3912"/>
    <w:rsid w:val="008D3CE4"/>
    <w:rsid w:val="008D41C4"/>
    <w:rsid w:val="008D45A3"/>
    <w:rsid w:val="008D495D"/>
    <w:rsid w:val="008D4A09"/>
    <w:rsid w:val="008D4DED"/>
    <w:rsid w:val="008D4E59"/>
    <w:rsid w:val="008D5466"/>
    <w:rsid w:val="008D5661"/>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EB1"/>
    <w:rsid w:val="008E0F28"/>
    <w:rsid w:val="008E115E"/>
    <w:rsid w:val="008E124D"/>
    <w:rsid w:val="008E1433"/>
    <w:rsid w:val="008E15A9"/>
    <w:rsid w:val="008E184C"/>
    <w:rsid w:val="008E1D8A"/>
    <w:rsid w:val="008E1E76"/>
    <w:rsid w:val="008E2360"/>
    <w:rsid w:val="008E23E0"/>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A0E"/>
    <w:rsid w:val="008E7FED"/>
    <w:rsid w:val="008F02AD"/>
    <w:rsid w:val="008F031F"/>
    <w:rsid w:val="008F05EC"/>
    <w:rsid w:val="008F0B02"/>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9C1"/>
    <w:rsid w:val="008F7B02"/>
    <w:rsid w:val="008F7D35"/>
    <w:rsid w:val="008F7F8D"/>
    <w:rsid w:val="008F7F96"/>
    <w:rsid w:val="009000D4"/>
    <w:rsid w:val="00900336"/>
    <w:rsid w:val="009008CC"/>
    <w:rsid w:val="00900CB8"/>
    <w:rsid w:val="00900CEC"/>
    <w:rsid w:val="00900D77"/>
    <w:rsid w:val="00900DE8"/>
    <w:rsid w:val="00901130"/>
    <w:rsid w:val="00901474"/>
    <w:rsid w:val="009018CA"/>
    <w:rsid w:val="00901DDE"/>
    <w:rsid w:val="00902012"/>
    <w:rsid w:val="00902690"/>
    <w:rsid w:val="009027DC"/>
    <w:rsid w:val="00902F0D"/>
    <w:rsid w:val="0090338D"/>
    <w:rsid w:val="00903568"/>
    <w:rsid w:val="0090384A"/>
    <w:rsid w:val="00903976"/>
    <w:rsid w:val="009039AD"/>
    <w:rsid w:val="00903F1A"/>
    <w:rsid w:val="0090405F"/>
    <w:rsid w:val="00904092"/>
    <w:rsid w:val="0090432D"/>
    <w:rsid w:val="009048F3"/>
    <w:rsid w:val="00904AF9"/>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787"/>
    <w:rsid w:val="00907C1C"/>
    <w:rsid w:val="00907CFC"/>
    <w:rsid w:val="00907E6F"/>
    <w:rsid w:val="00907EB4"/>
    <w:rsid w:val="00910079"/>
    <w:rsid w:val="0091034E"/>
    <w:rsid w:val="009104A5"/>
    <w:rsid w:val="0091073E"/>
    <w:rsid w:val="00910787"/>
    <w:rsid w:val="00910F04"/>
    <w:rsid w:val="0091104F"/>
    <w:rsid w:val="009115A8"/>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6AC"/>
    <w:rsid w:val="00914A04"/>
    <w:rsid w:val="00914A4B"/>
    <w:rsid w:val="00914AA0"/>
    <w:rsid w:val="00914C7B"/>
    <w:rsid w:val="00915664"/>
    <w:rsid w:val="0091577F"/>
    <w:rsid w:val="009157A7"/>
    <w:rsid w:val="009157D7"/>
    <w:rsid w:val="009158DD"/>
    <w:rsid w:val="00915972"/>
    <w:rsid w:val="00915A3C"/>
    <w:rsid w:val="00916506"/>
    <w:rsid w:val="009166D9"/>
    <w:rsid w:val="009168CB"/>
    <w:rsid w:val="00916B90"/>
    <w:rsid w:val="00916D10"/>
    <w:rsid w:val="00916D9E"/>
    <w:rsid w:val="009170FF"/>
    <w:rsid w:val="009179B4"/>
    <w:rsid w:val="00917A5C"/>
    <w:rsid w:val="00917F7E"/>
    <w:rsid w:val="00920080"/>
    <w:rsid w:val="0092010B"/>
    <w:rsid w:val="00920176"/>
    <w:rsid w:val="0092038D"/>
    <w:rsid w:val="009203E4"/>
    <w:rsid w:val="009205F8"/>
    <w:rsid w:val="009207EB"/>
    <w:rsid w:val="00920A53"/>
    <w:rsid w:val="00920F53"/>
    <w:rsid w:val="0092134C"/>
    <w:rsid w:val="0092136D"/>
    <w:rsid w:val="009215B7"/>
    <w:rsid w:val="009215BC"/>
    <w:rsid w:val="009215D6"/>
    <w:rsid w:val="009219A1"/>
    <w:rsid w:val="009219F3"/>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DC4"/>
    <w:rsid w:val="00924F52"/>
    <w:rsid w:val="00925031"/>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AD8"/>
    <w:rsid w:val="00931B96"/>
    <w:rsid w:val="00931BD0"/>
    <w:rsid w:val="00931C47"/>
    <w:rsid w:val="00931E47"/>
    <w:rsid w:val="00931FC4"/>
    <w:rsid w:val="0093206A"/>
    <w:rsid w:val="0093220E"/>
    <w:rsid w:val="009326D4"/>
    <w:rsid w:val="00932A4C"/>
    <w:rsid w:val="00932C20"/>
    <w:rsid w:val="00932D15"/>
    <w:rsid w:val="00932DD1"/>
    <w:rsid w:val="00932E31"/>
    <w:rsid w:val="009333AF"/>
    <w:rsid w:val="00933AB4"/>
    <w:rsid w:val="00933B39"/>
    <w:rsid w:val="00933B65"/>
    <w:rsid w:val="00934347"/>
    <w:rsid w:val="00934364"/>
    <w:rsid w:val="00934A7D"/>
    <w:rsid w:val="00934BBB"/>
    <w:rsid w:val="00934F66"/>
    <w:rsid w:val="0093511F"/>
    <w:rsid w:val="0093560A"/>
    <w:rsid w:val="0093582D"/>
    <w:rsid w:val="00935AC8"/>
    <w:rsid w:val="009360B2"/>
    <w:rsid w:val="00936518"/>
    <w:rsid w:val="00936708"/>
    <w:rsid w:val="009367C4"/>
    <w:rsid w:val="00936877"/>
    <w:rsid w:val="00936A2E"/>
    <w:rsid w:val="009373CB"/>
    <w:rsid w:val="009378F9"/>
    <w:rsid w:val="00937DEA"/>
    <w:rsid w:val="00940083"/>
    <w:rsid w:val="0094032A"/>
    <w:rsid w:val="00940486"/>
    <w:rsid w:val="009404C4"/>
    <w:rsid w:val="00940516"/>
    <w:rsid w:val="0094086D"/>
    <w:rsid w:val="0094088A"/>
    <w:rsid w:val="0094099F"/>
    <w:rsid w:val="00940D67"/>
    <w:rsid w:val="00940E57"/>
    <w:rsid w:val="00940F0F"/>
    <w:rsid w:val="00940F17"/>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997"/>
    <w:rsid w:val="00943AA9"/>
    <w:rsid w:val="00943C97"/>
    <w:rsid w:val="00943C99"/>
    <w:rsid w:val="00943DB9"/>
    <w:rsid w:val="009444A9"/>
    <w:rsid w:val="00944506"/>
    <w:rsid w:val="009448FC"/>
    <w:rsid w:val="00944DD6"/>
    <w:rsid w:val="009451C2"/>
    <w:rsid w:val="00945CC9"/>
    <w:rsid w:val="00945CCF"/>
    <w:rsid w:val="00945E99"/>
    <w:rsid w:val="00946103"/>
    <w:rsid w:val="00946647"/>
    <w:rsid w:val="0094683C"/>
    <w:rsid w:val="00946886"/>
    <w:rsid w:val="009468C7"/>
    <w:rsid w:val="00946AC3"/>
    <w:rsid w:val="00946BD3"/>
    <w:rsid w:val="00946CC1"/>
    <w:rsid w:val="00946CDE"/>
    <w:rsid w:val="00946E4B"/>
    <w:rsid w:val="00947195"/>
    <w:rsid w:val="00947949"/>
    <w:rsid w:val="00947CD3"/>
    <w:rsid w:val="00947DFF"/>
    <w:rsid w:val="0095019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392"/>
    <w:rsid w:val="0096044A"/>
    <w:rsid w:val="00960928"/>
    <w:rsid w:val="00960D19"/>
    <w:rsid w:val="00960D4E"/>
    <w:rsid w:val="00960EF7"/>
    <w:rsid w:val="0096110D"/>
    <w:rsid w:val="00961132"/>
    <w:rsid w:val="009611F3"/>
    <w:rsid w:val="0096195C"/>
    <w:rsid w:val="00961A41"/>
    <w:rsid w:val="00961C6D"/>
    <w:rsid w:val="00961C8E"/>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883"/>
    <w:rsid w:val="009638C7"/>
    <w:rsid w:val="009639EC"/>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469"/>
    <w:rsid w:val="0097565E"/>
    <w:rsid w:val="00975661"/>
    <w:rsid w:val="00975822"/>
    <w:rsid w:val="0097594B"/>
    <w:rsid w:val="00975A72"/>
    <w:rsid w:val="00975AC2"/>
    <w:rsid w:val="00975CD0"/>
    <w:rsid w:val="00975E97"/>
    <w:rsid w:val="00975EEB"/>
    <w:rsid w:val="009768CA"/>
    <w:rsid w:val="00976AA2"/>
    <w:rsid w:val="00976DB9"/>
    <w:rsid w:val="009771F2"/>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79"/>
    <w:rsid w:val="009813CA"/>
    <w:rsid w:val="00981580"/>
    <w:rsid w:val="009815FD"/>
    <w:rsid w:val="009816D9"/>
    <w:rsid w:val="00981702"/>
    <w:rsid w:val="00981ABE"/>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8E"/>
    <w:rsid w:val="00983FF4"/>
    <w:rsid w:val="009840EF"/>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A0913"/>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670"/>
    <w:rsid w:val="009A367B"/>
    <w:rsid w:val="009A367D"/>
    <w:rsid w:val="009A39CD"/>
    <w:rsid w:val="009A3A9B"/>
    <w:rsid w:val="009A44C2"/>
    <w:rsid w:val="009A46EC"/>
    <w:rsid w:val="009A4789"/>
    <w:rsid w:val="009A4907"/>
    <w:rsid w:val="009A4AB3"/>
    <w:rsid w:val="009A4B22"/>
    <w:rsid w:val="009A4B79"/>
    <w:rsid w:val="009A4F41"/>
    <w:rsid w:val="009A50BF"/>
    <w:rsid w:val="009A50C2"/>
    <w:rsid w:val="009A547F"/>
    <w:rsid w:val="009A589E"/>
    <w:rsid w:val="009A58B0"/>
    <w:rsid w:val="009A6CC8"/>
    <w:rsid w:val="009A6F41"/>
    <w:rsid w:val="009A74F8"/>
    <w:rsid w:val="009A7826"/>
    <w:rsid w:val="009A78AE"/>
    <w:rsid w:val="009A7AA9"/>
    <w:rsid w:val="009A7AAA"/>
    <w:rsid w:val="009A7B51"/>
    <w:rsid w:val="009A7BE1"/>
    <w:rsid w:val="009A7C7B"/>
    <w:rsid w:val="009A7CA8"/>
    <w:rsid w:val="009A7D9C"/>
    <w:rsid w:val="009B019D"/>
    <w:rsid w:val="009B0291"/>
    <w:rsid w:val="009B03A6"/>
    <w:rsid w:val="009B0784"/>
    <w:rsid w:val="009B07B5"/>
    <w:rsid w:val="009B0BF8"/>
    <w:rsid w:val="009B0F94"/>
    <w:rsid w:val="009B100F"/>
    <w:rsid w:val="009B13F7"/>
    <w:rsid w:val="009B16D2"/>
    <w:rsid w:val="009B1862"/>
    <w:rsid w:val="009B18B2"/>
    <w:rsid w:val="009B18D6"/>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0F3"/>
    <w:rsid w:val="009B3258"/>
    <w:rsid w:val="009B330A"/>
    <w:rsid w:val="009B3FEB"/>
    <w:rsid w:val="009B45E4"/>
    <w:rsid w:val="009B47E8"/>
    <w:rsid w:val="009B4D73"/>
    <w:rsid w:val="009B52B2"/>
    <w:rsid w:val="009B53F3"/>
    <w:rsid w:val="009B59C0"/>
    <w:rsid w:val="009B5E68"/>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0D95"/>
    <w:rsid w:val="009C1294"/>
    <w:rsid w:val="009C164F"/>
    <w:rsid w:val="009C170D"/>
    <w:rsid w:val="009C1B53"/>
    <w:rsid w:val="009C1B60"/>
    <w:rsid w:val="009C1B9D"/>
    <w:rsid w:val="009C1BD3"/>
    <w:rsid w:val="009C1C82"/>
    <w:rsid w:val="009C225E"/>
    <w:rsid w:val="009C2312"/>
    <w:rsid w:val="009C2516"/>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77"/>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725"/>
    <w:rsid w:val="009E2B8F"/>
    <w:rsid w:val="009E3235"/>
    <w:rsid w:val="009E33E9"/>
    <w:rsid w:val="009E3408"/>
    <w:rsid w:val="009E3455"/>
    <w:rsid w:val="009E35F0"/>
    <w:rsid w:val="009E37BA"/>
    <w:rsid w:val="009E37EA"/>
    <w:rsid w:val="009E3876"/>
    <w:rsid w:val="009E3BA4"/>
    <w:rsid w:val="009E4278"/>
    <w:rsid w:val="009E438E"/>
    <w:rsid w:val="009E450B"/>
    <w:rsid w:val="009E47D2"/>
    <w:rsid w:val="009E4832"/>
    <w:rsid w:val="009E48A9"/>
    <w:rsid w:val="009E4B31"/>
    <w:rsid w:val="009E4D7A"/>
    <w:rsid w:val="009E4DA7"/>
    <w:rsid w:val="009E4DCA"/>
    <w:rsid w:val="009E5011"/>
    <w:rsid w:val="009E5018"/>
    <w:rsid w:val="009E5407"/>
    <w:rsid w:val="009E54B3"/>
    <w:rsid w:val="009E5EFB"/>
    <w:rsid w:val="009E6179"/>
    <w:rsid w:val="009E633A"/>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11EC"/>
    <w:rsid w:val="009F158A"/>
    <w:rsid w:val="009F1DC0"/>
    <w:rsid w:val="009F1E16"/>
    <w:rsid w:val="009F1FC0"/>
    <w:rsid w:val="009F2439"/>
    <w:rsid w:val="009F24A5"/>
    <w:rsid w:val="009F2570"/>
    <w:rsid w:val="009F26CF"/>
    <w:rsid w:val="009F273D"/>
    <w:rsid w:val="009F28F1"/>
    <w:rsid w:val="009F2CA4"/>
    <w:rsid w:val="009F2EEE"/>
    <w:rsid w:val="009F304E"/>
    <w:rsid w:val="009F3109"/>
    <w:rsid w:val="009F317E"/>
    <w:rsid w:val="009F3412"/>
    <w:rsid w:val="009F391D"/>
    <w:rsid w:val="009F39EC"/>
    <w:rsid w:val="009F3B30"/>
    <w:rsid w:val="009F3EDC"/>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1057"/>
    <w:rsid w:val="00A010E4"/>
    <w:rsid w:val="00A01BA9"/>
    <w:rsid w:val="00A02036"/>
    <w:rsid w:val="00A02156"/>
    <w:rsid w:val="00A02328"/>
    <w:rsid w:val="00A02DC2"/>
    <w:rsid w:val="00A02F30"/>
    <w:rsid w:val="00A03074"/>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D5"/>
    <w:rsid w:val="00A06B8A"/>
    <w:rsid w:val="00A06D46"/>
    <w:rsid w:val="00A06E46"/>
    <w:rsid w:val="00A06E77"/>
    <w:rsid w:val="00A071AD"/>
    <w:rsid w:val="00A075B8"/>
    <w:rsid w:val="00A07718"/>
    <w:rsid w:val="00A07957"/>
    <w:rsid w:val="00A07BD3"/>
    <w:rsid w:val="00A100FB"/>
    <w:rsid w:val="00A10611"/>
    <w:rsid w:val="00A1061A"/>
    <w:rsid w:val="00A1070A"/>
    <w:rsid w:val="00A109F9"/>
    <w:rsid w:val="00A10BD8"/>
    <w:rsid w:val="00A10FA2"/>
    <w:rsid w:val="00A11170"/>
    <w:rsid w:val="00A11180"/>
    <w:rsid w:val="00A115AE"/>
    <w:rsid w:val="00A11603"/>
    <w:rsid w:val="00A11621"/>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0D"/>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3EA"/>
    <w:rsid w:val="00A173F1"/>
    <w:rsid w:val="00A17486"/>
    <w:rsid w:val="00A17542"/>
    <w:rsid w:val="00A17671"/>
    <w:rsid w:val="00A17678"/>
    <w:rsid w:val="00A176F2"/>
    <w:rsid w:val="00A17A0D"/>
    <w:rsid w:val="00A17B87"/>
    <w:rsid w:val="00A17F9A"/>
    <w:rsid w:val="00A205EA"/>
    <w:rsid w:val="00A20D3E"/>
    <w:rsid w:val="00A20DA8"/>
    <w:rsid w:val="00A20E24"/>
    <w:rsid w:val="00A20E51"/>
    <w:rsid w:val="00A20E5C"/>
    <w:rsid w:val="00A20E6C"/>
    <w:rsid w:val="00A21478"/>
    <w:rsid w:val="00A21830"/>
    <w:rsid w:val="00A21C39"/>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E19"/>
    <w:rsid w:val="00A30319"/>
    <w:rsid w:val="00A3078B"/>
    <w:rsid w:val="00A308E4"/>
    <w:rsid w:val="00A30CBE"/>
    <w:rsid w:val="00A30DAF"/>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5FBC"/>
    <w:rsid w:val="00A35FFF"/>
    <w:rsid w:val="00A36061"/>
    <w:rsid w:val="00A36233"/>
    <w:rsid w:val="00A363D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395"/>
    <w:rsid w:val="00A4352C"/>
    <w:rsid w:val="00A4366D"/>
    <w:rsid w:val="00A43761"/>
    <w:rsid w:val="00A43B02"/>
    <w:rsid w:val="00A43BDA"/>
    <w:rsid w:val="00A43C95"/>
    <w:rsid w:val="00A43FE8"/>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83F"/>
    <w:rsid w:val="00A45BC6"/>
    <w:rsid w:val="00A45C0F"/>
    <w:rsid w:val="00A45C40"/>
    <w:rsid w:val="00A45DA0"/>
    <w:rsid w:val="00A46225"/>
    <w:rsid w:val="00A4632B"/>
    <w:rsid w:val="00A46706"/>
    <w:rsid w:val="00A46B5C"/>
    <w:rsid w:val="00A46DCD"/>
    <w:rsid w:val="00A470FA"/>
    <w:rsid w:val="00A4737F"/>
    <w:rsid w:val="00A473D7"/>
    <w:rsid w:val="00A47430"/>
    <w:rsid w:val="00A47FE5"/>
    <w:rsid w:val="00A50390"/>
    <w:rsid w:val="00A505BF"/>
    <w:rsid w:val="00A50730"/>
    <w:rsid w:val="00A508C6"/>
    <w:rsid w:val="00A50B21"/>
    <w:rsid w:val="00A50DA9"/>
    <w:rsid w:val="00A51194"/>
    <w:rsid w:val="00A51205"/>
    <w:rsid w:val="00A51363"/>
    <w:rsid w:val="00A5138E"/>
    <w:rsid w:val="00A51404"/>
    <w:rsid w:val="00A51820"/>
    <w:rsid w:val="00A51EE4"/>
    <w:rsid w:val="00A523AF"/>
    <w:rsid w:val="00A526A1"/>
    <w:rsid w:val="00A526FE"/>
    <w:rsid w:val="00A52929"/>
    <w:rsid w:val="00A52D24"/>
    <w:rsid w:val="00A52F66"/>
    <w:rsid w:val="00A52FEE"/>
    <w:rsid w:val="00A532BA"/>
    <w:rsid w:val="00A53642"/>
    <w:rsid w:val="00A539B7"/>
    <w:rsid w:val="00A53A5C"/>
    <w:rsid w:val="00A53BBD"/>
    <w:rsid w:val="00A53C43"/>
    <w:rsid w:val="00A53C63"/>
    <w:rsid w:val="00A53DCB"/>
    <w:rsid w:val="00A54196"/>
    <w:rsid w:val="00A54414"/>
    <w:rsid w:val="00A5456A"/>
    <w:rsid w:val="00A5461C"/>
    <w:rsid w:val="00A548D6"/>
    <w:rsid w:val="00A548E5"/>
    <w:rsid w:val="00A54EA4"/>
    <w:rsid w:val="00A55A58"/>
    <w:rsid w:val="00A55CEA"/>
    <w:rsid w:val="00A56543"/>
    <w:rsid w:val="00A566F3"/>
    <w:rsid w:val="00A5699B"/>
    <w:rsid w:val="00A56B8E"/>
    <w:rsid w:val="00A56C7F"/>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1F18"/>
    <w:rsid w:val="00A621DC"/>
    <w:rsid w:val="00A62333"/>
    <w:rsid w:val="00A62587"/>
    <w:rsid w:val="00A62626"/>
    <w:rsid w:val="00A62ACD"/>
    <w:rsid w:val="00A62BD8"/>
    <w:rsid w:val="00A63437"/>
    <w:rsid w:val="00A63526"/>
    <w:rsid w:val="00A635CB"/>
    <w:rsid w:val="00A6360F"/>
    <w:rsid w:val="00A63767"/>
    <w:rsid w:val="00A63A6A"/>
    <w:rsid w:val="00A63E2F"/>
    <w:rsid w:val="00A64127"/>
    <w:rsid w:val="00A6426E"/>
    <w:rsid w:val="00A6457B"/>
    <w:rsid w:val="00A649F0"/>
    <w:rsid w:val="00A64E26"/>
    <w:rsid w:val="00A6521F"/>
    <w:rsid w:val="00A65286"/>
    <w:rsid w:val="00A6553C"/>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1F65"/>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7F"/>
    <w:rsid w:val="00A761BC"/>
    <w:rsid w:val="00A766D3"/>
    <w:rsid w:val="00A7683E"/>
    <w:rsid w:val="00A76890"/>
    <w:rsid w:val="00A76AC7"/>
    <w:rsid w:val="00A77117"/>
    <w:rsid w:val="00A77245"/>
    <w:rsid w:val="00A7737D"/>
    <w:rsid w:val="00A7739E"/>
    <w:rsid w:val="00A774DB"/>
    <w:rsid w:val="00A77724"/>
    <w:rsid w:val="00A779D6"/>
    <w:rsid w:val="00A77A2E"/>
    <w:rsid w:val="00A77BAC"/>
    <w:rsid w:val="00A77D07"/>
    <w:rsid w:val="00A77D13"/>
    <w:rsid w:val="00A77E15"/>
    <w:rsid w:val="00A802DA"/>
    <w:rsid w:val="00A803F4"/>
    <w:rsid w:val="00A80423"/>
    <w:rsid w:val="00A8083F"/>
    <w:rsid w:val="00A80910"/>
    <w:rsid w:val="00A80DE6"/>
    <w:rsid w:val="00A80E5E"/>
    <w:rsid w:val="00A81021"/>
    <w:rsid w:val="00A8103F"/>
    <w:rsid w:val="00A810BE"/>
    <w:rsid w:val="00A81324"/>
    <w:rsid w:val="00A81A30"/>
    <w:rsid w:val="00A81B12"/>
    <w:rsid w:val="00A81BF3"/>
    <w:rsid w:val="00A81E94"/>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35"/>
    <w:rsid w:val="00A838EA"/>
    <w:rsid w:val="00A839E8"/>
    <w:rsid w:val="00A83B5D"/>
    <w:rsid w:val="00A8401C"/>
    <w:rsid w:val="00A8467D"/>
    <w:rsid w:val="00A84959"/>
    <w:rsid w:val="00A84E80"/>
    <w:rsid w:val="00A85138"/>
    <w:rsid w:val="00A85161"/>
    <w:rsid w:val="00A85812"/>
    <w:rsid w:val="00A8581F"/>
    <w:rsid w:val="00A85EB8"/>
    <w:rsid w:val="00A85F5C"/>
    <w:rsid w:val="00A8603D"/>
    <w:rsid w:val="00A861C0"/>
    <w:rsid w:val="00A865FE"/>
    <w:rsid w:val="00A8661B"/>
    <w:rsid w:val="00A86ED3"/>
    <w:rsid w:val="00A86EEF"/>
    <w:rsid w:val="00A87393"/>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967"/>
    <w:rsid w:val="00A93AE6"/>
    <w:rsid w:val="00A93D24"/>
    <w:rsid w:val="00A93D37"/>
    <w:rsid w:val="00A93E92"/>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688"/>
    <w:rsid w:val="00A95BE5"/>
    <w:rsid w:val="00A95C17"/>
    <w:rsid w:val="00A95EB2"/>
    <w:rsid w:val="00A96195"/>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6D6"/>
    <w:rsid w:val="00AA17AC"/>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5AE"/>
    <w:rsid w:val="00AA36FB"/>
    <w:rsid w:val="00AA37A8"/>
    <w:rsid w:val="00AA38F4"/>
    <w:rsid w:val="00AA39A2"/>
    <w:rsid w:val="00AA39F9"/>
    <w:rsid w:val="00AA3F40"/>
    <w:rsid w:val="00AA4188"/>
    <w:rsid w:val="00AA4347"/>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18E"/>
    <w:rsid w:val="00AA7423"/>
    <w:rsid w:val="00AA779C"/>
    <w:rsid w:val="00AA7993"/>
    <w:rsid w:val="00AA7E7D"/>
    <w:rsid w:val="00AB001B"/>
    <w:rsid w:val="00AB03BB"/>
    <w:rsid w:val="00AB0704"/>
    <w:rsid w:val="00AB083A"/>
    <w:rsid w:val="00AB08CA"/>
    <w:rsid w:val="00AB09FF"/>
    <w:rsid w:val="00AB13B0"/>
    <w:rsid w:val="00AB1A66"/>
    <w:rsid w:val="00AB1A67"/>
    <w:rsid w:val="00AB1CE2"/>
    <w:rsid w:val="00AB23D3"/>
    <w:rsid w:val="00AB2455"/>
    <w:rsid w:val="00AB25E6"/>
    <w:rsid w:val="00AB2B70"/>
    <w:rsid w:val="00AB2D59"/>
    <w:rsid w:val="00AB2E33"/>
    <w:rsid w:val="00AB30A6"/>
    <w:rsid w:val="00AB3360"/>
    <w:rsid w:val="00AB3662"/>
    <w:rsid w:val="00AB383E"/>
    <w:rsid w:val="00AB39A1"/>
    <w:rsid w:val="00AB3A82"/>
    <w:rsid w:val="00AB3E81"/>
    <w:rsid w:val="00AB3EC4"/>
    <w:rsid w:val="00AB4085"/>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E19"/>
    <w:rsid w:val="00AC1E7B"/>
    <w:rsid w:val="00AC1F45"/>
    <w:rsid w:val="00AC1FF4"/>
    <w:rsid w:val="00AC20A3"/>
    <w:rsid w:val="00AC22B5"/>
    <w:rsid w:val="00AC22CF"/>
    <w:rsid w:val="00AC232F"/>
    <w:rsid w:val="00AC2614"/>
    <w:rsid w:val="00AC298F"/>
    <w:rsid w:val="00AC2A3D"/>
    <w:rsid w:val="00AC2AFA"/>
    <w:rsid w:val="00AC2E6D"/>
    <w:rsid w:val="00AC2F00"/>
    <w:rsid w:val="00AC317D"/>
    <w:rsid w:val="00AC3205"/>
    <w:rsid w:val="00AC32B4"/>
    <w:rsid w:val="00AC3878"/>
    <w:rsid w:val="00AC39E3"/>
    <w:rsid w:val="00AC3AE3"/>
    <w:rsid w:val="00AC3E90"/>
    <w:rsid w:val="00AC42DB"/>
    <w:rsid w:val="00AC46AB"/>
    <w:rsid w:val="00AC482A"/>
    <w:rsid w:val="00AC4B2C"/>
    <w:rsid w:val="00AC4EB7"/>
    <w:rsid w:val="00AC5112"/>
    <w:rsid w:val="00AC51C4"/>
    <w:rsid w:val="00AC542C"/>
    <w:rsid w:val="00AC5490"/>
    <w:rsid w:val="00AC58D9"/>
    <w:rsid w:val="00AC5973"/>
    <w:rsid w:val="00AC6120"/>
    <w:rsid w:val="00AC6390"/>
    <w:rsid w:val="00AC6475"/>
    <w:rsid w:val="00AC64F9"/>
    <w:rsid w:val="00AC654D"/>
    <w:rsid w:val="00AC65E4"/>
    <w:rsid w:val="00AC6698"/>
    <w:rsid w:val="00AC66C7"/>
    <w:rsid w:val="00AC670B"/>
    <w:rsid w:val="00AC6777"/>
    <w:rsid w:val="00AC6D70"/>
    <w:rsid w:val="00AC701E"/>
    <w:rsid w:val="00AC702C"/>
    <w:rsid w:val="00AC70CE"/>
    <w:rsid w:val="00AC7384"/>
    <w:rsid w:val="00AC76E7"/>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1B"/>
    <w:rsid w:val="00AD1536"/>
    <w:rsid w:val="00AD1767"/>
    <w:rsid w:val="00AD179F"/>
    <w:rsid w:val="00AD1AAD"/>
    <w:rsid w:val="00AD1B4F"/>
    <w:rsid w:val="00AD24CD"/>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D6E"/>
    <w:rsid w:val="00AD7E9F"/>
    <w:rsid w:val="00AD7FEA"/>
    <w:rsid w:val="00AE07D7"/>
    <w:rsid w:val="00AE0BC1"/>
    <w:rsid w:val="00AE0D4D"/>
    <w:rsid w:val="00AE0DD9"/>
    <w:rsid w:val="00AE1308"/>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5044"/>
    <w:rsid w:val="00AE510F"/>
    <w:rsid w:val="00AE550F"/>
    <w:rsid w:val="00AE5768"/>
    <w:rsid w:val="00AE59C6"/>
    <w:rsid w:val="00AE5BB9"/>
    <w:rsid w:val="00AE64E1"/>
    <w:rsid w:val="00AE6507"/>
    <w:rsid w:val="00AE650E"/>
    <w:rsid w:val="00AE6CFD"/>
    <w:rsid w:val="00AE6D06"/>
    <w:rsid w:val="00AE710C"/>
    <w:rsid w:val="00AE7112"/>
    <w:rsid w:val="00AE713B"/>
    <w:rsid w:val="00AE738C"/>
    <w:rsid w:val="00AE74DA"/>
    <w:rsid w:val="00AE74E8"/>
    <w:rsid w:val="00AE7BB1"/>
    <w:rsid w:val="00AF010D"/>
    <w:rsid w:val="00AF0204"/>
    <w:rsid w:val="00AF0280"/>
    <w:rsid w:val="00AF05B9"/>
    <w:rsid w:val="00AF07AD"/>
    <w:rsid w:val="00AF0869"/>
    <w:rsid w:val="00AF0C83"/>
    <w:rsid w:val="00AF0E7B"/>
    <w:rsid w:val="00AF0EC4"/>
    <w:rsid w:val="00AF0FAC"/>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79F"/>
    <w:rsid w:val="00AF6907"/>
    <w:rsid w:val="00AF69C1"/>
    <w:rsid w:val="00AF6C8D"/>
    <w:rsid w:val="00AF6E71"/>
    <w:rsid w:val="00AF7429"/>
    <w:rsid w:val="00AF78DD"/>
    <w:rsid w:val="00AF7933"/>
    <w:rsid w:val="00AF7EB5"/>
    <w:rsid w:val="00B0014D"/>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917"/>
    <w:rsid w:val="00B02C7F"/>
    <w:rsid w:val="00B02D51"/>
    <w:rsid w:val="00B03339"/>
    <w:rsid w:val="00B0361C"/>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50A"/>
    <w:rsid w:val="00B07600"/>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E2"/>
    <w:rsid w:val="00B21FB1"/>
    <w:rsid w:val="00B21FDF"/>
    <w:rsid w:val="00B22010"/>
    <w:rsid w:val="00B22029"/>
    <w:rsid w:val="00B22243"/>
    <w:rsid w:val="00B22387"/>
    <w:rsid w:val="00B22462"/>
    <w:rsid w:val="00B2251F"/>
    <w:rsid w:val="00B225BA"/>
    <w:rsid w:val="00B22755"/>
    <w:rsid w:val="00B2278D"/>
    <w:rsid w:val="00B2292D"/>
    <w:rsid w:val="00B2311F"/>
    <w:rsid w:val="00B23509"/>
    <w:rsid w:val="00B237C2"/>
    <w:rsid w:val="00B23A25"/>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21BE"/>
    <w:rsid w:val="00B3230B"/>
    <w:rsid w:val="00B32777"/>
    <w:rsid w:val="00B32872"/>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305"/>
    <w:rsid w:val="00B3645B"/>
    <w:rsid w:val="00B369F9"/>
    <w:rsid w:val="00B36A44"/>
    <w:rsid w:val="00B36D05"/>
    <w:rsid w:val="00B36EAE"/>
    <w:rsid w:val="00B371C1"/>
    <w:rsid w:val="00B37261"/>
    <w:rsid w:val="00B37359"/>
    <w:rsid w:val="00B374F1"/>
    <w:rsid w:val="00B37682"/>
    <w:rsid w:val="00B37C87"/>
    <w:rsid w:val="00B37D8C"/>
    <w:rsid w:val="00B400EC"/>
    <w:rsid w:val="00B40122"/>
    <w:rsid w:val="00B40190"/>
    <w:rsid w:val="00B401BF"/>
    <w:rsid w:val="00B40645"/>
    <w:rsid w:val="00B408E6"/>
    <w:rsid w:val="00B40A9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4FFC"/>
    <w:rsid w:val="00B4500B"/>
    <w:rsid w:val="00B451F9"/>
    <w:rsid w:val="00B4545C"/>
    <w:rsid w:val="00B456F8"/>
    <w:rsid w:val="00B45880"/>
    <w:rsid w:val="00B45993"/>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C50"/>
    <w:rsid w:val="00B52F45"/>
    <w:rsid w:val="00B52F80"/>
    <w:rsid w:val="00B52FCD"/>
    <w:rsid w:val="00B5303F"/>
    <w:rsid w:val="00B530B2"/>
    <w:rsid w:val="00B5347C"/>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319"/>
    <w:rsid w:val="00B56380"/>
    <w:rsid w:val="00B568BB"/>
    <w:rsid w:val="00B56A5B"/>
    <w:rsid w:val="00B56AFE"/>
    <w:rsid w:val="00B56B99"/>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23"/>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D58"/>
    <w:rsid w:val="00B72ED9"/>
    <w:rsid w:val="00B73785"/>
    <w:rsid w:val="00B73991"/>
    <w:rsid w:val="00B73DA9"/>
    <w:rsid w:val="00B73F9B"/>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5B1"/>
    <w:rsid w:val="00B77634"/>
    <w:rsid w:val="00B77ADC"/>
    <w:rsid w:val="00B77C4B"/>
    <w:rsid w:val="00B77DDC"/>
    <w:rsid w:val="00B77F62"/>
    <w:rsid w:val="00B80433"/>
    <w:rsid w:val="00B80DED"/>
    <w:rsid w:val="00B80E74"/>
    <w:rsid w:val="00B8107A"/>
    <w:rsid w:val="00B810C4"/>
    <w:rsid w:val="00B81206"/>
    <w:rsid w:val="00B8176C"/>
    <w:rsid w:val="00B819CE"/>
    <w:rsid w:val="00B81B83"/>
    <w:rsid w:val="00B81B8C"/>
    <w:rsid w:val="00B81D65"/>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B41"/>
    <w:rsid w:val="00B85BB8"/>
    <w:rsid w:val="00B85DC9"/>
    <w:rsid w:val="00B86175"/>
    <w:rsid w:val="00B8671C"/>
    <w:rsid w:val="00B86C7C"/>
    <w:rsid w:val="00B86E70"/>
    <w:rsid w:val="00B870FE"/>
    <w:rsid w:val="00B8721A"/>
    <w:rsid w:val="00B87280"/>
    <w:rsid w:val="00B872A3"/>
    <w:rsid w:val="00B87375"/>
    <w:rsid w:val="00B87AA0"/>
    <w:rsid w:val="00B902F5"/>
    <w:rsid w:val="00B90341"/>
    <w:rsid w:val="00B905BD"/>
    <w:rsid w:val="00B90651"/>
    <w:rsid w:val="00B90C3C"/>
    <w:rsid w:val="00B90DD4"/>
    <w:rsid w:val="00B910DA"/>
    <w:rsid w:val="00B91189"/>
    <w:rsid w:val="00B91194"/>
    <w:rsid w:val="00B91208"/>
    <w:rsid w:val="00B915D1"/>
    <w:rsid w:val="00B91AB5"/>
    <w:rsid w:val="00B91ABC"/>
    <w:rsid w:val="00B91B21"/>
    <w:rsid w:val="00B91DAD"/>
    <w:rsid w:val="00B92A1B"/>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444"/>
    <w:rsid w:val="00B96625"/>
    <w:rsid w:val="00B9665D"/>
    <w:rsid w:val="00B966EB"/>
    <w:rsid w:val="00B96778"/>
    <w:rsid w:val="00B96FB9"/>
    <w:rsid w:val="00B9726A"/>
    <w:rsid w:val="00BA01EA"/>
    <w:rsid w:val="00BA0A47"/>
    <w:rsid w:val="00BA0A8D"/>
    <w:rsid w:val="00BA0C6B"/>
    <w:rsid w:val="00BA0E07"/>
    <w:rsid w:val="00BA0F5B"/>
    <w:rsid w:val="00BA1107"/>
    <w:rsid w:val="00BA1170"/>
    <w:rsid w:val="00BA175E"/>
    <w:rsid w:val="00BA1F12"/>
    <w:rsid w:val="00BA2116"/>
    <w:rsid w:val="00BA24A7"/>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417"/>
    <w:rsid w:val="00BA7557"/>
    <w:rsid w:val="00BA7766"/>
    <w:rsid w:val="00BA799B"/>
    <w:rsid w:val="00BA7B59"/>
    <w:rsid w:val="00BA7D0E"/>
    <w:rsid w:val="00BB029B"/>
    <w:rsid w:val="00BB0894"/>
    <w:rsid w:val="00BB0A8A"/>
    <w:rsid w:val="00BB0B0C"/>
    <w:rsid w:val="00BB0B4A"/>
    <w:rsid w:val="00BB0D05"/>
    <w:rsid w:val="00BB0DBC"/>
    <w:rsid w:val="00BB104D"/>
    <w:rsid w:val="00BB10A9"/>
    <w:rsid w:val="00BB1329"/>
    <w:rsid w:val="00BB174A"/>
    <w:rsid w:val="00BB175F"/>
    <w:rsid w:val="00BB1ADF"/>
    <w:rsid w:val="00BB1D31"/>
    <w:rsid w:val="00BB23EE"/>
    <w:rsid w:val="00BB2410"/>
    <w:rsid w:val="00BB2D0A"/>
    <w:rsid w:val="00BB2F6F"/>
    <w:rsid w:val="00BB3505"/>
    <w:rsid w:val="00BB3A46"/>
    <w:rsid w:val="00BB3A90"/>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CD7"/>
    <w:rsid w:val="00BB5E1D"/>
    <w:rsid w:val="00BB6147"/>
    <w:rsid w:val="00BB6341"/>
    <w:rsid w:val="00BB674A"/>
    <w:rsid w:val="00BB6839"/>
    <w:rsid w:val="00BB688B"/>
    <w:rsid w:val="00BB6994"/>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C4"/>
    <w:rsid w:val="00BC35E0"/>
    <w:rsid w:val="00BC37E8"/>
    <w:rsid w:val="00BC3AE5"/>
    <w:rsid w:val="00BC3CFE"/>
    <w:rsid w:val="00BC3DFC"/>
    <w:rsid w:val="00BC3F42"/>
    <w:rsid w:val="00BC40F0"/>
    <w:rsid w:val="00BC4137"/>
    <w:rsid w:val="00BC436F"/>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88A"/>
    <w:rsid w:val="00BD5D68"/>
    <w:rsid w:val="00BD600B"/>
    <w:rsid w:val="00BD62FE"/>
    <w:rsid w:val="00BD63F9"/>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72A"/>
    <w:rsid w:val="00BE396C"/>
    <w:rsid w:val="00BE39EC"/>
    <w:rsid w:val="00BE3B4E"/>
    <w:rsid w:val="00BE3F43"/>
    <w:rsid w:val="00BE3FC3"/>
    <w:rsid w:val="00BE42C1"/>
    <w:rsid w:val="00BE4347"/>
    <w:rsid w:val="00BE4F19"/>
    <w:rsid w:val="00BE52F8"/>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C1D"/>
    <w:rsid w:val="00BF1D97"/>
    <w:rsid w:val="00BF1DC8"/>
    <w:rsid w:val="00BF209F"/>
    <w:rsid w:val="00BF235C"/>
    <w:rsid w:val="00BF23E6"/>
    <w:rsid w:val="00BF2440"/>
    <w:rsid w:val="00BF246B"/>
    <w:rsid w:val="00BF2566"/>
    <w:rsid w:val="00BF2671"/>
    <w:rsid w:val="00BF287B"/>
    <w:rsid w:val="00BF2D18"/>
    <w:rsid w:val="00BF3275"/>
    <w:rsid w:val="00BF3385"/>
    <w:rsid w:val="00BF3386"/>
    <w:rsid w:val="00BF368F"/>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2B7"/>
    <w:rsid w:val="00BF63D8"/>
    <w:rsid w:val="00BF65FB"/>
    <w:rsid w:val="00BF68B1"/>
    <w:rsid w:val="00BF69B8"/>
    <w:rsid w:val="00BF6E27"/>
    <w:rsid w:val="00BF71BB"/>
    <w:rsid w:val="00BF72EC"/>
    <w:rsid w:val="00BF7B46"/>
    <w:rsid w:val="00BF7B81"/>
    <w:rsid w:val="00BF7DB9"/>
    <w:rsid w:val="00C000AE"/>
    <w:rsid w:val="00C00363"/>
    <w:rsid w:val="00C0038F"/>
    <w:rsid w:val="00C00589"/>
    <w:rsid w:val="00C00661"/>
    <w:rsid w:val="00C00F11"/>
    <w:rsid w:val="00C00FDD"/>
    <w:rsid w:val="00C01285"/>
    <w:rsid w:val="00C0154A"/>
    <w:rsid w:val="00C0169A"/>
    <w:rsid w:val="00C01C22"/>
    <w:rsid w:val="00C01CA6"/>
    <w:rsid w:val="00C01F31"/>
    <w:rsid w:val="00C02098"/>
    <w:rsid w:val="00C0223D"/>
    <w:rsid w:val="00C024E7"/>
    <w:rsid w:val="00C028D6"/>
    <w:rsid w:val="00C02C4B"/>
    <w:rsid w:val="00C02EF7"/>
    <w:rsid w:val="00C030F7"/>
    <w:rsid w:val="00C03190"/>
    <w:rsid w:val="00C03400"/>
    <w:rsid w:val="00C0347F"/>
    <w:rsid w:val="00C034AD"/>
    <w:rsid w:val="00C03515"/>
    <w:rsid w:val="00C03571"/>
    <w:rsid w:val="00C035CE"/>
    <w:rsid w:val="00C038D8"/>
    <w:rsid w:val="00C0418F"/>
    <w:rsid w:val="00C04196"/>
    <w:rsid w:val="00C041E7"/>
    <w:rsid w:val="00C043AB"/>
    <w:rsid w:val="00C04581"/>
    <w:rsid w:val="00C047CD"/>
    <w:rsid w:val="00C049FC"/>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987"/>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55"/>
    <w:rsid w:val="00C13B9B"/>
    <w:rsid w:val="00C14477"/>
    <w:rsid w:val="00C14550"/>
    <w:rsid w:val="00C1468D"/>
    <w:rsid w:val="00C14AEF"/>
    <w:rsid w:val="00C158E0"/>
    <w:rsid w:val="00C15A2D"/>
    <w:rsid w:val="00C15AF6"/>
    <w:rsid w:val="00C15BCB"/>
    <w:rsid w:val="00C15F20"/>
    <w:rsid w:val="00C162CE"/>
    <w:rsid w:val="00C1666C"/>
    <w:rsid w:val="00C166AC"/>
    <w:rsid w:val="00C168F3"/>
    <w:rsid w:val="00C16AE6"/>
    <w:rsid w:val="00C16F77"/>
    <w:rsid w:val="00C16FDE"/>
    <w:rsid w:val="00C173B6"/>
    <w:rsid w:val="00C17493"/>
    <w:rsid w:val="00C17F4D"/>
    <w:rsid w:val="00C20047"/>
    <w:rsid w:val="00C203BC"/>
    <w:rsid w:val="00C20510"/>
    <w:rsid w:val="00C2057D"/>
    <w:rsid w:val="00C20B05"/>
    <w:rsid w:val="00C20B3A"/>
    <w:rsid w:val="00C20B7A"/>
    <w:rsid w:val="00C20EEF"/>
    <w:rsid w:val="00C2153F"/>
    <w:rsid w:val="00C216CD"/>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541D"/>
    <w:rsid w:val="00C2542E"/>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0FF5"/>
    <w:rsid w:val="00C3101B"/>
    <w:rsid w:val="00C310FC"/>
    <w:rsid w:val="00C31228"/>
    <w:rsid w:val="00C3130A"/>
    <w:rsid w:val="00C313F2"/>
    <w:rsid w:val="00C31750"/>
    <w:rsid w:val="00C317C9"/>
    <w:rsid w:val="00C31988"/>
    <w:rsid w:val="00C31C3C"/>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FE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B3F"/>
    <w:rsid w:val="00C41C5B"/>
    <w:rsid w:val="00C41D33"/>
    <w:rsid w:val="00C41D3E"/>
    <w:rsid w:val="00C41F22"/>
    <w:rsid w:val="00C41F39"/>
    <w:rsid w:val="00C42749"/>
    <w:rsid w:val="00C42951"/>
    <w:rsid w:val="00C42BDC"/>
    <w:rsid w:val="00C43087"/>
    <w:rsid w:val="00C430E6"/>
    <w:rsid w:val="00C43581"/>
    <w:rsid w:val="00C4365B"/>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50080"/>
    <w:rsid w:val="00C5023D"/>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5B4"/>
    <w:rsid w:val="00C5762A"/>
    <w:rsid w:val="00C57AEF"/>
    <w:rsid w:val="00C57C0D"/>
    <w:rsid w:val="00C57D8E"/>
    <w:rsid w:val="00C57E1F"/>
    <w:rsid w:val="00C608B4"/>
    <w:rsid w:val="00C60A5D"/>
    <w:rsid w:val="00C60B6C"/>
    <w:rsid w:val="00C60BC1"/>
    <w:rsid w:val="00C60E4F"/>
    <w:rsid w:val="00C611A0"/>
    <w:rsid w:val="00C612D1"/>
    <w:rsid w:val="00C6134A"/>
    <w:rsid w:val="00C616FC"/>
    <w:rsid w:val="00C61999"/>
    <w:rsid w:val="00C62063"/>
    <w:rsid w:val="00C62245"/>
    <w:rsid w:val="00C62372"/>
    <w:rsid w:val="00C6247B"/>
    <w:rsid w:val="00C625E8"/>
    <w:rsid w:val="00C62651"/>
    <w:rsid w:val="00C627CE"/>
    <w:rsid w:val="00C6283C"/>
    <w:rsid w:val="00C629FA"/>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5DB"/>
    <w:rsid w:val="00C658CE"/>
    <w:rsid w:val="00C65939"/>
    <w:rsid w:val="00C65D7E"/>
    <w:rsid w:val="00C65DA5"/>
    <w:rsid w:val="00C65E9E"/>
    <w:rsid w:val="00C66128"/>
    <w:rsid w:val="00C661CC"/>
    <w:rsid w:val="00C6623E"/>
    <w:rsid w:val="00C6651D"/>
    <w:rsid w:val="00C66659"/>
    <w:rsid w:val="00C666B9"/>
    <w:rsid w:val="00C66751"/>
    <w:rsid w:val="00C667B8"/>
    <w:rsid w:val="00C66C57"/>
    <w:rsid w:val="00C66D4C"/>
    <w:rsid w:val="00C6719A"/>
    <w:rsid w:val="00C6767A"/>
    <w:rsid w:val="00C67A4B"/>
    <w:rsid w:val="00C67B47"/>
    <w:rsid w:val="00C67FF0"/>
    <w:rsid w:val="00C703A8"/>
    <w:rsid w:val="00C703FB"/>
    <w:rsid w:val="00C70413"/>
    <w:rsid w:val="00C704CB"/>
    <w:rsid w:val="00C70E85"/>
    <w:rsid w:val="00C70EFC"/>
    <w:rsid w:val="00C7118A"/>
    <w:rsid w:val="00C711D2"/>
    <w:rsid w:val="00C7173D"/>
    <w:rsid w:val="00C7186D"/>
    <w:rsid w:val="00C71AF1"/>
    <w:rsid w:val="00C71E6F"/>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9B8"/>
    <w:rsid w:val="00C85C1C"/>
    <w:rsid w:val="00C85D7B"/>
    <w:rsid w:val="00C85F9B"/>
    <w:rsid w:val="00C8610C"/>
    <w:rsid w:val="00C86149"/>
    <w:rsid w:val="00C86599"/>
    <w:rsid w:val="00C866B2"/>
    <w:rsid w:val="00C86866"/>
    <w:rsid w:val="00C869A6"/>
    <w:rsid w:val="00C86B30"/>
    <w:rsid w:val="00C86FE2"/>
    <w:rsid w:val="00C87241"/>
    <w:rsid w:val="00C877B4"/>
    <w:rsid w:val="00C87FFC"/>
    <w:rsid w:val="00C90190"/>
    <w:rsid w:val="00C9056E"/>
    <w:rsid w:val="00C906E9"/>
    <w:rsid w:val="00C90B53"/>
    <w:rsid w:val="00C90C6F"/>
    <w:rsid w:val="00C90D90"/>
    <w:rsid w:val="00C90E65"/>
    <w:rsid w:val="00C910D5"/>
    <w:rsid w:val="00C9112C"/>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3B5A"/>
    <w:rsid w:val="00C94205"/>
    <w:rsid w:val="00C9422E"/>
    <w:rsid w:val="00C94922"/>
    <w:rsid w:val="00C949D3"/>
    <w:rsid w:val="00C94BFF"/>
    <w:rsid w:val="00C95017"/>
    <w:rsid w:val="00C951CB"/>
    <w:rsid w:val="00C9544A"/>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B92"/>
    <w:rsid w:val="00C96C92"/>
    <w:rsid w:val="00C97517"/>
    <w:rsid w:val="00C97810"/>
    <w:rsid w:val="00C97A30"/>
    <w:rsid w:val="00C97B05"/>
    <w:rsid w:val="00C97BCB"/>
    <w:rsid w:val="00C97D4F"/>
    <w:rsid w:val="00CA0149"/>
    <w:rsid w:val="00CA0391"/>
    <w:rsid w:val="00CA07D3"/>
    <w:rsid w:val="00CA083F"/>
    <w:rsid w:val="00CA0A07"/>
    <w:rsid w:val="00CA0C6A"/>
    <w:rsid w:val="00CA115E"/>
    <w:rsid w:val="00CA11BA"/>
    <w:rsid w:val="00CA1910"/>
    <w:rsid w:val="00CA19C9"/>
    <w:rsid w:val="00CA1E41"/>
    <w:rsid w:val="00CA20F3"/>
    <w:rsid w:val="00CA2386"/>
    <w:rsid w:val="00CA2BAB"/>
    <w:rsid w:val="00CA2C94"/>
    <w:rsid w:val="00CA2D3A"/>
    <w:rsid w:val="00CA3063"/>
    <w:rsid w:val="00CA321C"/>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6DE"/>
    <w:rsid w:val="00CA5959"/>
    <w:rsid w:val="00CA5B13"/>
    <w:rsid w:val="00CA5C16"/>
    <w:rsid w:val="00CA5C76"/>
    <w:rsid w:val="00CA5EA8"/>
    <w:rsid w:val="00CA5F5C"/>
    <w:rsid w:val="00CA5F78"/>
    <w:rsid w:val="00CA641F"/>
    <w:rsid w:val="00CA64BC"/>
    <w:rsid w:val="00CA6A7A"/>
    <w:rsid w:val="00CA7074"/>
    <w:rsid w:val="00CA73B9"/>
    <w:rsid w:val="00CA73D4"/>
    <w:rsid w:val="00CA7589"/>
    <w:rsid w:val="00CA78E7"/>
    <w:rsid w:val="00CA7AE8"/>
    <w:rsid w:val="00CB09F1"/>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5D"/>
    <w:rsid w:val="00CB3848"/>
    <w:rsid w:val="00CB3872"/>
    <w:rsid w:val="00CB3AEE"/>
    <w:rsid w:val="00CB3D20"/>
    <w:rsid w:val="00CB4121"/>
    <w:rsid w:val="00CB42AD"/>
    <w:rsid w:val="00CB43D6"/>
    <w:rsid w:val="00CB4567"/>
    <w:rsid w:val="00CB46E6"/>
    <w:rsid w:val="00CB47BD"/>
    <w:rsid w:val="00CB47DF"/>
    <w:rsid w:val="00CB4A2A"/>
    <w:rsid w:val="00CB4B66"/>
    <w:rsid w:val="00CB4BB7"/>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51D"/>
    <w:rsid w:val="00CC360F"/>
    <w:rsid w:val="00CC3CCD"/>
    <w:rsid w:val="00CC3CE6"/>
    <w:rsid w:val="00CC3E64"/>
    <w:rsid w:val="00CC3EDB"/>
    <w:rsid w:val="00CC45DB"/>
    <w:rsid w:val="00CC4715"/>
    <w:rsid w:val="00CC4793"/>
    <w:rsid w:val="00CC48AF"/>
    <w:rsid w:val="00CC494D"/>
    <w:rsid w:val="00CC4A9C"/>
    <w:rsid w:val="00CC4D8C"/>
    <w:rsid w:val="00CC4E0A"/>
    <w:rsid w:val="00CC564E"/>
    <w:rsid w:val="00CC58C3"/>
    <w:rsid w:val="00CC62B7"/>
    <w:rsid w:val="00CC678D"/>
    <w:rsid w:val="00CC6898"/>
    <w:rsid w:val="00CC6AEA"/>
    <w:rsid w:val="00CC6C5B"/>
    <w:rsid w:val="00CC6D86"/>
    <w:rsid w:val="00CC6FBA"/>
    <w:rsid w:val="00CC70E5"/>
    <w:rsid w:val="00CC72D4"/>
    <w:rsid w:val="00CC72E1"/>
    <w:rsid w:val="00CC7B0C"/>
    <w:rsid w:val="00CC7B84"/>
    <w:rsid w:val="00CC7CD9"/>
    <w:rsid w:val="00CC7DF1"/>
    <w:rsid w:val="00CC7FA4"/>
    <w:rsid w:val="00CD0373"/>
    <w:rsid w:val="00CD0834"/>
    <w:rsid w:val="00CD0A61"/>
    <w:rsid w:val="00CD0FC3"/>
    <w:rsid w:val="00CD0FE9"/>
    <w:rsid w:val="00CD1B3F"/>
    <w:rsid w:val="00CD1DD5"/>
    <w:rsid w:val="00CD1DE8"/>
    <w:rsid w:val="00CD1E9B"/>
    <w:rsid w:val="00CD25DB"/>
    <w:rsid w:val="00CD2C63"/>
    <w:rsid w:val="00CD2CFA"/>
    <w:rsid w:val="00CD2E4E"/>
    <w:rsid w:val="00CD2FA6"/>
    <w:rsid w:val="00CD3021"/>
    <w:rsid w:val="00CD3210"/>
    <w:rsid w:val="00CD38D0"/>
    <w:rsid w:val="00CD401F"/>
    <w:rsid w:val="00CD40C7"/>
    <w:rsid w:val="00CD41B6"/>
    <w:rsid w:val="00CD42CE"/>
    <w:rsid w:val="00CD447D"/>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72"/>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AA"/>
    <w:rsid w:val="00CF11EE"/>
    <w:rsid w:val="00CF1510"/>
    <w:rsid w:val="00CF16BB"/>
    <w:rsid w:val="00CF19DC"/>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28E"/>
    <w:rsid w:val="00D00311"/>
    <w:rsid w:val="00D0037C"/>
    <w:rsid w:val="00D00467"/>
    <w:rsid w:val="00D0079A"/>
    <w:rsid w:val="00D010EB"/>
    <w:rsid w:val="00D0114A"/>
    <w:rsid w:val="00D012B9"/>
    <w:rsid w:val="00D016C3"/>
    <w:rsid w:val="00D016D2"/>
    <w:rsid w:val="00D01AB4"/>
    <w:rsid w:val="00D01BAF"/>
    <w:rsid w:val="00D01CF8"/>
    <w:rsid w:val="00D01DBD"/>
    <w:rsid w:val="00D01E31"/>
    <w:rsid w:val="00D01ED3"/>
    <w:rsid w:val="00D020AF"/>
    <w:rsid w:val="00D0211A"/>
    <w:rsid w:val="00D021B2"/>
    <w:rsid w:val="00D02958"/>
    <w:rsid w:val="00D02A7A"/>
    <w:rsid w:val="00D02ED7"/>
    <w:rsid w:val="00D02F36"/>
    <w:rsid w:val="00D03056"/>
    <w:rsid w:val="00D031AF"/>
    <w:rsid w:val="00D035E2"/>
    <w:rsid w:val="00D038AC"/>
    <w:rsid w:val="00D03BCB"/>
    <w:rsid w:val="00D03E28"/>
    <w:rsid w:val="00D03F78"/>
    <w:rsid w:val="00D040CF"/>
    <w:rsid w:val="00D04124"/>
    <w:rsid w:val="00D0425C"/>
    <w:rsid w:val="00D04599"/>
    <w:rsid w:val="00D0460D"/>
    <w:rsid w:val="00D04724"/>
    <w:rsid w:val="00D0477B"/>
    <w:rsid w:val="00D04A5E"/>
    <w:rsid w:val="00D04D70"/>
    <w:rsid w:val="00D04E29"/>
    <w:rsid w:val="00D04E7A"/>
    <w:rsid w:val="00D05298"/>
    <w:rsid w:val="00D05A05"/>
    <w:rsid w:val="00D05A38"/>
    <w:rsid w:val="00D05BB7"/>
    <w:rsid w:val="00D05D1B"/>
    <w:rsid w:val="00D05DE8"/>
    <w:rsid w:val="00D05FFB"/>
    <w:rsid w:val="00D06255"/>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F45"/>
    <w:rsid w:val="00D16594"/>
    <w:rsid w:val="00D167CC"/>
    <w:rsid w:val="00D167F3"/>
    <w:rsid w:val="00D16858"/>
    <w:rsid w:val="00D16953"/>
    <w:rsid w:val="00D16A64"/>
    <w:rsid w:val="00D16AFD"/>
    <w:rsid w:val="00D16DD5"/>
    <w:rsid w:val="00D16E34"/>
    <w:rsid w:val="00D16E79"/>
    <w:rsid w:val="00D17123"/>
    <w:rsid w:val="00D17147"/>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2EA5"/>
    <w:rsid w:val="00D23764"/>
    <w:rsid w:val="00D23855"/>
    <w:rsid w:val="00D23931"/>
    <w:rsid w:val="00D23934"/>
    <w:rsid w:val="00D23BD9"/>
    <w:rsid w:val="00D24636"/>
    <w:rsid w:val="00D24A09"/>
    <w:rsid w:val="00D2519D"/>
    <w:rsid w:val="00D25580"/>
    <w:rsid w:val="00D258ED"/>
    <w:rsid w:val="00D25DF8"/>
    <w:rsid w:val="00D26013"/>
    <w:rsid w:val="00D26079"/>
    <w:rsid w:val="00D2664E"/>
    <w:rsid w:val="00D267A9"/>
    <w:rsid w:val="00D26E77"/>
    <w:rsid w:val="00D2705F"/>
    <w:rsid w:val="00D27154"/>
    <w:rsid w:val="00D273D3"/>
    <w:rsid w:val="00D2754C"/>
    <w:rsid w:val="00D2755F"/>
    <w:rsid w:val="00D2758A"/>
    <w:rsid w:val="00D27752"/>
    <w:rsid w:val="00D27868"/>
    <w:rsid w:val="00D2793A"/>
    <w:rsid w:val="00D27B82"/>
    <w:rsid w:val="00D300ED"/>
    <w:rsid w:val="00D301C7"/>
    <w:rsid w:val="00D302E5"/>
    <w:rsid w:val="00D30681"/>
    <w:rsid w:val="00D30C0C"/>
    <w:rsid w:val="00D30FA9"/>
    <w:rsid w:val="00D31271"/>
    <w:rsid w:val="00D313FF"/>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59C"/>
    <w:rsid w:val="00D3477F"/>
    <w:rsid w:val="00D34B8A"/>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C65"/>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507"/>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25"/>
    <w:rsid w:val="00D526B6"/>
    <w:rsid w:val="00D526CD"/>
    <w:rsid w:val="00D5279A"/>
    <w:rsid w:val="00D52C60"/>
    <w:rsid w:val="00D53279"/>
    <w:rsid w:val="00D53411"/>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721"/>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7B"/>
    <w:rsid w:val="00D60498"/>
    <w:rsid w:val="00D6049C"/>
    <w:rsid w:val="00D60820"/>
    <w:rsid w:val="00D60A6E"/>
    <w:rsid w:val="00D60B31"/>
    <w:rsid w:val="00D60C97"/>
    <w:rsid w:val="00D60DF2"/>
    <w:rsid w:val="00D60EA1"/>
    <w:rsid w:val="00D610DF"/>
    <w:rsid w:val="00D6133F"/>
    <w:rsid w:val="00D613AE"/>
    <w:rsid w:val="00D613F2"/>
    <w:rsid w:val="00D61A97"/>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427A"/>
    <w:rsid w:val="00D642F4"/>
    <w:rsid w:val="00D64C81"/>
    <w:rsid w:val="00D64CB4"/>
    <w:rsid w:val="00D64D1A"/>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93A"/>
    <w:rsid w:val="00D67A43"/>
    <w:rsid w:val="00D67E1F"/>
    <w:rsid w:val="00D70091"/>
    <w:rsid w:val="00D701FB"/>
    <w:rsid w:val="00D7029C"/>
    <w:rsid w:val="00D702B7"/>
    <w:rsid w:val="00D71107"/>
    <w:rsid w:val="00D7118E"/>
    <w:rsid w:val="00D712AD"/>
    <w:rsid w:val="00D716C8"/>
    <w:rsid w:val="00D71893"/>
    <w:rsid w:val="00D71A88"/>
    <w:rsid w:val="00D71AE7"/>
    <w:rsid w:val="00D71D58"/>
    <w:rsid w:val="00D71DE0"/>
    <w:rsid w:val="00D71EAE"/>
    <w:rsid w:val="00D72429"/>
    <w:rsid w:val="00D7266E"/>
    <w:rsid w:val="00D72683"/>
    <w:rsid w:val="00D72721"/>
    <w:rsid w:val="00D729D4"/>
    <w:rsid w:val="00D72C71"/>
    <w:rsid w:val="00D72E05"/>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4F94"/>
    <w:rsid w:val="00D75099"/>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D9"/>
    <w:rsid w:val="00D81BF6"/>
    <w:rsid w:val="00D81D9A"/>
    <w:rsid w:val="00D81E95"/>
    <w:rsid w:val="00D822A3"/>
    <w:rsid w:val="00D822B6"/>
    <w:rsid w:val="00D822DF"/>
    <w:rsid w:val="00D826D3"/>
    <w:rsid w:val="00D827A6"/>
    <w:rsid w:val="00D828C3"/>
    <w:rsid w:val="00D829E8"/>
    <w:rsid w:val="00D82ACE"/>
    <w:rsid w:val="00D82EC0"/>
    <w:rsid w:val="00D82EDE"/>
    <w:rsid w:val="00D83294"/>
    <w:rsid w:val="00D8365C"/>
    <w:rsid w:val="00D838BB"/>
    <w:rsid w:val="00D844F6"/>
    <w:rsid w:val="00D84779"/>
    <w:rsid w:val="00D847F0"/>
    <w:rsid w:val="00D848E8"/>
    <w:rsid w:val="00D84D69"/>
    <w:rsid w:val="00D84FF4"/>
    <w:rsid w:val="00D84FF5"/>
    <w:rsid w:val="00D852BD"/>
    <w:rsid w:val="00D854ED"/>
    <w:rsid w:val="00D85509"/>
    <w:rsid w:val="00D858F3"/>
    <w:rsid w:val="00D85AB1"/>
    <w:rsid w:val="00D85E87"/>
    <w:rsid w:val="00D864E4"/>
    <w:rsid w:val="00D865A6"/>
    <w:rsid w:val="00D865B6"/>
    <w:rsid w:val="00D86796"/>
    <w:rsid w:val="00D8689A"/>
    <w:rsid w:val="00D86A0D"/>
    <w:rsid w:val="00D86CB9"/>
    <w:rsid w:val="00D86D3E"/>
    <w:rsid w:val="00D86F11"/>
    <w:rsid w:val="00D8700C"/>
    <w:rsid w:val="00D8721C"/>
    <w:rsid w:val="00D87913"/>
    <w:rsid w:val="00D87C66"/>
    <w:rsid w:val="00D87C88"/>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941"/>
    <w:rsid w:val="00D959CB"/>
    <w:rsid w:val="00D95A98"/>
    <w:rsid w:val="00D95AEF"/>
    <w:rsid w:val="00D95B2D"/>
    <w:rsid w:val="00D95D08"/>
    <w:rsid w:val="00D95E1E"/>
    <w:rsid w:val="00D962D0"/>
    <w:rsid w:val="00D96495"/>
    <w:rsid w:val="00D96557"/>
    <w:rsid w:val="00D96889"/>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BCA"/>
    <w:rsid w:val="00DA2BE7"/>
    <w:rsid w:val="00DA2E98"/>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E6E"/>
    <w:rsid w:val="00DA6504"/>
    <w:rsid w:val="00DA68FB"/>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F1B"/>
    <w:rsid w:val="00DB2FDE"/>
    <w:rsid w:val="00DB30FF"/>
    <w:rsid w:val="00DB367D"/>
    <w:rsid w:val="00DB3792"/>
    <w:rsid w:val="00DB37AC"/>
    <w:rsid w:val="00DB393B"/>
    <w:rsid w:val="00DB3A0F"/>
    <w:rsid w:val="00DB3BCB"/>
    <w:rsid w:val="00DB3BEB"/>
    <w:rsid w:val="00DB3C44"/>
    <w:rsid w:val="00DB3DFE"/>
    <w:rsid w:val="00DB3F05"/>
    <w:rsid w:val="00DB3F6D"/>
    <w:rsid w:val="00DB4413"/>
    <w:rsid w:val="00DB45C8"/>
    <w:rsid w:val="00DB4C90"/>
    <w:rsid w:val="00DB4E2B"/>
    <w:rsid w:val="00DB52AE"/>
    <w:rsid w:val="00DB54ED"/>
    <w:rsid w:val="00DB55A5"/>
    <w:rsid w:val="00DB5687"/>
    <w:rsid w:val="00DB58EA"/>
    <w:rsid w:val="00DB5A62"/>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5FC"/>
    <w:rsid w:val="00DB7662"/>
    <w:rsid w:val="00DB7858"/>
    <w:rsid w:val="00DB7993"/>
    <w:rsid w:val="00DB7B05"/>
    <w:rsid w:val="00DB7B66"/>
    <w:rsid w:val="00DB7B7B"/>
    <w:rsid w:val="00DB7BC4"/>
    <w:rsid w:val="00DB7F23"/>
    <w:rsid w:val="00DC045B"/>
    <w:rsid w:val="00DC056E"/>
    <w:rsid w:val="00DC05D3"/>
    <w:rsid w:val="00DC08B2"/>
    <w:rsid w:val="00DC0B19"/>
    <w:rsid w:val="00DC0E4C"/>
    <w:rsid w:val="00DC0E63"/>
    <w:rsid w:val="00DC108B"/>
    <w:rsid w:val="00DC113D"/>
    <w:rsid w:val="00DC126A"/>
    <w:rsid w:val="00DC12B8"/>
    <w:rsid w:val="00DC162D"/>
    <w:rsid w:val="00DC1885"/>
    <w:rsid w:val="00DC1C01"/>
    <w:rsid w:val="00DC1D42"/>
    <w:rsid w:val="00DC234A"/>
    <w:rsid w:val="00DC2B2E"/>
    <w:rsid w:val="00DC2ECA"/>
    <w:rsid w:val="00DC2F85"/>
    <w:rsid w:val="00DC300C"/>
    <w:rsid w:val="00DC30B0"/>
    <w:rsid w:val="00DC3256"/>
    <w:rsid w:val="00DC3516"/>
    <w:rsid w:val="00DC3B89"/>
    <w:rsid w:val="00DC3E06"/>
    <w:rsid w:val="00DC407F"/>
    <w:rsid w:val="00DC42AB"/>
    <w:rsid w:val="00DC42F7"/>
    <w:rsid w:val="00DC48E7"/>
    <w:rsid w:val="00DC4B59"/>
    <w:rsid w:val="00DC53DC"/>
    <w:rsid w:val="00DC546B"/>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BC4"/>
    <w:rsid w:val="00DC7C8E"/>
    <w:rsid w:val="00DC7E92"/>
    <w:rsid w:val="00DD0176"/>
    <w:rsid w:val="00DD03B7"/>
    <w:rsid w:val="00DD0867"/>
    <w:rsid w:val="00DD0FA0"/>
    <w:rsid w:val="00DD1055"/>
    <w:rsid w:val="00DD1164"/>
    <w:rsid w:val="00DD1235"/>
    <w:rsid w:val="00DD150D"/>
    <w:rsid w:val="00DD15C4"/>
    <w:rsid w:val="00DD1854"/>
    <w:rsid w:val="00DD18AC"/>
    <w:rsid w:val="00DD198A"/>
    <w:rsid w:val="00DD228C"/>
    <w:rsid w:val="00DD23AD"/>
    <w:rsid w:val="00DD23F1"/>
    <w:rsid w:val="00DD2467"/>
    <w:rsid w:val="00DD24A4"/>
    <w:rsid w:val="00DD2524"/>
    <w:rsid w:val="00DD28FC"/>
    <w:rsid w:val="00DD29F0"/>
    <w:rsid w:val="00DD2A6D"/>
    <w:rsid w:val="00DD2B9B"/>
    <w:rsid w:val="00DD2DBA"/>
    <w:rsid w:val="00DD3303"/>
    <w:rsid w:val="00DD345D"/>
    <w:rsid w:val="00DD3517"/>
    <w:rsid w:val="00DD35E4"/>
    <w:rsid w:val="00DD36E8"/>
    <w:rsid w:val="00DD3819"/>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792"/>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D0A"/>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592"/>
    <w:rsid w:val="00DE584C"/>
    <w:rsid w:val="00DE5CD2"/>
    <w:rsid w:val="00DE5EF1"/>
    <w:rsid w:val="00DE5F32"/>
    <w:rsid w:val="00DE5FC7"/>
    <w:rsid w:val="00DE5FCA"/>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32E"/>
    <w:rsid w:val="00DF1876"/>
    <w:rsid w:val="00DF1F51"/>
    <w:rsid w:val="00DF1FD1"/>
    <w:rsid w:val="00DF2204"/>
    <w:rsid w:val="00DF2509"/>
    <w:rsid w:val="00DF2A88"/>
    <w:rsid w:val="00DF2BB0"/>
    <w:rsid w:val="00DF33B1"/>
    <w:rsid w:val="00DF39B9"/>
    <w:rsid w:val="00DF3DFF"/>
    <w:rsid w:val="00DF3E86"/>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4E5"/>
    <w:rsid w:val="00DF653F"/>
    <w:rsid w:val="00DF69BE"/>
    <w:rsid w:val="00DF6B0A"/>
    <w:rsid w:val="00DF6B41"/>
    <w:rsid w:val="00DF6D9A"/>
    <w:rsid w:val="00DF6FB3"/>
    <w:rsid w:val="00DF7016"/>
    <w:rsid w:val="00DF705E"/>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C4"/>
    <w:rsid w:val="00E00F62"/>
    <w:rsid w:val="00E01240"/>
    <w:rsid w:val="00E013AA"/>
    <w:rsid w:val="00E013ED"/>
    <w:rsid w:val="00E01429"/>
    <w:rsid w:val="00E014EA"/>
    <w:rsid w:val="00E0167D"/>
    <w:rsid w:val="00E01790"/>
    <w:rsid w:val="00E017DA"/>
    <w:rsid w:val="00E01857"/>
    <w:rsid w:val="00E01BB8"/>
    <w:rsid w:val="00E0203C"/>
    <w:rsid w:val="00E020EC"/>
    <w:rsid w:val="00E02119"/>
    <w:rsid w:val="00E027B1"/>
    <w:rsid w:val="00E02D97"/>
    <w:rsid w:val="00E02E3D"/>
    <w:rsid w:val="00E03056"/>
    <w:rsid w:val="00E030E2"/>
    <w:rsid w:val="00E03292"/>
    <w:rsid w:val="00E033FD"/>
    <w:rsid w:val="00E03862"/>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0C6"/>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B91"/>
    <w:rsid w:val="00E25E90"/>
    <w:rsid w:val="00E261D6"/>
    <w:rsid w:val="00E26276"/>
    <w:rsid w:val="00E26915"/>
    <w:rsid w:val="00E26A62"/>
    <w:rsid w:val="00E26E2D"/>
    <w:rsid w:val="00E273E6"/>
    <w:rsid w:val="00E275F1"/>
    <w:rsid w:val="00E27897"/>
    <w:rsid w:val="00E279DB"/>
    <w:rsid w:val="00E27B1B"/>
    <w:rsid w:val="00E27B1D"/>
    <w:rsid w:val="00E27B79"/>
    <w:rsid w:val="00E30175"/>
    <w:rsid w:val="00E301AC"/>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62CA"/>
    <w:rsid w:val="00E3661E"/>
    <w:rsid w:val="00E366E0"/>
    <w:rsid w:val="00E366F3"/>
    <w:rsid w:val="00E36880"/>
    <w:rsid w:val="00E3693A"/>
    <w:rsid w:val="00E36A7D"/>
    <w:rsid w:val="00E36EC0"/>
    <w:rsid w:val="00E37030"/>
    <w:rsid w:val="00E372F7"/>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3FB"/>
    <w:rsid w:val="00E4255B"/>
    <w:rsid w:val="00E4257D"/>
    <w:rsid w:val="00E42597"/>
    <w:rsid w:val="00E42AEE"/>
    <w:rsid w:val="00E42BCA"/>
    <w:rsid w:val="00E43179"/>
    <w:rsid w:val="00E43241"/>
    <w:rsid w:val="00E439E9"/>
    <w:rsid w:val="00E43BBA"/>
    <w:rsid w:val="00E43BFA"/>
    <w:rsid w:val="00E43E51"/>
    <w:rsid w:val="00E43EBD"/>
    <w:rsid w:val="00E44010"/>
    <w:rsid w:val="00E4401F"/>
    <w:rsid w:val="00E4443F"/>
    <w:rsid w:val="00E448C8"/>
    <w:rsid w:val="00E44AAE"/>
    <w:rsid w:val="00E44D79"/>
    <w:rsid w:val="00E44F6A"/>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EC"/>
    <w:rsid w:val="00E5267A"/>
    <w:rsid w:val="00E52BF0"/>
    <w:rsid w:val="00E530C0"/>
    <w:rsid w:val="00E53378"/>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521F"/>
    <w:rsid w:val="00E55244"/>
    <w:rsid w:val="00E55304"/>
    <w:rsid w:val="00E553D4"/>
    <w:rsid w:val="00E5543F"/>
    <w:rsid w:val="00E55452"/>
    <w:rsid w:val="00E5596B"/>
    <w:rsid w:val="00E55F9F"/>
    <w:rsid w:val="00E55FEA"/>
    <w:rsid w:val="00E560E3"/>
    <w:rsid w:val="00E562EF"/>
    <w:rsid w:val="00E563FF"/>
    <w:rsid w:val="00E56437"/>
    <w:rsid w:val="00E5645C"/>
    <w:rsid w:val="00E56682"/>
    <w:rsid w:val="00E567EA"/>
    <w:rsid w:val="00E56848"/>
    <w:rsid w:val="00E56896"/>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6E3"/>
    <w:rsid w:val="00E62A8C"/>
    <w:rsid w:val="00E62B66"/>
    <w:rsid w:val="00E63230"/>
    <w:rsid w:val="00E6365D"/>
    <w:rsid w:val="00E63733"/>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8D"/>
    <w:rsid w:val="00E666E8"/>
    <w:rsid w:val="00E669AC"/>
    <w:rsid w:val="00E6710C"/>
    <w:rsid w:val="00E67285"/>
    <w:rsid w:val="00E676F2"/>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26BD"/>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195"/>
    <w:rsid w:val="00E761E4"/>
    <w:rsid w:val="00E76F0C"/>
    <w:rsid w:val="00E76FFC"/>
    <w:rsid w:val="00E77364"/>
    <w:rsid w:val="00E773BB"/>
    <w:rsid w:val="00E775B5"/>
    <w:rsid w:val="00E777A3"/>
    <w:rsid w:val="00E778AD"/>
    <w:rsid w:val="00E7795B"/>
    <w:rsid w:val="00E779A5"/>
    <w:rsid w:val="00E77D36"/>
    <w:rsid w:val="00E8011B"/>
    <w:rsid w:val="00E8029D"/>
    <w:rsid w:val="00E805E4"/>
    <w:rsid w:val="00E8077A"/>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245D"/>
    <w:rsid w:val="00E82548"/>
    <w:rsid w:val="00E82650"/>
    <w:rsid w:val="00E826DC"/>
    <w:rsid w:val="00E82A1E"/>
    <w:rsid w:val="00E82A76"/>
    <w:rsid w:val="00E82E65"/>
    <w:rsid w:val="00E8361C"/>
    <w:rsid w:val="00E837DB"/>
    <w:rsid w:val="00E83823"/>
    <w:rsid w:val="00E83BB4"/>
    <w:rsid w:val="00E841BC"/>
    <w:rsid w:val="00E8481F"/>
    <w:rsid w:val="00E8488F"/>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C0A"/>
    <w:rsid w:val="00E95D1A"/>
    <w:rsid w:val="00E95E53"/>
    <w:rsid w:val="00E9638B"/>
    <w:rsid w:val="00E964E5"/>
    <w:rsid w:val="00E96534"/>
    <w:rsid w:val="00E967F8"/>
    <w:rsid w:val="00E969EF"/>
    <w:rsid w:val="00E96C2E"/>
    <w:rsid w:val="00E96CFB"/>
    <w:rsid w:val="00E97199"/>
    <w:rsid w:val="00E9726A"/>
    <w:rsid w:val="00E977C4"/>
    <w:rsid w:val="00E97AE2"/>
    <w:rsid w:val="00E97C2E"/>
    <w:rsid w:val="00E97FE3"/>
    <w:rsid w:val="00EA01D5"/>
    <w:rsid w:val="00EA0333"/>
    <w:rsid w:val="00EA0639"/>
    <w:rsid w:val="00EA0AE0"/>
    <w:rsid w:val="00EA0BEB"/>
    <w:rsid w:val="00EA0FE2"/>
    <w:rsid w:val="00EA118E"/>
    <w:rsid w:val="00EA153A"/>
    <w:rsid w:val="00EA1D26"/>
    <w:rsid w:val="00EA1F1D"/>
    <w:rsid w:val="00EA1F44"/>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33D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703"/>
    <w:rsid w:val="00EB6A1E"/>
    <w:rsid w:val="00EB6B5C"/>
    <w:rsid w:val="00EB6E24"/>
    <w:rsid w:val="00EB6E7C"/>
    <w:rsid w:val="00EB6EC4"/>
    <w:rsid w:val="00EB74A0"/>
    <w:rsid w:val="00EB7742"/>
    <w:rsid w:val="00EB7AD5"/>
    <w:rsid w:val="00EB7B8B"/>
    <w:rsid w:val="00EB7E34"/>
    <w:rsid w:val="00EC019A"/>
    <w:rsid w:val="00EC01AF"/>
    <w:rsid w:val="00EC0207"/>
    <w:rsid w:val="00EC038B"/>
    <w:rsid w:val="00EC0E7C"/>
    <w:rsid w:val="00EC1767"/>
    <w:rsid w:val="00EC1779"/>
    <w:rsid w:val="00EC1840"/>
    <w:rsid w:val="00EC1AC3"/>
    <w:rsid w:val="00EC1DA4"/>
    <w:rsid w:val="00EC1E22"/>
    <w:rsid w:val="00EC1F60"/>
    <w:rsid w:val="00EC227B"/>
    <w:rsid w:val="00EC2646"/>
    <w:rsid w:val="00EC2945"/>
    <w:rsid w:val="00EC2984"/>
    <w:rsid w:val="00EC2D10"/>
    <w:rsid w:val="00EC3125"/>
    <w:rsid w:val="00EC3155"/>
    <w:rsid w:val="00EC32B4"/>
    <w:rsid w:val="00EC33D6"/>
    <w:rsid w:val="00EC36DA"/>
    <w:rsid w:val="00EC36EE"/>
    <w:rsid w:val="00EC3859"/>
    <w:rsid w:val="00EC3946"/>
    <w:rsid w:val="00EC3CDA"/>
    <w:rsid w:val="00EC3ED2"/>
    <w:rsid w:val="00EC3FB2"/>
    <w:rsid w:val="00EC4306"/>
    <w:rsid w:val="00EC44D6"/>
    <w:rsid w:val="00EC46BB"/>
    <w:rsid w:val="00EC4710"/>
    <w:rsid w:val="00EC47DF"/>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2046"/>
    <w:rsid w:val="00EE2168"/>
    <w:rsid w:val="00EE2A1F"/>
    <w:rsid w:val="00EE2AFC"/>
    <w:rsid w:val="00EE2DCA"/>
    <w:rsid w:val="00EE346B"/>
    <w:rsid w:val="00EE34C8"/>
    <w:rsid w:val="00EE34D9"/>
    <w:rsid w:val="00EE3938"/>
    <w:rsid w:val="00EE39DB"/>
    <w:rsid w:val="00EE3B16"/>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6E99"/>
    <w:rsid w:val="00EE6F98"/>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3B6C"/>
    <w:rsid w:val="00EF41E2"/>
    <w:rsid w:val="00EF445F"/>
    <w:rsid w:val="00EF49FF"/>
    <w:rsid w:val="00EF4D02"/>
    <w:rsid w:val="00EF4EC9"/>
    <w:rsid w:val="00EF4FF0"/>
    <w:rsid w:val="00EF53AA"/>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D99"/>
    <w:rsid w:val="00EF7E93"/>
    <w:rsid w:val="00EF7F08"/>
    <w:rsid w:val="00F0006D"/>
    <w:rsid w:val="00F00279"/>
    <w:rsid w:val="00F002A3"/>
    <w:rsid w:val="00F00821"/>
    <w:rsid w:val="00F0094E"/>
    <w:rsid w:val="00F00AF8"/>
    <w:rsid w:val="00F00F81"/>
    <w:rsid w:val="00F0108A"/>
    <w:rsid w:val="00F011D6"/>
    <w:rsid w:val="00F01385"/>
    <w:rsid w:val="00F01414"/>
    <w:rsid w:val="00F014F9"/>
    <w:rsid w:val="00F0153D"/>
    <w:rsid w:val="00F01C23"/>
    <w:rsid w:val="00F02017"/>
    <w:rsid w:val="00F02024"/>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EE6"/>
    <w:rsid w:val="00F06261"/>
    <w:rsid w:val="00F06284"/>
    <w:rsid w:val="00F065E7"/>
    <w:rsid w:val="00F066F2"/>
    <w:rsid w:val="00F06BCE"/>
    <w:rsid w:val="00F07050"/>
    <w:rsid w:val="00F0755A"/>
    <w:rsid w:val="00F07751"/>
    <w:rsid w:val="00F07799"/>
    <w:rsid w:val="00F07B1E"/>
    <w:rsid w:val="00F10315"/>
    <w:rsid w:val="00F10459"/>
    <w:rsid w:val="00F10696"/>
    <w:rsid w:val="00F107B2"/>
    <w:rsid w:val="00F107B6"/>
    <w:rsid w:val="00F10D30"/>
    <w:rsid w:val="00F1100D"/>
    <w:rsid w:val="00F11425"/>
    <w:rsid w:val="00F116B4"/>
    <w:rsid w:val="00F116D7"/>
    <w:rsid w:val="00F1177B"/>
    <w:rsid w:val="00F119FD"/>
    <w:rsid w:val="00F127B3"/>
    <w:rsid w:val="00F12910"/>
    <w:rsid w:val="00F12B47"/>
    <w:rsid w:val="00F12CA6"/>
    <w:rsid w:val="00F1347F"/>
    <w:rsid w:val="00F1369C"/>
    <w:rsid w:val="00F136F3"/>
    <w:rsid w:val="00F13815"/>
    <w:rsid w:val="00F13A01"/>
    <w:rsid w:val="00F13A74"/>
    <w:rsid w:val="00F13E55"/>
    <w:rsid w:val="00F14013"/>
    <w:rsid w:val="00F14143"/>
    <w:rsid w:val="00F1420F"/>
    <w:rsid w:val="00F1450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CDA"/>
    <w:rsid w:val="00F17177"/>
    <w:rsid w:val="00F171DE"/>
    <w:rsid w:val="00F17485"/>
    <w:rsid w:val="00F17B32"/>
    <w:rsid w:val="00F17B42"/>
    <w:rsid w:val="00F17BA1"/>
    <w:rsid w:val="00F200D7"/>
    <w:rsid w:val="00F20184"/>
    <w:rsid w:val="00F201C6"/>
    <w:rsid w:val="00F201E6"/>
    <w:rsid w:val="00F2028D"/>
    <w:rsid w:val="00F2030E"/>
    <w:rsid w:val="00F2032C"/>
    <w:rsid w:val="00F20883"/>
    <w:rsid w:val="00F20B2F"/>
    <w:rsid w:val="00F20DF9"/>
    <w:rsid w:val="00F212CA"/>
    <w:rsid w:val="00F21323"/>
    <w:rsid w:val="00F21407"/>
    <w:rsid w:val="00F215AA"/>
    <w:rsid w:val="00F218F8"/>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8CB"/>
    <w:rsid w:val="00F27A69"/>
    <w:rsid w:val="00F27B69"/>
    <w:rsid w:val="00F27C72"/>
    <w:rsid w:val="00F27F30"/>
    <w:rsid w:val="00F30206"/>
    <w:rsid w:val="00F3021A"/>
    <w:rsid w:val="00F302BD"/>
    <w:rsid w:val="00F30302"/>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7DC"/>
    <w:rsid w:val="00F3282A"/>
    <w:rsid w:val="00F32950"/>
    <w:rsid w:val="00F329FA"/>
    <w:rsid w:val="00F32D86"/>
    <w:rsid w:val="00F32E0F"/>
    <w:rsid w:val="00F3308B"/>
    <w:rsid w:val="00F33731"/>
    <w:rsid w:val="00F338D6"/>
    <w:rsid w:val="00F33BA9"/>
    <w:rsid w:val="00F33BF0"/>
    <w:rsid w:val="00F33D00"/>
    <w:rsid w:val="00F3407D"/>
    <w:rsid w:val="00F34389"/>
    <w:rsid w:val="00F3454D"/>
    <w:rsid w:val="00F348DB"/>
    <w:rsid w:val="00F34A15"/>
    <w:rsid w:val="00F34B14"/>
    <w:rsid w:val="00F34C1C"/>
    <w:rsid w:val="00F35006"/>
    <w:rsid w:val="00F351F5"/>
    <w:rsid w:val="00F3571B"/>
    <w:rsid w:val="00F357F3"/>
    <w:rsid w:val="00F35B51"/>
    <w:rsid w:val="00F35EDE"/>
    <w:rsid w:val="00F35F09"/>
    <w:rsid w:val="00F35FF0"/>
    <w:rsid w:val="00F3604F"/>
    <w:rsid w:val="00F3627E"/>
    <w:rsid w:val="00F366E1"/>
    <w:rsid w:val="00F36D4D"/>
    <w:rsid w:val="00F36EB5"/>
    <w:rsid w:val="00F36F2E"/>
    <w:rsid w:val="00F3748B"/>
    <w:rsid w:val="00F3776F"/>
    <w:rsid w:val="00F37886"/>
    <w:rsid w:val="00F379C5"/>
    <w:rsid w:val="00F403AE"/>
    <w:rsid w:val="00F407B9"/>
    <w:rsid w:val="00F40B1B"/>
    <w:rsid w:val="00F40C47"/>
    <w:rsid w:val="00F40E26"/>
    <w:rsid w:val="00F40ECE"/>
    <w:rsid w:val="00F415CD"/>
    <w:rsid w:val="00F41674"/>
    <w:rsid w:val="00F41AB9"/>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34A"/>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7"/>
    <w:rsid w:val="00F5011C"/>
    <w:rsid w:val="00F501A9"/>
    <w:rsid w:val="00F501BD"/>
    <w:rsid w:val="00F50482"/>
    <w:rsid w:val="00F50ABF"/>
    <w:rsid w:val="00F50BB3"/>
    <w:rsid w:val="00F50BC5"/>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CA3"/>
    <w:rsid w:val="00F55214"/>
    <w:rsid w:val="00F5524C"/>
    <w:rsid w:val="00F5529C"/>
    <w:rsid w:val="00F55451"/>
    <w:rsid w:val="00F558C0"/>
    <w:rsid w:val="00F55C7A"/>
    <w:rsid w:val="00F55E63"/>
    <w:rsid w:val="00F55EDA"/>
    <w:rsid w:val="00F56057"/>
    <w:rsid w:val="00F56169"/>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0A3"/>
    <w:rsid w:val="00F606F9"/>
    <w:rsid w:val="00F60967"/>
    <w:rsid w:val="00F60B1F"/>
    <w:rsid w:val="00F60B7D"/>
    <w:rsid w:val="00F61156"/>
    <w:rsid w:val="00F6117B"/>
    <w:rsid w:val="00F6127B"/>
    <w:rsid w:val="00F61458"/>
    <w:rsid w:val="00F61539"/>
    <w:rsid w:val="00F61652"/>
    <w:rsid w:val="00F617EF"/>
    <w:rsid w:val="00F61B96"/>
    <w:rsid w:val="00F61C47"/>
    <w:rsid w:val="00F61DA6"/>
    <w:rsid w:val="00F61E78"/>
    <w:rsid w:val="00F62612"/>
    <w:rsid w:val="00F62944"/>
    <w:rsid w:val="00F62D46"/>
    <w:rsid w:val="00F633F6"/>
    <w:rsid w:val="00F63533"/>
    <w:rsid w:val="00F63558"/>
    <w:rsid w:val="00F635D5"/>
    <w:rsid w:val="00F63D23"/>
    <w:rsid w:val="00F63F65"/>
    <w:rsid w:val="00F63FC1"/>
    <w:rsid w:val="00F641B9"/>
    <w:rsid w:val="00F64391"/>
    <w:rsid w:val="00F64955"/>
    <w:rsid w:val="00F64B93"/>
    <w:rsid w:val="00F64C06"/>
    <w:rsid w:val="00F64E18"/>
    <w:rsid w:val="00F64E92"/>
    <w:rsid w:val="00F650AE"/>
    <w:rsid w:val="00F655C7"/>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806F6"/>
    <w:rsid w:val="00F80AC3"/>
    <w:rsid w:val="00F80B0B"/>
    <w:rsid w:val="00F80DDB"/>
    <w:rsid w:val="00F81185"/>
    <w:rsid w:val="00F81622"/>
    <w:rsid w:val="00F816D9"/>
    <w:rsid w:val="00F81DE9"/>
    <w:rsid w:val="00F820CC"/>
    <w:rsid w:val="00F8218A"/>
    <w:rsid w:val="00F8227F"/>
    <w:rsid w:val="00F82456"/>
    <w:rsid w:val="00F82635"/>
    <w:rsid w:val="00F82655"/>
    <w:rsid w:val="00F828B3"/>
    <w:rsid w:val="00F82906"/>
    <w:rsid w:val="00F82E91"/>
    <w:rsid w:val="00F830E0"/>
    <w:rsid w:val="00F83699"/>
    <w:rsid w:val="00F838DD"/>
    <w:rsid w:val="00F83FF2"/>
    <w:rsid w:val="00F84027"/>
    <w:rsid w:val="00F841AB"/>
    <w:rsid w:val="00F84372"/>
    <w:rsid w:val="00F84AA2"/>
    <w:rsid w:val="00F84FCD"/>
    <w:rsid w:val="00F85060"/>
    <w:rsid w:val="00F850D8"/>
    <w:rsid w:val="00F8511B"/>
    <w:rsid w:val="00F851EF"/>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C7A"/>
    <w:rsid w:val="00F94D1F"/>
    <w:rsid w:val="00F94E64"/>
    <w:rsid w:val="00F9500F"/>
    <w:rsid w:val="00F954D9"/>
    <w:rsid w:val="00F955CE"/>
    <w:rsid w:val="00F957EF"/>
    <w:rsid w:val="00F95865"/>
    <w:rsid w:val="00F95867"/>
    <w:rsid w:val="00F95BF2"/>
    <w:rsid w:val="00F95C06"/>
    <w:rsid w:val="00F95E62"/>
    <w:rsid w:val="00F9611E"/>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09E"/>
    <w:rsid w:val="00FA42D0"/>
    <w:rsid w:val="00FA4473"/>
    <w:rsid w:val="00FA4568"/>
    <w:rsid w:val="00FA4594"/>
    <w:rsid w:val="00FA45AE"/>
    <w:rsid w:val="00FA466A"/>
    <w:rsid w:val="00FA4D9B"/>
    <w:rsid w:val="00FA4F1D"/>
    <w:rsid w:val="00FA4FBB"/>
    <w:rsid w:val="00FA5162"/>
    <w:rsid w:val="00FA5177"/>
    <w:rsid w:val="00FA5479"/>
    <w:rsid w:val="00FA5575"/>
    <w:rsid w:val="00FA55FE"/>
    <w:rsid w:val="00FA59DD"/>
    <w:rsid w:val="00FA5C02"/>
    <w:rsid w:val="00FA5CFE"/>
    <w:rsid w:val="00FA5F3B"/>
    <w:rsid w:val="00FA61A0"/>
    <w:rsid w:val="00FA6363"/>
    <w:rsid w:val="00FA6496"/>
    <w:rsid w:val="00FA6809"/>
    <w:rsid w:val="00FA6FEB"/>
    <w:rsid w:val="00FA7221"/>
    <w:rsid w:val="00FA7962"/>
    <w:rsid w:val="00FA7CA6"/>
    <w:rsid w:val="00FA7DA5"/>
    <w:rsid w:val="00FA7F71"/>
    <w:rsid w:val="00FA7FD1"/>
    <w:rsid w:val="00FB0624"/>
    <w:rsid w:val="00FB07ED"/>
    <w:rsid w:val="00FB0A86"/>
    <w:rsid w:val="00FB0C77"/>
    <w:rsid w:val="00FB0C80"/>
    <w:rsid w:val="00FB0F4A"/>
    <w:rsid w:val="00FB13BF"/>
    <w:rsid w:val="00FB1510"/>
    <w:rsid w:val="00FB175F"/>
    <w:rsid w:val="00FB1C7F"/>
    <w:rsid w:val="00FB2483"/>
    <w:rsid w:val="00FB2826"/>
    <w:rsid w:val="00FB28F7"/>
    <w:rsid w:val="00FB29D2"/>
    <w:rsid w:val="00FB2A0E"/>
    <w:rsid w:val="00FB2B15"/>
    <w:rsid w:val="00FB2C46"/>
    <w:rsid w:val="00FB2E36"/>
    <w:rsid w:val="00FB2F0B"/>
    <w:rsid w:val="00FB311A"/>
    <w:rsid w:val="00FB3342"/>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DB"/>
    <w:rsid w:val="00FC0846"/>
    <w:rsid w:val="00FC08AD"/>
    <w:rsid w:val="00FC08C4"/>
    <w:rsid w:val="00FC0D7A"/>
    <w:rsid w:val="00FC1058"/>
    <w:rsid w:val="00FC12C7"/>
    <w:rsid w:val="00FC14B8"/>
    <w:rsid w:val="00FC14D6"/>
    <w:rsid w:val="00FC18C1"/>
    <w:rsid w:val="00FC1903"/>
    <w:rsid w:val="00FC1E4E"/>
    <w:rsid w:val="00FC2150"/>
    <w:rsid w:val="00FC21CA"/>
    <w:rsid w:val="00FC25AE"/>
    <w:rsid w:val="00FC25BD"/>
    <w:rsid w:val="00FC26FF"/>
    <w:rsid w:val="00FC2E2F"/>
    <w:rsid w:val="00FC3806"/>
    <w:rsid w:val="00FC3A4D"/>
    <w:rsid w:val="00FC3A7F"/>
    <w:rsid w:val="00FC3ACD"/>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FCF"/>
    <w:rsid w:val="00FC668B"/>
    <w:rsid w:val="00FC6810"/>
    <w:rsid w:val="00FC699D"/>
    <w:rsid w:val="00FC7432"/>
    <w:rsid w:val="00FC758D"/>
    <w:rsid w:val="00FC7928"/>
    <w:rsid w:val="00FC7E64"/>
    <w:rsid w:val="00FD053A"/>
    <w:rsid w:val="00FD063B"/>
    <w:rsid w:val="00FD0BAD"/>
    <w:rsid w:val="00FD0D80"/>
    <w:rsid w:val="00FD0E78"/>
    <w:rsid w:val="00FD122C"/>
    <w:rsid w:val="00FD131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78"/>
    <w:rsid w:val="00FE2B2A"/>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013"/>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
    <w:name w:val="EmailStyle2241"/>
    <w:aliases w:val="EmailStyle2241"/>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1">
    <w:name w:val="EmailStyle237"/>
    <w:aliases w:val="EmailStyle237"/>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3">
    <w:name w:val="H3"/>
    <w:aliases w:val="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076854662">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13889270">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277520045">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382367221">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0363497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BDC80-87EC-40F6-9559-B5336D5D2CC5}">
  <ds:schemaRefs>
    <ds:schemaRef ds:uri="http://schemas.openxmlformats.org/officeDocument/2006/bibliography"/>
  </ds:schemaRefs>
</ds:datastoreItem>
</file>

<file path=customXml/itemProps2.xml><?xml version="1.0" encoding="utf-8"?>
<ds:datastoreItem xmlns:ds="http://schemas.openxmlformats.org/officeDocument/2006/customXml" ds:itemID="{E1DA5119-85F2-42ED-8BBA-6D39C1AFA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657</Words>
  <Characters>3749</Characters>
  <Application>Microsoft Office Word</Application>
  <DocSecurity>0</DocSecurity>
  <Lines>31</Lines>
  <Paragraphs>8</Paragraphs>
  <ScaleCrop>false</ScaleCrop>
  <Company>Microsoft</Company>
  <LinksUpToDate>false</LinksUpToDate>
  <CharactersWithSpaces>4398</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resolution part 1</dc:title>
  <dc:creator>Jiamin Chen, Huawei/HiSilicon</dc:creator>
  <cp:lastModifiedBy>l00228741</cp:lastModifiedBy>
  <cp:revision>4</cp:revision>
  <cp:lastPrinted>2014-09-05T03:24:00Z</cp:lastPrinted>
  <dcterms:created xsi:type="dcterms:W3CDTF">2017-06-07T09:44:00Z</dcterms:created>
  <dcterms:modified xsi:type="dcterms:W3CDTF">2017-06-07T09:54:00Z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1469100383</vt:lpwstr>
  </property>
  <property fmtid="{D5CDD505-2E9C-101B-9397-08002B2CF9AE}" pid="6" name="_new_ms_pID_72543">
    <vt:lpwstr>(3)sRi+m16t8aRUr4J3k8zLwzP1P8gL1R+bHIH32asr8tlepqsBTAxxbp1xndKB2Cu2QxEilM+H
c6bBXBlunxsr2mcC7DVqmHeSgVZbBS+OtZyry4Wq3O6vzpX85XTY4TF3gi2To/pYFhAn+QtM
Hxa1+Jv4s9GddRuFR+x/oHhf1kIAZCcU636dgVZQF597D/2knKUbqrEdkdEicQUcAJe9+h8L
pmhCZdOKXEuCxNkXep</vt:lpwstr>
  </property>
  <property fmtid="{D5CDD505-2E9C-101B-9397-08002B2CF9AE}" pid="7" name="_new_ms_pID_725431">
    <vt:lpwstr>vJMrzFCvrku0pC6HA6e1+mVdL0+jBVnaCl1hB4tm2xkZExPenKtdQM
/W6AY8zV1xkepi7g46IMXm6S1jNTlm+ymlu3G0BhYsnJuQwoSjn0wxdIUut0rzvNty+ClATX
8OxoIPYAIUQZUiA0D0dTJCaBzWlur2TU9nAm+Cun/hYB8+ZA7o5uZ3ebVAqq12YcO0TfPyV8
fA1qj8/PnoA0oJYZ34g78uhyWFr6uAOq+5B9</vt:lpwstr>
  </property>
  <property fmtid="{D5CDD505-2E9C-101B-9397-08002B2CF9AE}" pid="8" name="_new_ms_pID_725432">
    <vt:lpwstr>2o9/5UwhOPmmKp6wlvoJQlDAtp2PNVyGi78x
fbejWYRLmq+hbPOycrIad3IM7716sfnwfg0jDB2eAZoT81Stcl4=</vt:lpwstr>
  </property>
  <property fmtid="{D5CDD505-2E9C-101B-9397-08002B2CF9AE}" pid="9" name="_2015_ms_pID_725343">
    <vt:lpwstr>(3)LoEivTa0fFLHTGkpc2yyE+Bbwm0ghEOLWhrKR+Jx8ZIBrCNA8IH8cNLtCSeW3EzGU+MdKoe8
5D4LkAiOXAyd/fQU9aY30p6TRn9knna3Cwk9Jdb9r8GhwDJJ+7lPP98bQ0v0v0W5NOySnnG1
QCb2Q6jnAnWu+HCrHey1j5XqGlfc1+XH2t6gkFi2dG5ASZ964IGwXoCA3KPa81afpo5PMTZf
28uPFIVpsKYDurzWad</vt:lpwstr>
  </property>
  <property fmtid="{D5CDD505-2E9C-101B-9397-08002B2CF9AE}" pid="10" name="_2015_ms_pID_7253431">
    <vt:lpwstr>H8Fq5w47JzFDJ0HO6GqrWPCO2jBc/3IiHu/GJoNQ3Vl39AIExDPf8Q
qwSy1oorpWDlwpr3zgVwf8ap7wuUzkD7rsPdsdLwljB4/uotMn25hTMvERaROaACOJJGV+DT
z0QlSwK1o9sQPmZhTAgt8aFV+VkwdwzV74zhZimgj3ukBBWH/jRXZSeTx5Dvstum6bK2k9Ch
xKSyW/npI1ObVoMBQOSFHN4xJxB1yfSSZFZW</vt:lpwstr>
  </property>
  <property fmtid="{D5CDD505-2E9C-101B-9397-08002B2CF9AE}" pid="11" name="_2015_ms_pID_7253432">
    <vt:lpwstr>vA==</vt:lpwstr>
  </property>
</Properties>
</file>