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00250A">
        <w:trPr>
          <w:trHeight w:val="485"/>
          <w:jc w:val="center"/>
        </w:trPr>
        <w:tc>
          <w:tcPr>
            <w:tcW w:w="10010" w:type="dxa"/>
            <w:gridSpan w:val="5"/>
            <w:vAlign w:val="center"/>
          </w:tcPr>
          <w:p w:rsidR="0004181C" w:rsidRPr="005D2D92" w:rsidRDefault="00741A45" w:rsidP="00DF132E">
            <w:pPr>
              <w:pStyle w:val="T2"/>
              <w:rPr>
                <w:lang w:eastAsia="zh-CN"/>
              </w:rPr>
            </w:pPr>
            <w:r w:rsidRPr="00741A45">
              <w:rPr>
                <w:lang w:eastAsia="zh-CN"/>
              </w:rPr>
              <w:t>Proposed resolution</w:t>
            </w:r>
            <w:r w:rsidR="00574A2D">
              <w:rPr>
                <w:rFonts w:hint="eastAsia"/>
                <w:lang w:eastAsia="zh-CN"/>
              </w:rPr>
              <w:t>s</w:t>
            </w:r>
            <w:r w:rsidRPr="00741A45">
              <w:rPr>
                <w:lang w:eastAsia="zh-CN"/>
              </w:rPr>
              <w:t xml:space="preserve"> to CID</w:t>
            </w:r>
            <w:r w:rsidR="00A8581F">
              <w:rPr>
                <w:rFonts w:hint="eastAsia"/>
                <w:lang w:eastAsia="zh-CN"/>
              </w:rPr>
              <w:t xml:space="preserve"> </w:t>
            </w:r>
            <w:r w:rsidR="007047F6">
              <w:rPr>
                <w:rFonts w:hint="eastAsia"/>
                <w:lang w:eastAsia="zh-CN"/>
              </w:rPr>
              <w:t>848-850</w:t>
            </w:r>
            <w:r w:rsidR="008F79C1">
              <w:rPr>
                <w:rFonts w:hint="eastAsia"/>
                <w:lang w:eastAsia="zh-CN"/>
              </w:rPr>
              <w:t>, 859</w:t>
            </w:r>
          </w:p>
        </w:tc>
      </w:tr>
      <w:tr w:rsidR="0004181C" w:rsidRPr="005D2D92" w:rsidTr="0000250A">
        <w:trPr>
          <w:trHeight w:val="359"/>
          <w:jc w:val="center"/>
        </w:trPr>
        <w:tc>
          <w:tcPr>
            <w:tcW w:w="10010" w:type="dxa"/>
            <w:gridSpan w:val="5"/>
            <w:vAlign w:val="center"/>
          </w:tcPr>
          <w:p w:rsidR="0004181C" w:rsidRPr="005D2D92" w:rsidRDefault="00CF7466" w:rsidP="001B41F8">
            <w:pPr>
              <w:pStyle w:val="T2"/>
              <w:ind w:left="0"/>
              <w:rPr>
                <w:sz w:val="20"/>
                <w:lang w:eastAsia="zh-CN"/>
              </w:rPr>
            </w:pPr>
            <w:r w:rsidRPr="005D2D92">
              <w:rPr>
                <w:sz w:val="20"/>
                <w:lang w:eastAsia="zh-CN"/>
              </w:rPr>
              <w:t>Date:</w:t>
            </w:r>
            <w:r w:rsidRPr="005D2D92">
              <w:rPr>
                <w:b w:val="0"/>
                <w:sz w:val="20"/>
                <w:lang w:eastAsia="zh-CN"/>
              </w:rPr>
              <w:t xml:space="preserve">  201</w:t>
            </w:r>
            <w:r w:rsidR="00FC3806">
              <w:rPr>
                <w:rFonts w:hint="eastAsia"/>
                <w:b w:val="0"/>
                <w:sz w:val="20"/>
                <w:lang w:eastAsia="zh-CN"/>
              </w:rPr>
              <w:t>7</w:t>
            </w:r>
            <w:r w:rsidRPr="005D2D92">
              <w:rPr>
                <w:b w:val="0"/>
                <w:sz w:val="20"/>
                <w:lang w:eastAsia="zh-CN"/>
              </w:rPr>
              <w:t>-</w:t>
            </w:r>
            <w:r w:rsidR="00FC3806">
              <w:rPr>
                <w:rFonts w:hint="eastAsia"/>
                <w:b w:val="0"/>
                <w:sz w:val="20"/>
                <w:lang w:eastAsia="zh-CN"/>
              </w:rPr>
              <w:t>5</w:t>
            </w:r>
            <w:r w:rsidRPr="005D2D92">
              <w:rPr>
                <w:b w:val="0"/>
                <w:sz w:val="20"/>
                <w:lang w:eastAsia="zh-CN"/>
              </w:rPr>
              <w:t>-</w:t>
            </w:r>
            <w:r w:rsidR="001B41F8">
              <w:rPr>
                <w:rFonts w:hint="eastAsia"/>
                <w:b w:val="0"/>
                <w:sz w:val="20"/>
                <w:lang w:eastAsia="zh-CN"/>
              </w:rPr>
              <w:t>9</w:t>
            </w:r>
          </w:p>
        </w:tc>
      </w:tr>
      <w:tr w:rsidR="0004181C" w:rsidRPr="005D2D92" w:rsidTr="0000250A">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00250A">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D64C81" w:rsidRPr="005D2D92" w:rsidTr="0000250A">
        <w:trPr>
          <w:cantSplit/>
          <w:jc w:val="center"/>
        </w:trPr>
        <w:tc>
          <w:tcPr>
            <w:tcW w:w="1336" w:type="dxa"/>
            <w:vAlign w:val="center"/>
          </w:tcPr>
          <w:p w:rsidR="00D64C81" w:rsidRPr="005D2D92" w:rsidRDefault="00D64C81" w:rsidP="00434DFF">
            <w:pPr>
              <w:pStyle w:val="T2"/>
              <w:spacing w:after="0"/>
              <w:ind w:left="0" w:right="0"/>
              <w:rPr>
                <w:b w:val="0"/>
                <w:sz w:val="20"/>
                <w:szCs w:val="20"/>
                <w:lang w:eastAsia="zh-CN"/>
              </w:rPr>
            </w:pPr>
            <w:r>
              <w:rPr>
                <w:rFonts w:hint="eastAsia"/>
                <w:b w:val="0"/>
                <w:sz w:val="20"/>
                <w:szCs w:val="20"/>
                <w:lang w:eastAsia="zh-CN"/>
              </w:rPr>
              <w:t>Dejian Li</w:t>
            </w:r>
          </w:p>
        </w:tc>
        <w:tc>
          <w:tcPr>
            <w:tcW w:w="1835" w:type="dxa"/>
            <w:vAlign w:val="center"/>
          </w:tcPr>
          <w:p w:rsidR="00D64C81" w:rsidRPr="005D2D92" w:rsidRDefault="00D64C81" w:rsidP="004E5E8F">
            <w:pPr>
              <w:pStyle w:val="T2"/>
              <w:spacing w:after="0"/>
              <w:ind w:left="0" w:right="0"/>
              <w:rPr>
                <w:b w:val="0"/>
                <w:sz w:val="20"/>
                <w:szCs w:val="20"/>
                <w:lang w:eastAsia="zh-CN"/>
              </w:rPr>
            </w:pPr>
            <w:r>
              <w:rPr>
                <w:rFonts w:hint="eastAsia"/>
                <w:b w:val="0"/>
                <w:sz w:val="20"/>
                <w:szCs w:val="20"/>
                <w:lang w:eastAsia="zh-CN"/>
              </w:rPr>
              <w:t>Huawei</w:t>
            </w:r>
          </w:p>
        </w:tc>
        <w:tc>
          <w:tcPr>
            <w:tcW w:w="2154" w:type="dxa"/>
            <w:vAlign w:val="center"/>
          </w:tcPr>
          <w:p w:rsidR="00D64C81" w:rsidRPr="005D2D92" w:rsidRDefault="00D64C81" w:rsidP="00434DFF">
            <w:pPr>
              <w:pStyle w:val="T2"/>
              <w:spacing w:after="0"/>
              <w:ind w:left="0" w:right="0"/>
              <w:rPr>
                <w:b w:val="0"/>
                <w:sz w:val="20"/>
                <w:szCs w:val="20"/>
              </w:rPr>
            </w:pPr>
          </w:p>
        </w:tc>
        <w:tc>
          <w:tcPr>
            <w:tcW w:w="1124" w:type="dxa"/>
            <w:vAlign w:val="center"/>
          </w:tcPr>
          <w:p w:rsidR="00D64C81" w:rsidRPr="005D2D92" w:rsidRDefault="00D64C81" w:rsidP="00434DFF">
            <w:pPr>
              <w:pStyle w:val="T2"/>
              <w:spacing w:after="0"/>
              <w:ind w:left="0" w:right="0"/>
              <w:rPr>
                <w:b w:val="0"/>
                <w:sz w:val="20"/>
                <w:szCs w:val="20"/>
              </w:rPr>
            </w:pPr>
          </w:p>
        </w:tc>
        <w:tc>
          <w:tcPr>
            <w:tcW w:w="3561" w:type="dxa"/>
            <w:vAlign w:val="center"/>
          </w:tcPr>
          <w:p w:rsidR="00D64C81" w:rsidRDefault="00D64C81" w:rsidP="00434DFF">
            <w:pPr>
              <w:pStyle w:val="T2"/>
              <w:spacing w:after="0"/>
              <w:ind w:left="0" w:right="0"/>
              <w:rPr>
                <w:lang w:eastAsia="zh-CN"/>
              </w:rPr>
            </w:pPr>
            <w:r w:rsidRPr="00D64C81">
              <w:rPr>
                <w:rFonts w:hint="eastAsia"/>
                <w:b w:val="0"/>
                <w:sz w:val="20"/>
                <w:szCs w:val="20"/>
                <w:lang w:eastAsia="zh-CN"/>
              </w:rPr>
              <w:t>dejian.li@huawei.com</w:t>
            </w:r>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lang w:eastAsia="zh-CN"/>
              </w:rPr>
            </w:pPr>
          </w:p>
        </w:tc>
        <w:tc>
          <w:tcPr>
            <w:tcW w:w="1835" w:type="dxa"/>
            <w:vAlign w:val="center"/>
          </w:tcPr>
          <w:p w:rsidR="0004181C" w:rsidRPr="005D2D92" w:rsidRDefault="0004181C" w:rsidP="004E5E8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lang w:eastAsia="zh-CN"/>
              </w:rPr>
            </w:pPr>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A95185" w:rsidRPr="005D2D92" w:rsidRDefault="00CF7466" w:rsidP="00A95185">
      <w:pPr>
        <w:rPr>
          <w:lang w:val="en-GB" w:eastAsia="zh-CN"/>
        </w:rPr>
      </w:pPr>
      <w:r w:rsidRPr="005D2D92">
        <w:rPr>
          <w:lang w:val="en-GB" w:eastAsia="zh-CN"/>
        </w:rPr>
        <w:t xml:space="preserve">This document proposes resolutions to </w:t>
      </w:r>
      <w:r w:rsidR="00B21FB1" w:rsidRPr="005D2D92">
        <w:rPr>
          <w:lang w:val="en-GB" w:eastAsia="zh-CN"/>
        </w:rPr>
        <w:t xml:space="preserve">CID </w:t>
      </w:r>
      <w:r w:rsidR="007047F6">
        <w:rPr>
          <w:rFonts w:hint="eastAsia"/>
          <w:lang w:val="en-GB" w:eastAsia="zh-CN"/>
        </w:rPr>
        <w:t>848-850</w:t>
      </w:r>
      <w:r w:rsidR="00EE34D9">
        <w:rPr>
          <w:rFonts w:hint="eastAsia"/>
          <w:lang w:val="en-GB" w:eastAsia="zh-CN"/>
        </w:rPr>
        <w:t>, 859</w:t>
      </w:r>
      <w:r w:rsidR="00314B19">
        <w:rPr>
          <w:rFonts w:hint="eastAsia"/>
          <w:lang w:val="en-GB" w:eastAsia="zh-CN"/>
        </w:rPr>
        <w:t xml:space="preserve"> for</w:t>
      </w:r>
      <w:r w:rsidR="00B21FB1">
        <w:rPr>
          <w:rFonts w:hint="eastAsia"/>
          <w:lang w:val="en-GB" w:eastAsia="zh-CN"/>
        </w:rPr>
        <w:t xml:space="preserve"> </w:t>
      </w:r>
      <w:proofErr w:type="spellStart"/>
      <w:r w:rsidRPr="005D2D92">
        <w:rPr>
          <w:lang w:val="en-GB" w:eastAsia="zh-CN"/>
        </w:rPr>
        <w:t>TGaj</w:t>
      </w:r>
      <w:proofErr w:type="spellEnd"/>
      <w:r w:rsidRPr="005D2D92">
        <w:rPr>
          <w:lang w:val="en-GB" w:eastAsia="zh-CN"/>
        </w:rPr>
        <w:t xml:space="preserve"> D</w:t>
      </w:r>
      <w:r w:rsidR="00636812">
        <w:rPr>
          <w:rFonts w:hint="eastAsia"/>
          <w:lang w:val="en-GB" w:eastAsia="zh-CN"/>
        </w:rPr>
        <w:t>5</w:t>
      </w:r>
      <w:r w:rsidR="00484B3C" w:rsidRPr="005D2D92">
        <w:rPr>
          <w:lang w:val="en-GB" w:eastAsia="zh-CN"/>
        </w:rPr>
        <w:t>.0</w:t>
      </w:r>
      <w:r w:rsidR="00A95185" w:rsidRPr="005D2D92">
        <w:rPr>
          <w:lang w:val="en-GB" w:eastAsia="zh-CN"/>
        </w:rPr>
        <w:t>.</w:t>
      </w: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5D2D92" w:rsidRDefault="00B70692" w:rsidP="00983B22">
      <w:pPr>
        <w:rPr>
          <w:color w:val="000000"/>
          <w:sz w:val="20"/>
          <w:lang w:eastAsia="zh-CN"/>
        </w:rPr>
      </w:pPr>
    </w:p>
    <w:p w:rsidR="00983B22" w:rsidRPr="005D2D92" w:rsidRDefault="00983B22" w:rsidP="00983B22">
      <w:pPr>
        <w:ind w:left="341" w:hangingChars="142" w:hanging="341"/>
        <w:rPr>
          <w:lang w:val="en-GB" w:eastAsia="zh-CN"/>
        </w:rPr>
      </w:pPr>
    </w:p>
    <w:p w:rsidR="003141E9" w:rsidRPr="005D2D92" w:rsidRDefault="003141E9" w:rsidP="003141E9">
      <w:pPr>
        <w:rPr>
          <w:lang w:val="en-GB" w:eastAsia="zh-CN"/>
        </w:rPr>
      </w:pPr>
    </w:p>
    <w:p w:rsidR="00B12A8E" w:rsidRPr="005D2D92" w:rsidRDefault="00414BAE" w:rsidP="003141E9">
      <w:pPr>
        <w:rPr>
          <w:b/>
          <w:color w:val="000000"/>
          <w:lang w:eastAsia="zh-CN"/>
        </w:rPr>
      </w:pPr>
      <w:r w:rsidRPr="005D2D92">
        <w:rPr>
          <w:b/>
          <w:color w:val="000000"/>
          <w:sz w:val="32"/>
          <w:lang w:eastAsia="zh-CN"/>
        </w:rPr>
        <w:br w:type="page"/>
      </w:r>
    </w:p>
    <w:p w:rsidR="007E62B5" w:rsidRDefault="00A865FE" w:rsidP="007E62B5">
      <w:pPr>
        <w:rPr>
          <w:b/>
          <w:sz w:val="36"/>
          <w:szCs w:val="36"/>
          <w:lang w:eastAsia="zh-CN"/>
        </w:rPr>
      </w:pPr>
      <w:r>
        <w:rPr>
          <w:rFonts w:hint="eastAsia"/>
          <w:b/>
          <w:sz w:val="36"/>
          <w:szCs w:val="36"/>
          <w:lang w:eastAsia="zh-CN"/>
        </w:rPr>
        <w:lastRenderedPageBreak/>
        <w:t>Editorial</w:t>
      </w:r>
      <w:r w:rsidR="00E017DA" w:rsidRPr="00E017DA">
        <w:rPr>
          <w:rFonts w:hint="eastAsia"/>
          <w:b/>
          <w:sz w:val="36"/>
          <w:szCs w:val="36"/>
          <w:lang w:eastAsia="zh-CN"/>
        </w:rPr>
        <w:t xml:space="preserve">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966"/>
        <w:gridCol w:w="683"/>
        <w:gridCol w:w="660"/>
        <w:gridCol w:w="710"/>
        <w:gridCol w:w="3165"/>
        <w:gridCol w:w="1704"/>
      </w:tblGrid>
      <w:tr w:rsidR="004C355D" w:rsidRPr="005D2D92" w:rsidTr="00E61D17">
        <w:trPr>
          <w:cantSplit/>
          <w:trHeight w:val="1211"/>
        </w:trPr>
        <w:tc>
          <w:tcPr>
            <w:tcW w:w="411" w:type="pct"/>
            <w:hideMark/>
          </w:tcPr>
          <w:p w:rsidR="004C355D" w:rsidRPr="005D2D92" w:rsidRDefault="004C355D" w:rsidP="00E61D17">
            <w:pPr>
              <w:rPr>
                <w:lang w:eastAsia="zh-CN"/>
              </w:rPr>
            </w:pPr>
            <w:r w:rsidRPr="005D2D92">
              <w:rPr>
                <w:lang w:eastAsia="zh-CN"/>
              </w:rPr>
              <w:t>CID</w:t>
            </w:r>
          </w:p>
        </w:tc>
        <w:tc>
          <w:tcPr>
            <w:tcW w:w="562" w:type="pct"/>
            <w:hideMark/>
          </w:tcPr>
          <w:p w:rsidR="004C355D" w:rsidRPr="005D2D92" w:rsidRDefault="004C355D" w:rsidP="00E61D17">
            <w:pPr>
              <w:rPr>
                <w:lang w:eastAsia="zh-CN"/>
              </w:rPr>
            </w:pPr>
            <w:r w:rsidRPr="005D2D92">
              <w:rPr>
                <w:lang w:eastAsia="zh-CN"/>
              </w:rPr>
              <w:t>Clause</w:t>
            </w:r>
          </w:p>
        </w:tc>
        <w:tc>
          <w:tcPr>
            <w:tcW w:w="397" w:type="pct"/>
          </w:tcPr>
          <w:p w:rsidR="004C355D" w:rsidRPr="005D2D92" w:rsidRDefault="004C355D" w:rsidP="00E61D17">
            <w:pPr>
              <w:rPr>
                <w:lang w:eastAsia="zh-CN"/>
              </w:rPr>
            </w:pPr>
            <w:r w:rsidRPr="005D2D92">
              <w:rPr>
                <w:lang w:eastAsia="zh-CN"/>
              </w:rPr>
              <w:t>Page</w:t>
            </w:r>
          </w:p>
        </w:tc>
        <w:tc>
          <w:tcPr>
            <w:tcW w:w="384" w:type="pct"/>
            <w:hideMark/>
          </w:tcPr>
          <w:p w:rsidR="004C355D" w:rsidRPr="005D2D92" w:rsidRDefault="004C355D" w:rsidP="00E61D17">
            <w:pPr>
              <w:rPr>
                <w:lang w:eastAsia="zh-CN"/>
              </w:rPr>
            </w:pPr>
            <w:r w:rsidRPr="005D2D92">
              <w:rPr>
                <w:lang w:eastAsia="zh-CN"/>
              </w:rPr>
              <w:t>Line</w:t>
            </w:r>
          </w:p>
        </w:tc>
        <w:tc>
          <w:tcPr>
            <w:tcW w:w="413" w:type="pct"/>
            <w:hideMark/>
          </w:tcPr>
          <w:p w:rsidR="004C355D" w:rsidRPr="005D2D92" w:rsidRDefault="004C355D" w:rsidP="00E61D17">
            <w:pPr>
              <w:rPr>
                <w:lang w:eastAsia="zh-CN"/>
              </w:rPr>
            </w:pPr>
            <w:r w:rsidRPr="005D2D92">
              <w:rPr>
                <w:lang w:eastAsia="zh-CN"/>
              </w:rPr>
              <w:t>Type</w:t>
            </w:r>
          </w:p>
        </w:tc>
        <w:tc>
          <w:tcPr>
            <w:tcW w:w="1841" w:type="pct"/>
            <w:hideMark/>
          </w:tcPr>
          <w:p w:rsidR="004C355D" w:rsidRPr="005D2D92" w:rsidRDefault="004C355D" w:rsidP="00E61D17">
            <w:pPr>
              <w:rPr>
                <w:lang w:eastAsia="zh-CN"/>
              </w:rPr>
            </w:pPr>
            <w:r w:rsidRPr="005D2D92">
              <w:rPr>
                <w:lang w:eastAsia="zh-CN"/>
              </w:rPr>
              <w:t>Comment</w:t>
            </w:r>
          </w:p>
        </w:tc>
        <w:tc>
          <w:tcPr>
            <w:tcW w:w="991" w:type="pct"/>
            <w:hideMark/>
          </w:tcPr>
          <w:p w:rsidR="004C355D" w:rsidRPr="005D2D92" w:rsidRDefault="004C355D" w:rsidP="00E61D17">
            <w:pPr>
              <w:rPr>
                <w:lang w:eastAsia="zh-CN"/>
              </w:rPr>
            </w:pPr>
            <w:r w:rsidRPr="00A83835">
              <w:rPr>
                <w:lang w:eastAsia="zh-CN"/>
              </w:rPr>
              <w:t>Proposed Change</w:t>
            </w:r>
          </w:p>
        </w:tc>
      </w:tr>
      <w:tr w:rsidR="004C355D" w:rsidRPr="005D2D92" w:rsidTr="00E61D17">
        <w:trPr>
          <w:cantSplit/>
          <w:trHeight w:val="1211"/>
        </w:trPr>
        <w:tc>
          <w:tcPr>
            <w:tcW w:w="411" w:type="pct"/>
            <w:hideMark/>
          </w:tcPr>
          <w:p w:rsidR="004C355D" w:rsidRPr="003C4A4D" w:rsidRDefault="004C355D" w:rsidP="00E61D17">
            <w:pPr>
              <w:jc w:val="center"/>
              <w:rPr>
                <w:sz w:val="20"/>
                <w:szCs w:val="20"/>
                <w:lang w:eastAsia="zh-CN"/>
              </w:rPr>
            </w:pPr>
            <w:r>
              <w:rPr>
                <w:rFonts w:hint="eastAsia"/>
                <w:sz w:val="20"/>
                <w:szCs w:val="20"/>
                <w:lang w:eastAsia="zh-CN"/>
              </w:rPr>
              <w:t>850</w:t>
            </w:r>
          </w:p>
        </w:tc>
        <w:tc>
          <w:tcPr>
            <w:tcW w:w="562" w:type="pct"/>
            <w:hideMark/>
          </w:tcPr>
          <w:p w:rsidR="004C355D" w:rsidRDefault="004C355D" w:rsidP="00E61D17">
            <w:pPr>
              <w:rPr>
                <w:rFonts w:ascii="Arial" w:hAnsi="Arial" w:cs="Arial"/>
                <w:sz w:val="20"/>
                <w:szCs w:val="20"/>
              </w:rPr>
            </w:pPr>
            <w:r>
              <w:rPr>
                <w:rFonts w:ascii="Arial" w:hAnsi="Arial" w:cs="Arial"/>
                <w:sz w:val="20"/>
                <w:szCs w:val="20"/>
              </w:rPr>
              <w:t>9.6.30.6</w:t>
            </w:r>
          </w:p>
        </w:tc>
        <w:tc>
          <w:tcPr>
            <w:tcW w:w="397" w:type="pct"/>
          </w:tcPr>
          <w:p w:rsidR="004C355D" w:rsidRDefault="004C355D" w:rsidP="00E61D17">
            <w:pPr>
              <w:rPr>
                <w:rFonts w:ascii="Arial" w:hAnsi="Arial" w:cs="Arial"/>
                <w:sz w:val="20"/>
                <w:szCs w:val="20"/>
              </w:rPr>
            </w:pPr>
            <w:r>
              <w:rPr>
                <w:rFonts w:ascii="Arial" w:hAnsi="Arial" w:cs="Arial"/>
                <w:sz w:val="20"/>
                <w:szCs w:val="20"/>
              </w:rPr>
              <w:t>82</w:t>
            </w:r>
          </w:p>
        </w:tc>
        <w:tc>
          <w:tcPr>
            <w:tcW w:w="384" w:type="pct"/>
            <w:hideMark/>
          </w:tcPr>
          <w:p w:rsidR="004C355D" w:rsidRDefault="004C355D" w:rsidP="00E61D17">
            <w:pPr>
              <w:rPr>
                <w:rFonts w:ascii="Arial" w:hAnsi="Arial" w:cs="Arial"/>
                <w:sz w:val="20"/>
                <w:szCs w:val="20"/>
              </w:rPr>
            </w:pPr>
            <w:r>
              <w:rPr>
                <w:rFonts w:ascii="Arial" w:hAnsi="Arial" w:cs="Arial"/>
                <w:sz w:val="20"/>
                <w:szCs w:val="20"/>
              </w:rPr>
              <w:t>52</w:t>
            </w:r>
          </w:p>
        </w:tc>
        <w:tc>
          <w:tcPr>
            <w:tcW w:w="413" w:type="pct"/>
            <w:hideMark/>
          </w:tcPr>
          <w:p w:rsidR="004C355D" w:rsidRDefault="004C355D" w:rsidP="00E61D17">
            <w:pPr>
              <w:jc w:val="center"/>
              <w:rPr>
                <w:rFonts w:ascii="Arial" w:hAnsi="Arial" w:cs="Arial"/>
                <w:sz w:val="20"/>
                <w:szCs w:val="20"/>
              </w:rPr>
            </w:pPr>
            <w:r>
              <w:rPr>
                <w:rFonts w:ascii="Arial" w:hAnsi="Arial" w:cs="Arial"/>
                <w:sz w:val="20"/>
                <w:szCs w:val="20"/>
              </w:rPr>
              <w:t>E</w:t>
            </w:r>
          </w:p>
        </w:tc>
        <w:tc>
          <w:tcPr>
            <w:tcW w:w="1841" w:type="pct"/>
            <w:hideMark/>
          </w:tcPr>
          <w:p w:rsidR="004C355D" w:rsidRPr="00EA1F44" w:rsidRDefault="004C355D" w:rsidP="00E61D17">
            <w:pPr>
              <w:rPr>
                <w:rFonts w:ascii="Arial" w:hAnsi="Arial" w:cs="Arial"/>
                <w:sz w:val="20"/>
                <w:szCs w:val="20"/>
                <w:lang w:eastAsia="zh-CN"/>
              </w:rPr>
            </w:pPr>
            <w:r>
              <w:rPr>
                <w:rFonts w:ascii="Arial" w:hAnsi="Arial" w:cs="Arial"/>
                <w:sz w:val="20"/>
                <w:szCs w:val="20"/>
              </w:rPr>
              <w:t>The title of the section needs to be more specific, i.e. "Allocation Request frame format" doesn't indicate what the request is for.</w:t>
            </w:r>
          </w:p>
        </w:tc>
        <w:tc>
          <w:tcPr>
            <w:tcW w:w="991" w:type="pct"/>
            <w:hideMark/>
          </w:tcPr>
          <w:p w:rsidR="004C355D" w:rsidRDefault="004C355D" w:rsidP="00E61D17">
            <w:pPr>
              <w:rPr>
                <w:rFonts w:ascii="Arial" w:hAnsi="Arial" w:cs="Arial"/>
                <w:sz w:val="20"/>
                <w:szCs w:val="20"/>
              </w:rPr>
            </w:pPr>
            <w:r>
              <w:rPr>
                <w:rFonts w:ascii="Arial" w:hAnsi="Arial" w:cs="Arial"/>
                <w:sz w:val="20"/>
                <w:szCs w:val="20"/>
              </w:rPr>
              <w:t>Specify what the request is for.</w:t>
            </w:r>
          </w:p>
          <w:p w:rsidR="004C355D" w:rsidRDefault="004C355D" w:rsidP="00E61D17">
            <w:pPr>
              <w:rPr>
                <w:rFonts w:ascii="Arial" w:hAnsi="Arial" w:cs="Arial"/>
                <w:sz w:val="20"/>
                <w:szCs w:val="20"/>
              </w:rPr>
            </w:pPr>
          </w:p>
        </w:tc>
      </w:tr>
    </w:tbl>
    <w:p w:rsidR="00CF19DC" w:rsidRDefault="00CF19DC" w:rsidP="00CF19DC">
      <w:pPr>
        <w:rPr>
          <w:lang w:eastAsia="zh-CN"/>
        </w:rPr>
      </w:pPr>
      <w:r w:rsidRPr="00F84AA2">
        <w:rPr>
          <w:rFonts w:hint="eastAsia"/>
          <w:b/>
          <w:lang w:eastAsia="zh-CN"/>
        </w:rPr>
        <w:t>Discussion:</w:t>
      </w:r>
      <w:r>
        <w:rPr>
          <w:rFonts w:hint="eastAsia"/>
          <w:lang w:eastAsia="zh-CN"/>
        </w:rPr>
        <w:t xml:space="preserve"> </w:t>
      </w:r>
    </w:p>
    <w:p w:rsidR="00CF19DC" w:rsidRDefault="00CF19DC" w:rsidP="00CF19DC">
      <w:pPr>
        <w:spacing w:before="120" w:after="120"/>
        <w:jc w:val="both"/>
        <w:rPr>
          <w:lang w:eastAsia="zh-CN"/>
        </w:rPr>
      </w:pPr>
      <w:r>
        <w:rPr>
          <w:rFonts w:hint="eastAsia"/>
          <w:lang w:eastAsia="zh-CN"/>
        </w:rPr>
        <w:t>T</w:t>
      </w:r>
      <w:r w:rsidRPr="002A47C4">
        <w:rPr>
          <w:lang w:eastAsia="zh-CN"/>
        </w:rPr>
        <w:t xml:space="preserve">he Allocation Request frame is already in the category of CDMG Action frame, which is used only for </w:t>
      </w:r>
      <w:r>
        <w:rPr>
          <w:rFonts w:hint="eastAsia"/>
          <w:lang w:eastAsia="zh-CN"/>
        </w:rPr>
        <w:t>CDMG STAs (11aj)</w:t>
      </w:r>
      <w:r w:rsidRPr="002A47C4">
        <w:rPr>
          <w:lang w:eastAsia="zh-CN"/>
        </w:rPr>
        <w:t xml:space="preserve">. To further avoid potential conflicts and confusion, </w:t>
      </w:r>
      <w:r>
        <w:rPr>
          <w:rFonts w:hint="eastAsia"/>
          <w:lang w:eastAsia="zh-CN"/>
        </w:rPr>
        <w:t xml:space="preserve">change the name of </w:t>
      </w:r>
      <w:r w:rsidRPr="002A47C4">
        <w:rPr>
          <w:lang w:eastAsia="zh-CN"/>
        </w:rPr>
        <w:t>this frame to “CDMG Allocation Request frame”. In this way, people will all know “CDMG Allocation Request frame” is just used for CDMG STAs.</w:t>
      </w:r>
    </w:p>
    <w:p w:rsidR="00CF19DC" w:rsidRDefault="00CF19DC" w:rsidP="00CF19DC">
      <w:pPr>
        <w:rPr>
          <w:b/>
          <w:lang w:eastAsia="zh-CN"/>
        </w:rPr>
      </w:pPr>
      <w:r w:rsidRPr="005D2D92">
        <w:rPr>
          <w:lang w:eastAsia="zh-CN"/>
        </w:rPr>
        <w:t>Proposed resolution:</w:t>
      </w:r>
      <w:r>
        <w:rPr>
          <w:rFonts w:hint="eastAsia"/>
          <w:lang w:eastAsia="zh-CN"/>
        </w:rPr>
        <w:t xml:space="preserve"> </w:t>
      </w:r>
      <w:r>
        <w:rPr>
          <w:rFonts w:hint="eastAsia"/>
          <w:b/>
          <w:lang w:eastAsia="zh-CN"/>
        </w:rPr>
        <w:t>Revised</w:t>
      </w:r>
    </w:p>
    <w:p w:rsidR="00CF19DC" w:rsidRPr="002A47C4" w:rsidRDefault="00CF19DC" w:rsidP="00CF19DC">
      <w:pPr>
        <w:spacing w:before="120" w:after="120"/>
        <w:jc w:val="both"/>
        <w:rPr>
          <w:b/>
          <w:i/>
          <w:lang w:eastAsia="zh-CN"/>
        </w:rPr>
      </w:pPr>
      <w:r w:rsidRPr="002A47C4">
        <w:rPr>
          <w:rFonts w:hint="eastAsia"/>
          <w:b/>
          <w:i/>
          <w:lang w:eastAsia="zh-CN"/>
        </w:rPr>
        <w:t xml:space="preserve">Change all the </w:t>
      </w:r>
      <w:r w:rsidRPr="002A47C4">
        <w:rPr>
          <w:b/>
          <w:i/>
          <w:lang w:eastAsia="zh-CN"/>
        </w:rPr>
        <w:t>“Allocation Request frame”</w:t>
      </w:r>
      <w:r w:rsidRPr="002A47C4">
        <w:rPr>
          <w:rFonts w:hint="eastAsia"/>
          <w:b/>
          <w:i/>
          <w:lang w:eastAsia="zh-CN"/>
        </w:rPr>
        <w:t xml:space="preserve"> to </w:t>
      </w:r>
      <w:r w:rsidRPr="002A47C4">
        <w:rPr>
          <w:b/>
          <w:i/>
          <w:lang w:eastAsia="zh-CN"/>
        </w:rPr>
        <w:t>“</w:t>
      </w:r>
      <w:r w:rsidRPr="002A47C4">
        <w:rPr>
          <w:rFonts w:hint="eastAsia"/>
          <w:b/>
          <w:i/>
          <w:lang w:eastAsia="zh-CN"/>
        </w:rPr>
        <w:t xml:space="preserve">CDMG </w:t>
      </w:r>
      <w:r w:rsidRPr="002A47C4">
        <w:rPr>
          <w:b/>
          <w:i/>
          <w:lang w:eastAsia="zh-CN"/>
        </w:rPr>
        <w:t>Allocation Request frame”</w:t>
      </w:r>
      <w:r>
        <w:rPr>
          <w:rFonts w:hint="eastAsia"/>
          <w:b/>
          <w:i/>
          <w:lang w:eastAsia="zh-CN"/>
        </w:rPr>
        <w:t xml:space="preserve"> throughout the 11aj D5.0 </w:t>
      </w:r>
      <w:proofErr w:type="gramStart"/>
      <w:r>
        <w:rPr>
          <w:rFonts w:hint="eastAsia"/>
          <w:b/>
          <w:i/>
          <w:lang w:eastAsia="zh-CN"/>
        </w:rPr>
        <w:t>spec .</w:t>
      </w:r>
      <w:proofErr w:type="gramEnd"/>
    </w:p>
    <w:p w:rsidR="004C355D" w:rsidRPr="00CF19DC" w:rsidRDefault="004C355D" w:rsidP="007E62B5">
      <w:pPr>
        <w:rPr>
          <w:b/>
          <w:sz w:val="36"/>
          <w:szCs w:val="36"/>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966"/>
        <w:gridCol w:w="683"/>
        <w:gridCol w:w="660"/>
        <w:gridCol w:w="710"/>
        <w:gridCol w:w="3165"/>
        <w:gridCol w:w="1704"/>
      </w:tblGrid>
      <w:tr w:rsidR="00314B19" w:rsidRPr="005D2D92" w:rsidTr="00636812">
        <w:trPr>
          <w:cantSplit/>
          <w:trHeight w:val="1211"/>
        </w:trPr>
        <w:tc>
          <w:tcPr>
            <w:tcW w:w="411" w:type="pct"/>
            <w:hideMark/>
          </w:tcPr>
          <w:p w:rsidR="00314B19" w:rsidRPr="005D2D92" w:rsidRDefault="00314B19" w:rsidP="008A1DDF">
            <w:pPr>
              <w:rPr>
                <w:lang w:eastAsia="zh-CN"/>
              </w:rPr>
            </w:pPr>
            <w:r w:rsidRPr="005D2D92">
              <w:rPr>
                <w:lang w:eastAsia="zh-CN"/>
              </w:rPr>
              <w:t>CID</w:t>
            </w:r>
          </w:p>
        </w:tc>
        <w:tc>
          <w:tcPr>
            <w:tcW w:w="562" w:type="pct"/>
            <w:hideMark/>
          </w:tcPr>
          <w:p w:rsidR="00314B19" w:rsidRPr="005D2D92" w:rsidRDefault="00314B19" w:rsidP="008A1DDF">
            <w:pPr>
              <w:rPr>
                <w:lang w:eastAsia="zh-CN"/>
              </w:rPr>
            </w:pPr>
            <w:r w:rsidRPr="005D2D92">
              <w:rPr>
                <w:lang w:eastAsia="zh-CN"/>
              </w:rPr>
              <w:t>Clause</w:t>
            </w:r>
          </w:p>
        </w:tc>
        <w:tc>
          <w:tcPr>
            <w:tcW w:w="397" w:type="pct"/>
          </w:tcPr>
          <w:p w:rsidR="00314B19" w:rsidRPr="005D2D92" w:rsidRDefault="00314B19" w:rsidP="008A1DDF">
            <w:pPr>
              <w:rPr>
                <w:lang w:eastAsia="zh-CN"/>
              </w:rPr>
            </w:pPr>
            <w:r w:rsidRPr="005D2D92">
              <w:rPr>
                <w:lang w:eastAsia="zh-CN"/>
              </w:rPr>
              <w:t>Page</w:t>
            </w:r>
          </w:p>
        </w:tc>
        <w:tc>
          <w:tcPr>
            <w:tcW w:w="384" w:type="pct"/>
            <w:hideMark/>
          </w:tcPr>
          <w:p w:rsidR="00314B19" w:rsidRPr="005D2D92" w:rsidRDefault="00314B19" w:rsidP="008A1DDF">
            <w:pPr>
              <w:rPr>
                <w:lang w:eastAsia="zh-CN"/>
              </w:rPr>
            </w:pPr>
            <w:r w:rsidRPr="005D2D92">
              <w:rPr>
                <w:lang w:eastAsia="zh-CN"/>
              </w:rPr>
              <w:t>Line</w:t>
            </w:r>
          </w:p>
        </w:tc>
        <w:tc>
          <w:tcPr>
            <w:tcW w:w="413" w:type="pct"/>
            <w:hideMark/>
          </w:tcPr>
          <w:p w:rsidR="00314B19" w:rsidRPr="005D2D92" w:rsidRDefault="00314B19" w:rsidP="008A1DDF">
            <w:pPr>
              <w:rPr>
                <w:lang w:eastAsia="zh-CN"/>
              </w:rPr>
            </w:pPr>
            <w:r w:rsidRPr="005D2D92">
              <w:rPr>
                <w:lang w:eastAsia="zh-CN"/>
              </w:rPr>
              <w:t>Type</w:t>
            </w:r>
          </w:p>
        </w:tc>
        <w:tc>
          <w:tcPr>
            <w:tcW w:w="1841" w:type="pct"/>
            <w:hideMark/>
          </w:tcPr>
          <w:p w:rsidR="00314B19" w:rsidRPr="005D2D92" w:rsidRDefault="00314B19" w:rsidP="008A1DDF">
            <w:pPr>
              <w:rPr>
                <w:lang w:eastAsia="zh-CN"/>
              </w:rPr>
            </w:pPr>
            <w:r w:rsidRPr="005D2D92">
              <w:rPr>
                <w:lang w:eastAsia="zh-CN"/>
              </w:rPr>
              <w:t>Comment</w:t>
            </w:r>
          </w:p>
        </w:tc>
        <w:tc>
          <w:tcPr>
            <w:tcW w:w="991" w:type="pct"/>
            <w:hideMark/>
          </w:tcPr>
          <w:p w:rsidR="00314B19" w:rsidRPr="005D2D92" w:rsidRDefault="00314B19" w:rsidP="008A1DDF">
            <w:pPr>
              <w:rPr>
                <w:lang w:eastAsia="zh-CN"/>
              </w:rPr>
            </w:pPr>
            <w:r w:rsidRPr="00A83835">
              <w:rPr>
                <w:lang w:eastAsia="zh-CN"/>
              </w:rPr>
              <w:t>Proposed Change</w:t>
            </w:r>
          </w:p>
        </w:tc>
      </w:tr>
      <w:tr w:rsidR="00253965" w:rsidRPr="005D2D92" w:rsidTr="00636812">
        <w:trPr>
          <w:cantSplit/>
          <w:trHeight w:val="1211"/>
        </w:trPr>
        <w:tc>
          <w:tcPr>
            <w:tcW w:w="411" w:type="pct"/>
            <w:hideMark/>
          </w:tcPr>
          <w:p w:rsidR="00253965" w:rsidRPr="003C4A4D" w:rsidRDefault="00253965" w:rsidP="00A865FE">
            <w:pPr>
              <w:jc w:val="center"/>
              <w:rPr>
                <w:sz w:val="20"/>
                <w:szCs w:val="20"/>
                <w:lang w:eastAsia="zh-CN"/>
              </w:rPr>
            </w:pPr>
            <w:r>
              <w:rPr>
                <w:rFonts w:hint="eastAsia"/>
                <w:sz w:val="20"/>
                <w:szCs w:val="20"/>
                <w:lang w:eastAsia="zh-CN"/>
              </w:rPr>
              <w:t>849</w:t>
            </w:r>
          </w:p>
        </w:tc>
        <w:tc>
          <w:tcPr>
            <w:tcW w:w="562" w:type="pct"/>
            <w:hideMark/>
          </w:tcPr>
          <w:p w:rsidR="00253965" w:rsidRDefault="00253965">
            <w:pPr>
              <w:rPr>
                <w:rFonts w:ascii="Arial" w:hAnsi="Arial" w:cs="Arial"/>
                <w:sz w:val="20"/>
                <w:szCs w:val="20"/>
              </w:rPr>
            </w:pPr>
            <w:r>
              <w:rPr>
                <w:rFonts w:ascii="Arial" w:hAnsi="Arial" w:cs="Arial"/>
                <w:sz w:val="20"/>
                <w:szCs w:val="20"/>
              </w:rPr>
              <w:t>9.6.30.7</w:t>
            </w:r>
          </w:p>
        </w:tc>
        <w:tc>
          <w:tcPr>
            <w:tcW w:w="397" w:type="pct"/>
          </w:tcPr>
          <w:p w:rsidR="00253965" w:rsidRDefault="00253965">
            <w:pPr>
              <w:rPr>
                <w:rFonts w:ascii="Arial" w:hAnsi="Arial" w:cs="Arial"/>
                <w:sz w:val="20"/>
                <w:szCs w:val="20"/>
              </w:rPr>
            </w:pPr>
            <w:r>
              <w:rPr>
                <w:rFonts w:ascii="Arial" w:hAnsi="Arial" w:cs="Arial"/>
                <w:sz w:val="20"/>
                <w:szCs w:val="20"/>
              </w:rPr>
              <w:t>83</w:t>
            </w:r>
          </w:p>
        </w:tc>
        <w:tc>
          <w:tcPr>
            <w:tcW w:w="384" w:type="pct"/>
            <w:hideMark/>
          </w:tcPr>
          <w:p w:rsidR="00253965" w:rsidRDefault="00253965">
            <w:pPr>
              <w:rPr>
                <w:rFonts w:ascii="Arial" w:hAnsi="Arial" w:cs="Arial"/>
                <w:sz w:val="20"/>
                <w:szCs w:val="20"/>
              </w:rPr>
            </w:pPr>
            <w:r>
              <w:rPr>
                <w:rFonts w:ascii="Arial" w:hAnsi="Arial" w:cs="Arial"/>
                <w:sz w:val="20"/>
                <w:szCs w:val="20"/>
              </w:rPr>
              <w:t>8</w:t>
            </w:r>
          </w:p>
        </w:tc>
        <w:tc>
          <w:tcPr>
            <w:tcW w:w="413" w:type="pct"/>
            <w:hideMark/>
          </w:tcPr>
          <w:p w:rsidR="00253965" w:rsidRDefault="00253965">
            <w:pPr>
              <w:jc w:val="center"/>
              <w:rPr>
                <w:rFonts w:ascii="Arial" w:hAnsi="Arial" w:cs="Arial"/>
                <w:sz w:val="20"/>
                <w:szCs w:val="20"/>
              </w:rPr>
            </w:pPr>
            <w:r>
              <w:rPr>
                <w:rFonts w:ascii="Arial" w:hAnsi="Arial" w:cs="Arial"/>
                <w:sz w:val="20"/>
                <w:szCs w:val="20"/>
              </w:rPr>
              <w:t>E</w:t>
            </w:r>
          </w:p>
        </w:tc>
        <w:tc>
          <w:tcPr>
            <w:tcW w:w="1841" w:type="pct"/>
            <w:hideMark/>
          </w:tcPr>
          <w:p w:rsidR="00253965" w:rsidRDefault="00253965">
            <w:pPr>
              <w:rPr>
                <w:rFonts w:ascii="Arial" w:hAnsi="Arial" w:cs="Arial"/>
                <w:sz w:val="20"/>
                <w:szCs w:val="20"/>
              </w:rPr>
            </w:pPr>
            <w:r>
              <w:rPr>
                <w:rFonts w:ascii="Arial" w:hAnsi="Arial" w:cs="Arial"/>
                <w:sz w:val="20"/>
                <w:szCs w:val="20"/>
              </w:rPr>
              <w:t>The title of the section needs to be more specific, i.e. "Allocation Response frame format" doesn't indicate what the response is for.</w:t>
            </w:r>
          </w:p>
        </w:tc>
        <w:tc>
          <w:tcPr>
            <w:tcW w:w="991" w:type="pct"/>
            <w:hideMark/>
          </w:tcPr>
          <w:p w:rsidR="00253965" w:rsidRDefault="00253965">
            <w:pPr>
              <w:rPr>
                <w:rFonts w:ascii="Arial" w:hAnsi="Arial" w:cs="Arial"/>
                <w:sz w:val="20"/>
                <w:szCs w:val="20"/>
              </w:rPr>
            </w:pPr>
            <w:r>
              <w:rPr>
                <w:rFonts w:ascii="Arial" w:hAnsi="Arial" w:cs="Arial"/>
                <w:sz w:val="20"/>
                <w:szCs w:val="20"/>
              </w:rPr>
              <w:t>Specify what the response is for.</w:t>
            </w:r>
          </w:p>
        </w:tc>
      </w:tr>
    </w:tbl>
    <w:p w:rsidR="00CF19DC" w:rsidRPr="002A47C4" w:rsidRDefault="00CF19DC" w:rsidP="00CF19DC">
      <w:pPr>
        <w:rPr>
          <w:b/>
          <w:lang w:eastAsia="zh-CN"/>
        </w:rPr>
      </w:pPr>
      <w:r w:rsidRPr="002A47C4">
        <w:rPr>
          <w:rFonts w:hint="eastAsia"/>
          <w:b/>
          <w:lang w:eastAsia="zh-CN"/>
        </w:rPr>
        <w:t xml:space="preserve">Discussion: </w:t>
      </w:r>
    </w:p>
    <w:p w:rsidR="00CF19DC" w:rsidRDefault="00CF19DC" w:rsidP="00CF19DC">
      <w:pPr>
        <w:spacing w:before="120" w:after="120"/>
        <w:jc w:val="both"/>
        <w:rPr>
          <w:lang w:eastAsia="zh-CN"/>
        </w:rPr>
      </w:pPr>
      <w:r>
        <w:rPr>
          <w:rFonts w:hint="eastAsia"/>
          <w:lang w:eastAsia="zh-CN"/>
        </w:rPr>
        <w:t>T</w:t>
      </w:r>
      <w:r w:rsidRPr="002A47C4">
        <w:rPr>
          <w:lang w:eastAsia="zh-CN"/>
        </w:rPr>
        <w:t xml:space="preserve">he Allocation </w:t>
      </w:r>
      <w:r>
        <w:rPr>
          <w:lang w:eastAsia="zh-CN"/>
        </w:rPr>
        <w:t>Response</w:t>
      </w:r>
      <w:r w:rsidRPr="002A47C4">
        <w:rPr>
          <w:lang w:eastAsia="zh-CN"/>
        </w:rPr>
        <w:t xml:space="preserve"> frame is already in the category of CDMG Action frame, which is used only for </w:t>
      </w:r>
      <w:r>
        <w:rPr>
          <w:rFonts w:hint="eastAsia"/>
          <w:lang w:eastAsia="zh-CN"/>
        </w:rPr>
        <w:t>CDMG STAs (11aj)</w:t>
      </w:r>
      <w:r w:rsidRPr="002A47C4">
        <w:rPr>
          <w:lang w:eastAsia="zh-CN"/>
        </w:rPr>
        <w:t xml:space="preserve">. To further avoid potential conflicts and confusion, </w:t>
      </w:r>
      <w:r>
        <w:rPr>
          <w:rFonts w:hint="eastAsia"/>
          <w:lang w:eastAsia="zh-CN"/>
        </w:rPr>
        <w:t xml:space="preserve">change the name of </w:t>
      </w:r>
      <w:r w:rsidRPr="002A47C4">
        <w:rPr>
          <w:lang w:eastAsia="zh-CN"/>
        </w:rPr>
        <w:t xml:space="preserve">this frame to “CDMG Allocation </w:t>
      </w:r>
      <w:r>
        <w:rPr>
          <w:lang w:eastAsia="zh-CN"/>
        </w:rPr>
        <w:t>Response</w:t>
      </w:r>
      <w:r w:rsidRPr="002A47C4">
        <w:rPr>
          <w:lang w:eastAsia="zh-CN"/>
        </w:rPr>
        <w:t xml:space="preserve"> frame”. In this way, people will all know “CDMG Allocation </w:t>
      </w:r>
      <w:r>
        <w:rPr>
          <w:lang w:eastAsia="zh-CN"/>
        </w:rPr>
        <w:t>Response</w:t>
      </w:r>
      <w:r w:rsidRPr="002A47C4">
        <w:rPr>
          <w:lang w:eastAsia="zh-CN"/>
        </w:rPr>
        <w:t xml:space="preserve"> frame” is just used for CDMG STAs.</w:t>
      </w:r>
    </w:p>
    <w:p w:rsidR="00CF19DC" w:rsidRDefault="00CF19DC" w:rsidP="00CF19DC">
      <w:pPr>
        <w:rPr>
          <w:b/>
          <w:lang w:eastAsia="zh-CN"/>
        </w:rPr>
      </w:pPr>
      <w:r w:rsidRPr="005D2D92">
        <w:rPr>
          <w:lang w:eastAsia="zh-CN"/>
        </w:rPr>
        <w:t>Proposed resolution:</w:t>
      </w:r>
      <w:r>
        <w:rPr>
          <w:rFonts w:hint="eastAsia"/>
          <w:lang w:eastAsia="zh-CN"/>
        </w:rPr>
        <w:t xml:space="preserve"> </w:t>
      </w:r>
      <w:r>
        <w:rPr>
          <w:rFonts w:hint="eastAsia"/>
          <w:b/>
          <w:lang w:eastAsia="zh-CN"/>
        </w:rPr>
        <w:t>Revised</w:t>
      </w:r>
    </w:p>
    <w:p w:rsidR="00CF19DC" w:rsidRDefault="00CF19DC" w:rsidP="00CF19DC">
      <w:pPr>
        <w:rPr>
          <w:b/>
          <w:i/>
          <w:lang w:eastAsia="zh-CN"/>
        </w:rPr>
      </w:pPr>
      <w:r w:rsidRPr="002A47C4">
        <w:rPr>
          <w:rFonts w:hint="eastAsia"/>
          <w:b/>
          <w:i/>
          <w:lang w:eastAsia="zh-CN"/>
        </w:rPr>
        <w:lastRenderedPageBreak/>
        <w:t xml:space="preserve">Change all the </w:t>
      </w:r>
      <w:r w:rsidRPr="002A47C4">
        <w:rPr>
          <w:b/>
          <w:i/>
          <w:lang w:eastAsia="zh-CN"/>
        </w:rPr>
        <w:t xml:space="preserve">“Allocation </w:t>
      </w:r>
      <w:r>
        <w:rPr>
          <w:b/>
          <w:i/>
          <w:lang w:eastAsia="zh-CN"/>
        </w:rPr>
        <w:t>Response</w:t>
      </w:r>
      <w:r w:rsidRPr="002A47C4">
        <w:rPr>
          <w:b/>
          <w:i/>
          <w:lang w:eastAsia="zh-CN"/>
        </w:rPr>
        <w:t xml:space="preserve"> frame”</w:t>
      </w:r>
      <w:r w:rsidRPr="002A47C4">
        <w:rPr>
          <w:rFonts w:hint="eastAsia"/>
          <w:b/>
          <w:i/>
          <w:lang w:eastAsia="zh-CN"/>
        </w:rPr>
        <w:t xml:space="preserve"> to </w:t>
      </w:r>
      <w:r w:rsidRPr="002A47C4">
        <w:rPr>
          <w:b/>
          <w:i/>
          <w:lang w:eastAsia="zh-CN"/>
        </w:rPr>
        <w:t>“</w:t>
      </w:r>
      <w:r w:rsidRPr="002A47C4">
        <w:rPr>
          <w:rFonts w:hint="eastAsia"/>
          <w:b/>
          <w:i/>
          <w:lang w:eastAsia="zh-CN"/>
        </w:rPr>
        <w:t xml:space="preserve">CDMG </w:t>
      </w:r>
      <w:r w:rsidRPr="002A47C4">
        <w:rPr>
          <w:b/>
          <w:i/>
          <w:lang w:eastAsia="zh-CN"/>
        </w:rPr>
        <w:t xml:space="preserve">Allocation </w:t>
      </w:r>
      <w:r>
        <w:rPr>
          <w:b/>
          <w:i/>
          <w:lang w:eastAsia="zh-CN"/>
        </w:rPr>
        <w:t>Response</w:t>
      </w:r>
      <w:r w:rsidRPr="002A47C4">
        <w:rPr>
          <w:b/>
          <w:i/>
          <w:lang w:eastAsia="zh-CN"/>
        </w:rPr>
        <w:t xml:space="preserve"> frame”</w:t>
      </w:r>
      <w:r>
        <w:rPr>
          <w:rFonts w:hint="eastAsia"/>
          <w:b/>
          <w:i/>
          <w:lang w:eastAsia="zh-CN"/>
        </w:rPr>
        <w:t xml:space="preserve"> throughout the 11aj D5.0 </w:t>
      </w:r>
      <w:proofErr w:type="gramStart"/>
      <w:r>
        <w:rPr>
          <w:rFonts w:hint="eastAsia"/>
          <w:b/>
          <w:i/>
          <w:lang w:eastAsia="zh-CN"/>
        </w:rPr>
        <w:t>spec .</w:t>
      </w:r>
      <w:proofErr w:type="gramEnd"/>
    </w:p>
    <w:p w:rsidR="00253965" w:rsidRPr="00253965" w:rsidRDefault="00253965">
      <w:pPr>
        <w:rPr>
          <w:lang w:eastAsia="zh-CN"/>
        </w:rPr>
      </w:pPr>
    </w:p>
    <w:p w:rsidR="00A865FE" w:rsidRDefault="00A865FE">
      <w:pPr>
        <w:rPr>
          <w:b/>
          <w:sz w:val="36"/>
          <w:szCs w:val="36"/>
          <w:lang w:eastAsia="zh-CN"/>
        </w:rPr>
      </w:pPr>
      <w:r w:rsidRPr="00E017DA">
        <w:rPr>
          <w:b/>
          <w:sz w:val="36"/>
          <w:szCs w:val="36"/>
          <w:lang w:eastAsia="zh-CN"/>
        </w:rPr>
        <w:t>Technical</w:t>
      </w:r>
      <w:r w:rsidRPr="00E017DA">
        <w:rPr>
          <w:rFonts w:hint="eastAsia"/>
          <w:b/>
          <w:sz w:val="36"/>
          <w:szCs w:val="36"/>
          <w:lang w:eastAsia="zh-CN"/>
        </w:rPr>
        <w:t xml:space="preserve">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1051"/>
        <w:gridCol w:w="683"/>
        <w:gridCol w:w="657"/>
        <w:gridCol w:w="710"/>
        <w:gridCol w:w="3127"/>
        <w:gridCol w:w="1683"/>
      </w:tblGrid>
      <w:tr w:rsidR="00636812" w:rsidRPr="005D2D92" w:rsidTr="00253965">
        <w:trPr>
          <w:cantSplit/>
          <w:trHeight w:val="1211"/>
        </w:trPr>
        <w:tc>
          <w:tcPr>
            <w:tcW w:w="398" w:type="pct"/>
            <w:hideMark/>
          </w:tcPr>
          <w:p w:rsidR="00636812" w:rsidRPr="005D2D92" w:rsidRDefault="00636812" w:rsidP="00E61D17">
            <w:pPr>
              <w:rPr>
                <w:lang w:eastAsia="zh-CN"/>
              </w:rPr>
            </w:pPr>
            <w:r w:rsidRPr="005D2D92">
              <w:rPr>
                <w:lang w:eastAsia="zh-CN"/>
              </w:rPr>
              <w:t>CID</w:t>
            </w:r>
          </w:p>
        </w:tc>
        <w:tc>
          <w:tcPr>
            <w:tcW w:w="611" w:type="pct"/>
            <w:hideMark/>
          </w:tcPr>
          <w:p w:rsidR="00636812" w:rsidRPr="005D2D92" w:rsidRDefault="00636812" w:rsidP="00E61D17">
            <w:pPr>
              <w:rPr>
                <w:lang w:eastAsia="zh-CN"/>
              </w:rPr>
            </w:pPr>
            <w:r w:rsidRPr="005D2D92">
              <w:rPr>
                <w:lang w:eastAsia="zh-CN"/>
              </w:rPr>
              <w:t>Clause</w:t>
            </w:r>
          </w:p>
        </w:tc>
        <w:tc>
          <w:tcPr>
            <w:tcW w:w="397" w:type="pct"/>
          </w:tcPr>
          <w:p w:rsidR="00636812" w:rsidRPr="005D2D92" w:rsidRDefault="00636812" w:rsidP="00E61D17">
            <w:pPr>
              <w:rPr>
                <w:lang w:eastAsia="zh-CN"/>
              </w:rPr>
            </w:pPr>
            <w:r w:rsidRPr="005D2D92">
              <w:rPr>
                <w:lang w:eastAsia="zh-CN"/>
              </w:rPr>
              <w:t>Page</w:t>
            </w:r>
          </w:p>
        </w:tc>
        <w:tc>
          <w:tcPr>
            <w:tcW w:w="382" w:type="pct"/>
            <w:hideMark/>
          </w:tcPr>
          <w:p w:rsidR="00636812" w:rsidRPr="005D2D92" w:rsidRDefault="00636812" w:rsidP="00E61D17">
            <w:pPr>
              <w:rPr>
                <w:lang w:eastAsia="zh-CN"/>
              </w:rPr>
            </w:pPr>
            <w:r w:rsidRPr="005D2D92">
              <w:rPr>
                <w:lang w:eastAsia="zh-CN"/>
              </w:rPr>
              <w:t>Line</w:t>
            </w:r>
          </w:p>
        </w:tc>
        <w:tc>
          <w:tcPr>
            <w:tcW w:w="413" w:type="pct"/>
            <w:hideMark/>
          </w:tcPr>
          <w:p w:rsidR="00636812" w:rsidRPr="005D2D92" w:rsidRDefault="00636812" w:rsidP="00E61D17">
            <w:pPr>
              <w:rPr>
                <w:lang w:eastAsia="zh-CN"/>
              </w:rPr>
            </w:pPr>
            <w:r w:rsidRPr="005D2D92">
              <w:rPr>
                <w:lang w:eastAsia="zh-CN"/>
              </w:rPr>
              <w:t>Type</w:t>
            </w:r>
          </w:p>
        </w:tc>
        <w:tc>
          <w:tcPr>
            <w:tcW w:w="1819" w:type="pct"/>
            <w:hideMark/>
          </w:tcPr>
          <w:p w:rsidR="00636812" w:rsidRPr="005D2D92" w:rsidRDefault="00636812" w:rsidP="00E61D17">
            <w:pPr>
              <w:rPr>
                <w:lang w:eastAsia="zh-CN"/>
              </w:rPr>
            </w:pPr>
            <w:r w:rsidRPr="005D2D92">
              <w:rPr>
                <w:lang w:eastAsia="zh-CN"/>
              </w:rPr>
              <w:t>Comment</w:t>
            </w:r>
          </w:p>
        </w:tc>
        <w:tc>
          <w:tcPr>
            <w:tcW w:w="979" w:type="pct"/>
            <w:hideMark/>
          </w:tcPr>
          <w:p w:rsidR="00636812" w:rsidRPr="005D2D92" w:rsidRDefault="00636812" w:rsidP="00E61D17">
            <w:pPr>
              <w:rPr>
                <w:lang w:eastAsia="zh-CN"/>
              </w:rPr>
            </w:pPr>
            <w:r w:rsidRPr="00A83835">
              <w:rPr>
                <w:lang w:eastAsia="zh-CN"/>
              </w:rPr>
              <w:t>Proposed Change</w:t>
            </w:r>
          </w:p>
        </w:tc>
      </w:tr>
      <w:tr w:rsidR="00253965" w:rsidRPr="005D2D92" w:rsidTr="00253965">
        <w:trPr>
          <w:cantSplit/>
          <w:trHeight w:val="1211"/>
        </w:trPr>
        <w:tc>
          <w:tcPr>
            <w:tcW w:w="398" w:type="pct"/>
            <w:hideMark/>
          </w:tcPr>
          <w:p w:rsidR="00253965" w:rsidRPr="003C4A4D" w:rsidRDefault="00253965" w:rsidP="00253965">
            <w:pPr>
              <w:jc w:val="center"/>
              <w:rPr>
                <w:sz w:val="20"/>
                <w:szCs w:val="20"/>
                <w:lang w:eastAsia="zh-CN"/>
              </w:rPr>
            </w:pPr>
            <w:r>
              <w:rPr>
                <w:rFonts w:hint="eastAsia"/>
                <w:sz w:val="20"/>
                <w:szCs w:val="20"/>
                <w:lang w:eastAsia="zh-CN"/>
              </w:rPr>
              <w:t>848</w:t>
            </w:r>
          </w:p>
        </w:tc>
        <w:tc>
          <w:tcPr>
            <w:tcW w:w="611" w:type="pct"/>
            <w:hideMark/>
          </w:tcPr>
          <w:p w:rsidR="00253965" w:rsidRDefault="00253965">
            <w:pPr>
              <w:rPr>
                <w:rFonts w:ascii="Arial" w:hAnsi="Arial" w:cs="Arial"/>
                <w:sz w:val="20"/>
                <w:szCs w:val="20"/>
              </w:rPr>
            </w:pPr>
            <w:r>
              <w:rPr>
                <w:rFonts w:ascii="Arial" w:hAnsi="Arial" w:cs="Arial"/>
                <w:sz w:val="20"/>
                <w:szCs w:val="20"/>
              </w:rPr>
              <w:t>10.64.2.2</w:t>
            </w:r>
          </w:p>
        </w:tc>
        <w:tc>
          <w:tcPr>
            <w:tcW w:w="397" w:type="pct"/>
          </w:tcPr>
          <w:p w:rsidR="00253965" w:rsidRDefault="00253965">
            <w:pPr>
              <w:rPr>
                <w:rFonts w:ascii="Arial" w:hAnsi="Arial" w:cs="Arial"/>
                <w:sz w:val="20"/>
                <w:szCs w:val="20"/>
              </w:rPr>
            </w:pPr>
            <w:r>
              <w:rPr>
                <w:rFonts w:ascii="Arial" w:hAnsi="Arial" w:cs="Arial"/>
                <w:sz w:val="20"/>
                <w:szCs w:val="20"/>
              </w:rPr>
              <w:t>142</w:t>
            </w:r>
          </w:p>
        </w:tc>
        <w:tc>
          <w:tcPr>
            <w:tcW w:w="382" w:type="pct"/>
            <w:hideMark/>
          </w:tcPr>
          <w:p w:rsidR="00253965" w:rsidRDefault="00253965">
            <w:pPr>
              <w:rPr>
                <w:rFonts w:ascii="Arial" w:hAnsi="Arial" w:cs="Arial"/>
                <w:sz w:val="20"/>
                <w:szCs w:val="20"/>
              </w:rPr>
            </w:pPr>
            <w:r>
              <w:rPr>
                <w:rFonts w:ascii="Arial" w:hAnsi="Arial" w:cs="Arial"/>
                <w:sz w:val="20"/>
                <w:szCs w:val="20"/>
              </w:rPr>
              <w:t>7</w:t>
            </w:r>
          </w:p>
        </w:tc>
        <w:tc>
          <w:tcPr>
            <w:tcW w:w="413" w:type="pct"/>
            <w:hideMark/>
          </w:tcPr>
          <w:p w:rsidR="00253965" w:rsidRDefault="00253965">
            <w:pPr>
              <w:jc w:val="center"/>
              <w:rPr>
                <w:rFonts w:ascii="Arial" w:hAnsi="Arial" w:cs="Arial"/>
                <w:sz w:val="20"/>
                <w:szCs w:val="20"/>
              </w:rPr>
            </w:pPr>
            <w:r>
              <w:rPr>
                <w:rFonts w:ascii="Arial" w:hAnsi="Arial" w:cs="Arial"/>
                <w:sz w:val="20"/>
                <w:szCs w:val="20"/>
              </w:rPr>
              <w:t>T</w:t>
            </w:r>
          </w:p>
        </w:tc>
        <w:tc>
          <w:tcPr>
            <w:tcW w:w="1819" w:type="pct"/>
            <w:hideMark/>
          </w:tcPr>
          <w:p w:rsidR="00253965" w:rsidRDefault="00253965">
            <w:pPr>
              <w:rPr>
                <w:rFonts w:ascii="Arial" w:hAnsi="Arial" w:cs="Arial"/>
                <w:sz w:val="20"/>
                <w:szCs w:val="20"/>
              </w:rPr>
            </w:pPr>
            <w:r>
              <w:rPr>
                <w:rFonts w:ascii="Arial" w:hAnsi="Arial" w:cs="Arial"/>
                <w:sz w:val="20"/>
                <w:szCs w:val="20"/>
              </w:rPr>
              <w:t xml:space="preserve">Is the guard interval mentioned in this sentence a PHY layer guard interval or an </w:t>
            </w:r>
            <w:proofErr w:type="spellStart"/>
            <w:r>
              <w:rPr>
                <w:rFonts w:ascii="Arial" w:hAnsi="Arial" w:cs="Arial"/>
                <w:sz w:val="20"/>
                <w:szCs w:val="20"/>
              </w:rPr>
              <w:t>interframe</w:t>
            </w:r>
            <w:proofErr w:type="spellEnd"/>
            <w:r>
              <w:rPr>
                <w:rFonts w:ascii="Arial" w:hAnsi="Arial" w:cs="Arial"/>
                <w:sz w:val="20"/>
                <w:szCs w:val="20"/>
              </w:rPr>
              <w:t xml:space="preserve"> space?</w:t>
            </w:r>
          </w:p>
        </w:tc>
        <w:tc>
          <w:tcPr>
            <w:tcW w:w="979" w:type="pct"/>
            <w:hideMark/>
          </w:tcPr>
          <w:p w:rsidR="00253965" w:rsidRDefault="00253965">
            <w:pPr>
              <w:rPr>
                <w:rFonts w:ascii="Arial" w:hAnsi="Arial" w:cs="Arial"/>
                <w:sz w:val="20"/>
                <w:szCs w:val="20"/>
              </w:rPr>
            </w:pPr>
            <w:r>
              <w:rPr>
                <w:rFonts w:ascii="Arial" w:hAnsi="Arial" w:cs="Arial"/>
                <w:sz w:val="20"/>
                <w:szCs w:val="20"/>
              </w:rPr>
              <w:t>Please clarify.</w:t>
            </w:r>
          </w:p>
        </w:tc>
      </w:tr>
    </w:tbl>
    <w:p w:rsidR="00B96444" w:rsidRPr="00607246" w:rsidRDefault="00B96444" w:rsidP="007E62B5">
      <w:pPr>
        <w:rPr>
          <w:b/>
          <w:lang w:eastAsia="zh-CN"/>
        </w:rPr>
      </w:pPr>
      <w:r w:rsidRPr="00607246">
        <w:rPr>
          <w:rFonts w:hint="eastAsia"/>
          <w:b/>
          <w:lang w:eastAsia="zh-CN"/>
        </w:rPr>
        <w:t>Discussion:</w:t>
      </w:r>
      <w:r w:rsidR="00D16E79" w:rsidRPr="00607246">
        <w:rPr>
          <w:rFonts w:hint="eastAsia"/>
          <w:b/>
          <w:lang w:eastAsia="zh-CN"/>
        </w:rPr>
        <w:t xml:space="preserve"> </w:t>
      </w:r>
    </w:p>
    <w:p w:rsidR="00D16E79" w:rsidRDefault="00DC0E63" w:rsidP="007E62B5">
      <w:pPr>
        <w:rPr>
          <w:lang w:eastAsia="zh-CN"/>
        </w:rPr>
      </w:pPr>
      <w:r>
        <w:rPr>
          <w:rFonts w:hint="eastAsia"/>
          <w:lang w:eastAsia="zh-CN"/>
        </w:rPr>
        <w:t>T</w:t>
      </w:r>
      <w:r w:rsidRPr="00DC0E63">
        <w:rPr>
          <w:lang w:eastAsia="zh-CN"/>
        </w:rPr>
        <w:t xml:space="preserve">he guard interval </w:t>
      </w:r>
      <w:r>
        <w:rPr>
          <w:rFonts w:hint="eastAsia"/>
          <w:lang w:eastAsia="zh-CN"/>
        </w:rPr>
        <w:t xml:space="preserve">here is an </w:t>
      </w:r>
      <w:proofErr w:type="spellStart"/>
      <w:r>
        <w:rPr>
          <w:rFonts w:hint="eastAsia"/>
          <w:lang w:eastAsia="zh-CN"/>
        </w:rPr>
        <w:t>interframe</w:t>
      </w:r>
      <w:proofErr w:type="spellEnd"/>
      <w:r>
        <w:rPr>
          <w:rFonts w:hint="eastAsia"/>
          <w:lang w:eastAsia="zh-CN"/>
        </w:rPr>
        <w:t xml:space="preserve"> space. </w:t>
      </w:r>
      <w:r>
        <w:rPr>
          <w:lang w:eastAsia="zh-CN"/>
        </w:rPr>
        <w:t>W</w:t>
      </w:r>
      <w:r>
        <w:rPr>
          <w:rFonts w:hint="eastAsia"/>
          <w:lang w:eastAsia="zh-CN"/>
        </w:rPr>
        <w:t xml:space="preserve">e need to add description to clarify it is a frame </w:t>
      </w:r>
      <w:proofErr w:type="spellStart"/>
      <w:r>
        <w:rPr>
          <w:rFonts w:hint="eastAsia"/>
          <w:lang w:eastAsia="zh-CN"/>
        </w:rPr>
        <w:t>interspace</w:t>
      </w:r>
      <w:proofErr w:type="spellEnd"/>
      <w:r>
        <w:rPr>
          <w:rFonts w:hint="eastAsia"/>
          <w:lang w:eastAsia="zh-CN"/>
        </w:rPr>
        <w:t xml:space="preserve"> here.</w:t>
      </w:r>
    </w:p>
    <w:p w:rsidR="007E62B5" w:rsidDel="00D6793A" w:rsidRDefault="00C96B92" w:rsidP="007E62B5">
      <w:pPr>
        <w:jc w:val="both"/>
        <w:rPr>
          <w:del w:id="0" w:author="l00228741" w:date="2016-05-17T14:20:00Z"/>
          <w:lang w:eastAsia="zh-CN"/>
        </w:rPr>
      </w:pPr>
      <w:r w:rsidRPr="005D2D92">
        <w:rPr>
          <w:lang w:eastAsia="zh-CN"/>
        </w:rPr>
        <w:t>Proposed resolution:</w:t>
      </w:r>
      <w:r>
        <w:rPr>
          <w:rFonts w:hint="eastAsia"/>
          <w:lang w:eastAsia="zh-CN"/>
        </w:rPr>
        <w:t xml:space="preserve"> </w:t>
      </w:r>
      <w:r>
        <w:rPr>
          <w:rFonts w:hint="eastAsia"/>
          <w:b/>
          <w:lang w:eastAsia="zh-CN"/>
        </w:rPr>
        <w:t>Re</w:t>
      </w:r>
      <w:r w:rsidR="00DC0E63">
        <w:rPr>
          <w:rFonts w:hint="eastAsia"/>
          <w:b/>
          <w:lang w:eastAsia="zh-CN"/>
        </w:rPr>
        <w:t>vised</w:t>
      </w:r>
    </w:p>
    <w:p w:rsidR="00BF3385" w:rsidRDefault="00BF3385" w:rsidP="00DC0E63">
      <w:pPr>
        <w:jc w:val="both"/>
        <w:rPr>
          <w:lang w:eastAsia="zh-CN"/>
        </w:rPr>
      </w:pPr>
      <w:r w:rsidRPr="00BF3385">
        <w:rPr>
          <w:lang w:eastAsia="zh-CN"/>
        </w:rPr>
        <w:t>10.64.2.2 CDMG BSS operating on a 1.08 GHz channel</w:t>
      </w:r>
    </w:p>
    <w:p w:rsidR="00BF3385" w:rsidRPr="00BF3385" w:rsidRDefault="00BF3385" w:rsidP="00DC0E63">
      <w:pPr>
        <w:jc w:val="both"/>
        <w:rPr>
          <w:b/>
          <w:i/>
          <w:lang w:eastAsia="zh-CN"/>
        </w:rPr>
      </w:pPr>
      <w:r w:rsidRPr="00BF3385">
        <w:rPr>
          <w:rFonts w:hint="eastAsia"/>
          <w:b/>
          <w:i/>
          <w:lang w:eastAsia="zh-CN"/>
        </w:rPr>
        <w:t>Change the mentioned paragraph as follows</w:t>
      </w:r>
      <w:r>
        <w:rPr>
          <w:rFonts w:hint="eastAsia"/>
          <w:b/>
          <w:i/>
          <w:lang w:eastAsia="zh-CN"/>
        </w:rPr>
        <w:t>:</w:t>
      </w:r>
    </w:p>
    <w:p w:rsidR="007E62B5" w:rsidRDefault="00DC0E63" w:rsidP="00DC0E63">
      <w:pPr>
        <w:jc w:val="both"/>
        <w:rPr>
          <w:lang w:eastAsia="zh-CN"/>
        </w:rPr>
      </w:pPr>
      <w:r>
        <w:rPr>
          <w:lang w:eastAsia="zh-CN"/>
        </w:rPr>
        <w:t xml:space="preserve">A guard interval (GI) </w:t>
      </w:r>
      <w:ins w:id="1" w:author="l00228741" w:date="2017-05-08T13:38:00Z">
        <w:r>
          <w:rPr>
            <w:rFonts w:hint="eastAsia"/>
            <w:lang w:eastAsia="zh-CN"/>
          </w:rPr>
          <w:t>that</w:t>
        </w:r>
      </w:ins>
      <w:ins w:id="2" w:author="l00228741" w:date="2017-05-08T13:37:00Z">
        <w:r>
          <w:rPr>
            <w:rFonts w:hint="eastAsia"/>
            <w:lang w:eastAsia="zh-CN"/>
          </w:rPr>
          <w:t xml:space="preserve"> </w:t>
        </w:r>
      </w:ins>
      <w:ins w:id="3" w:author="l00228741" w:date="2017-05-08T13:38:00Z">
        <w:r>
          <w:rPr>
            <w:rFonts w:hint="eastAsia"/>
            <w:lang w:eastAsia="zh-CN"/>
          </w:rPr>
          <w:t xml:space="preserve">is a </w:t>
        </w:r>
      </w:ins>
      <w:proofErr w:type="spellStart"/>
      <w:ins w:id="4" w:author="l00228741" w:date="2017-05-08T13:39:00Z">
        <w:r w:rsidRPr="00DC0E63">
          <w:rPr>
            <w:lang w:eastAsia="zh-CN"/>
          </w:rPr>
          <w:t>interframe</w:t>
        </w:r>
        <w:proofErr w:type="spellEnd"/>
        <w:r w:rsidRPr="00DC0E63">
          <w:rPr>
            <w:lang w:eastAsia="zh-CN"/>
          </w:rPr>
          <w:t xml:space="preserve"> space</w:t>
        </w:r>
      </w:ins>
      <w:ins w:id="5" w:author="l00228741" w:date="2017-05-08T13:38:00Z">
        <w:r>
          <w:rPr>
            <w:rFonts w:hint="eastAsia"/>
            <w:lang w:eastAsia="zh-CN"/>
          </w:rPr>
          <w:t xml:space="preserve"> </w:t>
        </w:r>
      </w:ins>
      <w:del w:id="6" w:author="l00228741" w:date="2017-05-08T13:39:00Z">
        <w:r w:rsidDel="00DC0E63">
          <w:rPr>
            <w:lang w:eastAsia="zh-CN"/>
          </w:rPr>
          <w:delText xml:space="preserve">may </w:delText>
        </w:r>
      </w:del>
      <w:r>
        <w:rPr>
          <w:lang w:eastAsia="zh-CN"/>
        </w:rPr>
        <w:t>follow</w:t>
      </w:r>
      <w:ins w:id="7" w:author="l00228741" w:date="2017-05-08T13:39:00Z">
        <w:r>
          <w:rPr>
            <w:rFonts w:hint="eastAsia"/>
            <w:lang w:eastAsia="zh-CN"/>
          </w:rPr>
          <w:t>s</w:t>
        </w:r>
      </w:ins>
      <w:r>
        <w:rPr>
          <w:lang w:eastAsia="zh-CN"/>
        </w:rPr>
        <w:t xml:space="preserve"> a NP/BHI on the 2.16 GHz channel as shown in Figure 10-89a (Example of an AP or PCP starts its infrastructure BSS or PBSS on Channel 5 by transmitting DMG Beacon frames on both Channel 2 and Channel 5) and Figure 10-89b (Example of a CDMG AP or PCP starts its infrastructure BSS or PBSS on Channel 5 through transmitting DMG Beacon frames on Channel 2 only) for CDMG STAs to switch from transmitting and receiving frames on the 2.16 GHz channel to transmitting and receiving frames on the 1.08 GHz channel. The determination of the length of the GI is implementation dependent. At the end of the GI (or the NP/BHI if the GI is not present), the AP or PCP shall be ready to transmit or receive frames on the 1.08 GHz channel indicated by the Channel Number field of the Dynamic Bandwidth Control element.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966"/>
        <w:gridCol w:w="683"/>
        <w:gridCol w:w="660"/>
        <w:gridCol w:w="710"/>
        <w:gridCol w:w="3165"/>
        <w:gridCol w:w="1704"/>
      </w:tblGrid>
      <w:tr w:rsidR="008F79C1" w:rsidRPr="005D2D92" w:rsidTr="00E61D17">
        <w:trPr>
          <w:cantSplit/>
          <w:trHeight w:val="1211"/>
        </w:trPr>
        <w:tc>
          <w:tcPr>
            <w:tcW w:w="411" w:type="pct"/>
            <w:hideMark/>
          </w:tcPr>
          <w:p w:rsidR="008F79C1" w:rsidRPr="005D2D92" w:rsidRDefault="008F79C1" w:rsidP="00E61D17">
            <w:pPr>
              <w:rPr>
                <w:lang w:eastAsia="zh-CN"/>
              </w:rPr>
            </w:pPr>
            <w:r w:rsidRPr="005D2D92">
              <w:rPr>
                <w:lang w:eastAsia="zh-CN"/>
              </w:rPr>
              <w:t>CID</w:t>
            </w:r>
          </w:p>
        </w:tc>
        <w:tc>
          <w:tcPr>
            <w:tcW w:w="562" w:type="pct"/>
            <w:hideMark/>
          </w:tcPr>
          <w:p w:rsidR="008F79C1" w:rsidRPr="005D2D92" w:rsidRDefault="008F79C1" w:rsidP="00E61D17">
            <w:pPr>
              <w:rPr>
                <w:lang w:eastAsia="zh-CN"/>
              </w:rPr>
            </w:pPr>
            <w:r w:rsidRPr="005D2D92">
              <w:rPr>
                <w:lang w:eastAsia="zh-CN"/>
              </w:rPr>
              <w:t>Clause</w:t>
            </w:r>
          </w:p>
        </w:tc>
        <w:tc>
          <w:tcPr>
            <w:tcW w:w="397" w:type="pct"/>
          </w:tcPr>
          <w:p w:rsidR="008F79C1" w:rsidRPr="005D2D92" w:rsidRDefault="008F79C1" w:rsidP="00E61D17">
            <w:pPr>
              <w:rPr>
                <w:lang w:eastAsia="zh-CN"/>
              </w:rPr>
            </w:pPr>
            <w:r w:rsidRPr="005D2D92">
              <w:rPr>
                <w:lang w:eastAsia="zh-CN"/>
              </w:rPr>
              <w:t>Page</w:t>
            </w:r>
          </w:p>
        </w:tc>
        <w:tc>
          <w:tcPr>
            <w:tcW w:w="384" w:type="pct"/>
            <w:hideMark/>
          </w:tcPr>
          <w:p w:rsidR="008F79C1" w:rsidRPr="005D2D92" w:rsidRDefault="008F79C1" w:rsidP="00E61D17">
            <w:pPr>
              <w:rPr>
                <w:lang w:eastAsia="zh-CN"/>
              </w:rPr>
            </w:pPr>
            <w:r w:rsidRPr="005D2D92">
              <w:rPr>
                <w:lang w:eastAsia="zh-CN"/>
              </w:rPr>
              <w:t>Line</w:t>
            </w:r>
          </w:p>
        </w:tc>
        <w:tc>
          <w:tcPr>
            <w:tcW w:w="413" w:type="pct"/>
            <w:hideMark/>
          </w:tcPr>
          <w:p w:rsidR="008F79C1" w:rsidRPr="005D2D92" w:rsidRDefault="008F79C1" w:rsidP="00E61D17">
            <w:pPr>
              <w:rPr>
                <w:lang w:eastAsia="zh-CN"/>
              </w:rPr>
            </w:pPr>
            <w:r w:rsidRPr="005D2D92">
              <w:rPr>
                <w:lang w:eastAsia="zh-CN"/>
              </w:rPr>
              <w:t>Type</w:t>
            </w:r>
          </w:p>
        </w:tc>
        <w:tc>
          <w:tcPr>
            <w:tcW w:w="1841" w:type="pct"/>
            <w:hideMark/>
          </w:tcPr>
          <w:p w:rsidR="008F79C1" w:rsidRPr="005D2D92" w:rsidRDefault="008F79C1" w:rsidP="00E61D17">
            <w:pPr>
              <w:rPr>
                <w:lang w:eastAsia="zh-CN"/>
              </w:rPr>
            </w:pPr>
            <w:r w:rsidRPr="005D2D92">
              <w:rPr>
                <w:lang w:eastAsia="zh-CN"/>
              </w:rPr>
              <w:t>Comment</w:t>
            </w:r>
          </w:p>
        </w:tc>
        <w:tc>
          <w:tcPr>
            <w:tcW w:w="991" w:type="pct"/>
            <w:hideMark/>
          </w:tcPr>
          <w:p w:rsidR="008F79C1" w:rsidRPr="005D2D92" w:rsidRDefault="008F79C1" w:rsidP="00E61D17">
            <w:pPr>
              <w:rPr>
                <w:lang w:eastAsia="zh-CN"/>
              </w:rPr>
            </w:pPr>
            <w:r w:rsidRPr="00A83835">
              <w:rPr>
                <w:lang w:eastAsia="zh-CN"/>
              </w:rPr>
              <w:t>Proposed Change</w:t>
            </w:r>
          </w:p>
        </w:tc>
      </w:tr>
      <w:tr w:rsidR="008F79C1" w:rsidRPr="005D2D92" w:rsidTr="00E61D17">
        <w:trPr>
          <w:cantSplit/>
          <w:trHeight w:val="1211"/>
        </w:trPr>
        <w:tc>
          <w:tcPr>
            <w:tcW w:w="411" w:type="pct"/>
            <w:hideMark/>
          </w:tcPr>
          <w:p w:rsidR="008F79C1" w:rsidRPr="00360319" w:rsidRDefault="008F79C1" w:rsidP="00E61D17">
            <w:pPr>
              <w:jc w:val="center"/>
              <w:rPr>
                <w:sz w:val="20"/>
                <w:szCs w:val="20"/>
                <w:lang w:eastAsia="zh-CN"/>
              </w:rPr>
            </w:pPr>
            <w:r>
              <w:rPr>
                <w:rFonts w:hint="eastAsia"/>
                <w:sz w:val="20"/>
                <w:szCs w:val="20"/>
                <w:lang w:eastAsia="zh-CN"/>
              </w:rPr>
              <w:lastRenderedPageBreak/>
              <w:t>859</w:t>
            </w:r>
          </w:p>
        </w:tc>
        <w:tc>
          <w:tcPr>
            <w:tcW w:w="562" w:type="pct"/>
            <w:hideMark/>
          </w:tcPr>
          <w:p w:rsidR="008F79C1" w:rsidRDefault="008F79C1" w:rsidP="00E61D17">
            <w:pPr>
              <w:rPr>
                <w:rFonts w:ascii="Arial" w:hAnsi="Arial" w:cs="Arial"/>
                <w:sz w:val="20"/>
                <w:szCs w:val="20"/>
              </w:rPr>
            </w:pPr>
            <w:r>
              <w:rPr>
                <w:rFonts w:ascii="Arial" w:hAnsi="Arial" w:cs="Arial"/>
                <w:sz w:val="20"/>
                <w:szCs w:val="20"/>
              </w:rPr>
              <w:t>10.38.9</w:t>
            </w:r>
          </w:p>
        </w:tc>
        <w:tc>
          <w:tcPr>
            <w:tcW w:w="397" w:type="pct"/>
          </w:tcPr>
          <w:p w:rsidR="008F79C1" w:rsidRDefault="008F79C1" w:rsidP="00E61D17">
            <w:pPr>
              <w:rPr>
                <w:rFonts w:ascii="Arial" w:hAnsi="Arial" w:cs="Arial"/>
                <w:sz w:val="20"/>
                <w:szCs w:val="20"/>
              </w:rPr>
            </w:pPr>
            <w:r>
              <w:rPr>
                <w:rFonts w:ascii="Arial" w:hAnsi="Arial" w:cs="Arial"/>
                <w:sz w:val="20"/>
                <w:szCs w:val="20"/>
              </w:rPr>
              <w:t>135</w:t>
            </w:r>
          </w:p>
        </w:tc>
        <w:tc>
          <w:tcPr>
            <w:tcW w:w="384" w:type="pct"/>
            <w:hideMark/>
          </w:tcPr>
          <w:p w:rsidR="008F79C1" w:rsidRDefault="008F79C1" w:rsidP="00E61D17">
            <w:pPr>
              <w:rPr>
                <w:rFonts w:ascii="Arial" w:hAnsi="Arial" w:cs="Arial"/>
                <w:sz w:val="20"/>
                <w:szCs w:val="20"/>
              </w:rPr>
            </w:pPr>
            <w:r>
              <w:rPr>
                <w:rFonts w:ascii="Arial" w:hAnsi="Arial" w:cs="Arial"/>
                <w:sz w:val="20"/>
                <w:szCs w:val="20"/>
              </w:rPr>
              <w:t>32</w:t>
            </w:r>
          </w:p>
        </w:tc>
        <w:tc>
          <w:tcPr>
            <w:tcW w:w="413" w:type="pct"/>
            <w:hideMark/>
          </w:tcPr>
          <w:p w:rsidR="008F79C1" w:rsidRDefault="008F79C1" w:rsidP="00E61D17">
            <w:pPr>
              <w:jc w:val="center"/>
              <w:rPr>
                <w:rFonts w:ascii="Arial" w:hAnsi="Arial" w:cs="Arial"/>
                <w:sz w:val="20"/>
                <w:szCs w:val="20"/>
              </w:rPr>
            </w:pPr>
            <w:r>
              <w:rPr>
                <w:rFonts w:ascii="Arial" w:hAnsi="Arial" w:cs="Arial"/>
                <w:sz w:val="20"/>
                <w:szCs w:val="20"/>
              </w:rPr>
              <w:t>T</w:t>
            </w:r>
          </w:p>
        </w:tc>
        <w:tc>
          <w:tcPr>
            <w:tcW w:w="1841" w:type="pct"/>
            <w:hideMark/>
          </w:tcPr>
          <w:p w:rsidR="008F79C1" w:rsidRDefault="008F79C1" w:rsidP="00E61D17">
            <w:pPr>
              <w:rPr>
                <w:rFonts w:ascii="Arial" w:hAnsi="Arial" w:cs="Arial"/>
                <w:sz w:val="20"/>
                <w:szCs w:val="20"/>
              </w:rPr>
            </w:pPr>
            <w:r>
              <w:rPr>
                <w:rFonts w:ascii="Arial" w:hAnsi="Arial" w:cs="Arial"/>
                <w:sz w:val="20"/>
                <w:szCs w:val="20"/>
              </w:rPr>
              <w:t>It is not clear in what frames is the SSW report element carried, and in what place in the mentioned flows (SLS, BRP) is it sent.</w:t>
            </w:r>
          </w:p>
        </w:tc>
        <w:tc>
          <w:tcPr>
            <w:tcW w:w="991" w:type="pct"/>
            <w:hideMark/>
          </w:tcPr>
          <w:p w:rsidR="008F79C1" w:rsidRDefault="008F79C1" w:rsidP="00E61D17">
            <w:pPr>
              <w:rPr>
                <w:rFonts w:ascii="Arial" w:hAnsi="Arial" w:cs="Arial"/>
                <w:sz w:val="20"/>
                <w:szCs w:val="20"/>
              </w:rPr>
            </w:pPr>
            <w:r>
              <w:rPr>
                <w:rFonts w:ascii="Arial" w:hAnsi="Arial" w:cs="Arial"/>
                <w:sz w:val="20"/>
                <w:szCs w:val="20"/>
              </w:rPr>
              <w:t>Describe when and how is the SSW report element sent in the SLS and BRP phases.</w:t>
            </w:r>
          </w:p>
        </w:tc>
      </w:tr>
    </w:tbl>
    <w:p w:rsidR="008F79C1" w:rsidRPr="00314B19" w:rsidRDefault="008F79C1" w:rsidP="008F79C1">
      <w:pPr>
        <w:rPr>
          <w:lang w:eastAsia="zh-CN"/>
        </w:rPr>
      </w:pPr>
    </w:p>
    <w:p w:rsidR="008F79C1" w:rsidRDefault="008F79C1" w:rsidP="008F79C1">
      <w:pPr>
        <w:rPr>
          <w:lang w:eastAsia="zh-CN"/>
        </w:rPr>
      </w:pPr>
      <w:r w:rsidRPr="00607246">
        <w:rPr>
          <w:rFonts w:hint="eastAsia"/>
          <w:b/>
          <w:lang w:eastAsia="zh-CN"/>
        </w:rPr>
        <w:t>Discussion:</w:t>
      </w:r>
      <w:r w:rsidRPr="00DE5FCA">
        <w:rPr>
          <w:lang w:eastAsia="zh-CN"/>
        </w:rPr>
        <w:t xml:space="preserve"> </w:t>
      </w:r>
      <w:r>
        <w:rPr>
          <w:lang w:eastAsia="zh-CN"/>
        </w:rPr>
        <w:t>SSW Report element</w:t>
      </w:r>
      <w:r>
        <w:rPr>
          <w:rFonts w:hint="eastAsia"/>
          <w:lang w:eastAsia="zh-CN"/>
        </w:rPr>
        <w:t xml:space="preserve"> is included in the BRP frame(s) during the first BRP phase after the SLS. </w:t>
      </w:r>
    </w:p>
    <w:p w:rsidR="008F79C1" w:rsidRPr="0062584B" w:rsidRDefault="008F79C1" w:rsidP="008F79C1">
      <w:pPr>
        <w:rPr>
          <w:b/>
          <w:color w:val="000000" w:themeColor="text1"/>
          <w:lang w:eastAsia="zh-CN"/>
        </w:rPr>
      </w:pPr>
      <w:r w:rsidRPr="005D2D92">
        <w:rPr>
          <w:lang w:eastAsia="zh-CN"/>
        </w:rPr>
        <w:t>Proposed r</w:t>
      </w:r>
      <w:r w:rsidRPr="0062584B">
        <w:rPr>
          <w:color w:val="000000" w:themeColor="text1"/>
          <w:lang w:eastAsia="zh-CN"/>
        </w:rPr>
        <w:t xml:space="preserve">esolution: </w:t>
      </w:r>
      <w:r>
        <w:rPr>
          <w:rFonts w:hint="eastAsia"/>
          <w:b/>
          <w:color w:val="000000" w:themeColor="text1"/>
          <w:lang w:eastAsia="zh-CN"/>
        </w:rPr>
        <w:t>Revised</w:t>
      </w:r>
    </w:p>
    <w:p w:rsidR="008F79C1" w:rsidRPr="00701C06" w:rsidRDefault="008F79C1" w:rsidP="008F79C1">
      <w:pPr>
        <w:jc w:val="both"/>
        <w:rPr>
          <w:b/>
          <w:sz w:val="20"/>
          <w:szCs w:val="20"/>
          <w:lang w:eastAsia="zh-CN"/>
        </w:rPr>
      </w:pPr>
      <w:r w:rsidRPr="00701C06">
        <w:rPr>
          <w:b/>
          <w:sz w:val="20"/>
          <w:szCs w:val="20"/>
          <w:lang w:eastAsia="zh-CN"/>
        </w:rPr>
        <w:t>9.6.22.3 BRP frame format</w:t>
      </w:r>
    </w:p>
    <w:p w:rsidR="008F79C1" w:rsidRPr="00701C06" w:rsidRDefault="008F79C1" w:rsidP="008F79C1">
      <w:pPr>
        <w:jc w:val="both"/>
        <w:rPr>
          <w:b/>
          <w:i/>
          <w:sz w:val="20"/>
          <w:szCs w:val="20"/>
          <w:lang w:eastAsia="zh-CN"/>
        </w:rPr>
      </w:pPr>
      <w:r w:rsidRPr="00701C06">
        <w:rPr>
          <w:b/>
          <w:i/>
          <w:sz w:val="20"/>
          <w:szCs w:val="20"/>
          <w:lang w:eastAsia="zh-CN"/>
        </w:rPr>
        <w:t>Insert the following new row at the end of Table 9-417:</w:t>
      </w:r>
    </w:p>
    <w:p w:rsidR="008F79C1" w:rsidRPr="00701C06" w:rsidRDefault="008F79C1" w:rsidP="008F79C1">
      <w:pPr>
        <w:jc w:val="center"/>
        <w:rPr>
          <w:b/>
          <w:sz w:val="20"/>
          <w:szCs w:val="20"/>
          <w:lang w:eastAsia="zh-CN"/>
        </w:rPr>
      </w:pPr>
      <w:r w:rsidRPr="00701C06">
        <w:rPr>
          <w:b/>
          <w:sz w:val="20"/>
          <w:szCs w:val="20"/>
          <w:lang w:eastAsia="zh-CN"/>
        </w:rPr>
        <w:t>Table 9-417—BRP frame Action field format</w:t>
      </w:r>
    </w:p>
    <w:tbl>
      <w:tblPr>
        <w:tblStyle w:val="af9"/>
        <w:tblW w:w="0" w:type="auto"/>
        <w:jc w:val="center"/>
        <w:tblInd w:w="2093" w:type="dxa"/>
        <w:tblLook w:val="04A0"/>
      </w:tblPr>
      <w:tblGrid>
        <w:gridCol w:w="1276"/>
        <w:gridCol w:w="5226"/>
      </w:tblGrid>
      <w:tr w:rsidR="008F79C1" w:rsidTr="00E61D17">
        <w:trPr>
          <w:jc w:val="center"/>
        </w:trPr>
        <w:tc>
          <w:tcPr>
            <w:tcW w:w="1276" w:type="dxa"/>
          </w:tcPr>
          <w:p w:rsidR="008F79C1" w:rsidRPr="00701C06" w:rsidRDefault="008F79C1" w:rsidP="00E61D17">
            <w:pPr>
              <w:jc w:val="center"/>
              <w:rPr>
                <w:rFonts w:eastAsiaTheme="minorEastAsia"/>
                <w:b/>
                <w:sz w:val="20"/>
                <w:szCs w:val="20"/>
                <w:lang w:eastAsia="zh-CN"/>
              </w:rPr>
            </w:pPr>
            <w:r w:rsidRPr="00701C06">
              <w:rPr>
                <w:b/>
                <w:sz w:val="20"/>
                <w:szCs w:val="20"/>
                <w:lang w:eastAsia="zh-CN"/>
              </w:rPr>
              <w:t>Order</w:t>
            </w:r>
          </w:p>
        </w:tc>
        <w:tc>
          <w:tcPr>
            <w:tcW w:w="5226" w:type="dxa"/>
          </w:tcPr>
          <w:p w:rsidR="008F79C1" w:rsidRPr="00701C06" w:rsidRDefault="008F79C1" w:rsidP="00E61D17">
            <w:pPr>
              <w:jc w:val="center"/>
              <w:rPr>
                <w:b/>
                <w:sz w:val="20"/>
                <w:szCs w:val="20"/>
                <w:lang w:eastAsia="zh-CN"/>
              </w:rPr>
            </w:pPr>
            <w:r w:rsidRPr="00701C06">
              <w:rPr>
                <w:b/>
                <w:sz w:val="20"/>
                <w:szCs w:val="20"/>
                <w:lang w:eastAsia="zh-CN"/>
              </w:rPr>
              <w:t>Information</w:t>
            </w:r>
          </w:p>
        </w:tc>
      </w:tr>
      <w:tr w:rsidR="008F79C1" w:rsidTr="00E61D17">
        <w:trPr>
          <w:jc w:val="center"/>
        </w:trPr>
        <w:tc>
          <w:tcPr>
            <w:tcW w:w="1276" w:type="dxa"/>
          </w:tcPr>
          <w:p w:rsidR="008F79C1" w:rsidRPr="00701C06" w:rsidRDefault="008F79C1" w:rsidP="00E61D17">
            <w:pPr>
              <w:jc w:val="center"/>
              <w:rPr>
                <w:lang w:eastAsia="zh-CN"/>
              </w:rPr>
            </w:pPr>
            <w:r w:rsidRPr="00701C06">
              <w:rPr>
                <w:lang w:eastAsia="zh-CN"/>
              </w:rPr>
              <w:t>...</w:t>
            </w:r>
          </w:p>
        </w:tc>
        <w:tc>
          <w:tcPr>
            <w:tcW w:w="5226" w:type="dxa"/>
          </w:tcPr>
          <w:p w:rsidR="008F79C1" w:rsidRPr="00701C06" w:rsidRDefault="008F79C1" w:rsidP="00E61D17">
            <w:pPr>
              <w:rPr>
                <w:lang w:eastAsia="zh-CN"/>
              </w:rPr>
            </w:pPr>
            <w:r w:rsidRPr="00701C06">
              <w:rPr>
                <w:lang w:eastAsia="zh-CN"/>
              </w:rPr>
              <w:t>...</w:t>
            </w:r>
          </w:p>
        </w:tc>
      </w:tr>
      <w:tr w:rsidR="008F79C1" w:rsidTr="00E61D17">
        <w:trPr>
          <w:jc w:val="center"/>
        </w:trPr>
        <w:tc>
          <w:tcPr>
            <w:tcW w:w="1276" w:type="dxa"/>
          </w:tcPr>
          <w:p w:rsidR="008F79C1" w:rsidRPr="00701C06" w:rsidRDefault="008F79C1" w:rsidP="00E61D17">
            <w:pPr>
              <w:jc w:val="center"/>
              <w:rPr>
                <w:lang w:eastAsia="zh-CN"/>
              </w:rPr>
            </w:pPr>
            <w:r w:rsidRPr="00701C06">
              <w:rPr>
                <w:lang w:eastAsia="zh-CN"/>
              </w:rPr>
              <w:t>7</w:t>
            </w:r>
          </w:p>
        </w:tc>
        <w:tc>
          <w:tcPr>
            <w:tcW w:w="5226" w:type="dxa"/>
          </w:tcPr>
          <w:p w:rsidR="008F79C1" w:rsidRPr="00701C06" w:rsidRDefault="008F79C1" w:rsidP="00E61D17">
            <w:pPr>
              <w:rPr>
                <w:lang w:eastAsia="zh-CN"/>
              </w:rPr>
            </w:pPr>
            <w:r w:rsidRPr="00701C06">
              <w:rPr>
                <w:lang w:eastAsia="zh-CN"/>
              </w:rPr>
              <w:t>Enhanced Beam Tracking element</w:t>
            </w:r>
          </w:p>
        </w:tc>
      </w:tr>
      <w:tr w:rsidR="008F79C1" w:rsidRPr="00701C06" w:rsidTr="00E61D17">
        <w:trPr>
          <w:jc w:val="center"/>
        </w:trPr>
        <w:tc>
          <w:tcPr>
            <w:tcW w:w="1276" w:type="dxa"/>
          </w:tcPr>
          <w:p w:rsidR="008F79C1" w:rsidRPr="00701C06" w:rsidRDefault="008F79C1" w:rsidP="00E61D17">
            <w:pPr>
              <w:jc w:val="center"/>
              <w:rPr>
                <w:lang w:eastAsia="zh-CN"/>
              </w:rPr>
            </w:pPr>
            <w:ins w:id="8" w:author="l00228741" w:date="2017-05-08T14:16:00Z">
              <w:r w:rsidRPr="00701C06">
                <w:rPr>
                  <w:rFonts w:hint="eastAsia"/>
                  <w:lang w:eastAsia="zh-CN"/>
                </w:rPr>
                <w:t>8</w:t>
              </w:r>
            </w:ins>
          </w:p>
        </w:tc>
        <w:tc>
          <w:tcPr>
            <w:tcW w:w="5226" w:type="dxa"/>
          </w:tcPr>
          <w:p w:rsidR="008F79C1" w:rsidRPr="00701C06" w:rsidRDefault="008F79C1" w:rsidP="00E61D17">
            <w:pPr>
              <w:rPr>
                <w:lang w:eastAsia="zh-CN"/>
              </w:rPr>
            </w:pPr>
            <w:ins w:id="9" w:author="l00228741" w:date="2017-05-08T14:16:00Z">
              <w:r w:rsidRPr="00701C06">
                <w:rPr>
                  <w:rFonts w:hint="eastAsia"/>
                  <w:lang w:eastAsia="zh-CN"/>
                </w:rPr>
                <w:t>SSW report element</w:t>
              </w:r>
            </w:ins>
          </w:p>
        </w:tc>
      </w:tr>
    </w:tbl>
    <w:p w:rsidR="008F79C1" w:rsidRDefault="008F79C1" w:rsidP="008F79C1">
      <w:pPr>
        <w:jc w:val="both"/>
        <w:rPr>
          <w:ins w:id="10" w:author="l00228741" w:date="2017-05-08T16:14:00Z"/>
          <w:lang w:eastAsia="zh-CN"/>
        </w:rPr>
      </w:pPr>
      <w:ins w:id="11" w:author="l00228741" w:date="2017-05-08T16:14:00Z">
        <w:r w:rsidRPr="00701C06">
          <w:rPr>
            <w:b/>
            <w:i/>
            <w:sz w:val="20"/>
            <w:szCs w:val="20"/>
            <w:lang w:eastAsia="zh-CN"/>
          </w:rPr>
          <w:t xml:space="preserve">Insert the following new row at the end of </w:t>
        </w:r>
      </w:ins>
      <w:ins w:id="12" w:author="l00228741" w:date="2017-05-08T16:15:00Z">
        <w:r w:rsidRPr="00701C06">
          <w:rPr>
            <w:b/>
            <w:sz w:val="20"/>
            <w:szCs w:val="20"/>
            <w:lang w:eastAsia="zh-CN"/>
          </w:rPr>
          <w:t>9.6.22.3</w:t>
        </w:r>
      </w:ins>
      <w:ins w:id="13" w:author="l00228741" w:date="2017-05-08T16:14:00Z">
        <w:r w:rsidRPr="00701C06">
          <w:rPr>
            <w:b/>
            <w:i/>
            <w:sz w:val="20"/>
            <w:szCs w:val="20"/>
            <w:lang w:eastAsia="zh-CN"/>
          </w:rPr>
          <w:t>:</w:t>
        </w:r>
      </w:ins>
    </w:p>
    <w:p w:rsidR="008F79C1" w:rsidRPr="00316FC2" w:rsidRDefault="008F79C1" w:rsidP="008F79C1">
      <w:pPr>
        <w:jc w:val="both"/>
        <w:rPr>
          <w:ins w:id="14" w:author="l00228741" w:date="2016-07-26T00:56:00Z"/>
          <w:lang w:eastAsia="zh-CN"/>
        </w:rPr>
      </w:pPr>
      <w:ins w:id="15" w:author="l00228741" w:date="2017-05-08T16:14:00Z">
        <w:r w:rsidRPr="00316FC2">
          <w:rPr>
            <w:lang w:eastAsia="zh-CN"/>
          </w:rPr>
          <w:t xml:space="preserve">The SSW report element is defined in </w:t>
        </w:r>
      </w:ins>
      <w:ins w:id="16" w:author="l00228741" w:date="2017-05-08T16:58:00Z">
        <w:r w:rsidRPr="00CE5D09">
          <w:rPr>
            <w:lang w:eastAsia="zh-CN"/>
          </w:rPr>
          <w:t xml:space="preserve">9.4.2.225 </w:t>
        </w:r>
        <w:r>
          <w:rPr>
            <w:rFonts w:hint="eastAsia"/>
            <w:lang w:eastAsia="zh-CN"/>
          </w:rPr>
          <w:t>(</w:t>
        </w:r>
        <w:r w:rsidRPr="00CE5D09">
          <w:rPr>
            <w:lang w:eastAsia="zh-CN"/>
          </w:rPr>
          <w:t>SSW Report element</w:t>
        </w:r>
        <w:r>
          <w:rPr>
            <w:rFonts w:hint="eastAsia"/>
            <w:lang w:eastAsia="zh-CN"/>
          </w:rPr>
          <w:t>)</w:t>
        </w:r>
      </w:ins>
      <w:ins w:id="17" w:author="l00228741" w:date="2017-05-08T16:14:00Z">
        <w:r w:rsidRPr="00316FC2">
          <w:rPr>
            <w:lang w:eastAsia="zh-CN"/>
          </w:rPr>
          <w:t>.</w:t>
        </w:r>
      </w:ins>
    </w:p>
    <w:p w:rsidR="008F79C1" w:rsidRPr="00CE5D09" w:rsidRDefault="008F79C1" w:rsidP="008F79C1">
      <w:pPr>
        <w:jc w:val="both"/>
        <w:rPr>
          <w:b/>
          <w:lang w:eastAsia="zh-CN"/>
        </w:rPr>
      </w:pPr>
      <w:r w:rsidRPr="00CE5D09">
        <w:rPr>
          <w:b/>
          <w:lang w:eastAsia="zh-CN"/>
        </w:rPr>
        <w:t>10.38.9 CDMG enhanced beam tracking</w:t>
      </w:r>
    </w:p>
    <w:p w:rsidR="008F79C1" w:rsidRDefault="008F79C1" w:rsidP="008F79C1">
      <w:pPr>
        <w:jc w:val="both"/>
        <w:rPr>
          <w:lang w:eastAsia="zh-CN"/>
        </w:rPr>
      </w:pPr>
      <w:r>
        <w:rPr>
          <w:rFonts w:hint="eastAsia"/>
          <w:b/>
          <w:i/>
          <w:sz w:val="20"/>
          <w:szCs w:val="20"/>
          <w:lang w:eastAsia="zh-CN"/>
        </w:rPr>
        <w:t>Change</w:t>
      </w:r>
      <w:r w:rsidRPr="00701C06">
        <w:rPr>
          <w:b/>
          <w:i/>
          <w:sz w:val="20"/>
          <w:szCs w:val="20"/>
          <w:lang w:eastAsia="zh-CN"/>
        </w:rPr>
        <w:t xml:space="preserve"> the </w:t>
      </w:r>
      <w:r>
        <w:rPr>
          <w:rFonts w:hint="eastAsia"/>
          <w:b/>
          <w:i/>
          <w:sz w:val="20"/>
          <w:szCs w:val="20"/>
          <w:lang w:eastAsia="zh-CN"/>
        </w:rPr>
        <w:t>third paragraph as follows</w:t>
      </w:r>
      <w:r w:rsidRPr="00701C06">
        <w:rPr>
          <w:b/>
          <w:i/>
          <w:sz w:val="20"/>
          <w:szCs w:val="20"/>
          <w:lang w:eastAsia="zh-CN"/>
        </w:rPr>
        <w:t>:</w:t>
      </w:r>
    </w:p>
    <w:p w:rsidR="008F79C1" w:rsidRPr="00CB43D6" w:rsidRDefault="008F79C1" w:rsidP="008F79C1">
      <w:pPr>
        <w:jc w:val="both"/>
        <w:rPr>
          <w:lang w:eastAsia="zh-CN"/>
        </w:rPr>
      </w:pPr>
      <w:r>
        <w:rPr>
          <w:lang w:eastAsia="zh-CN"/>
        </w:rPr>
        <w:t xml:space="preserve">The initial alternative link of the peer STA under enhanced beam tracking is configured in the </w:t>
      </w:r>
      <w:del w:id="18" w:author="l00228741" w:date="2017-05-08T16:32:00Z">
        <w:r w:rsidDel="00DE5FCA">
          <w:rPr>
            <w:lang w:eastAsia="zh-CN"/>
          </w:rPr>
          <w:delText xml:space="preserve">SLS or </w:delText>
        </w:r>
      </w:del>
      <w:r>
        <w:rPr>
          <w:lang w:eastAsia="zh-CN"/>
        </w:rPr>
        <w:t xml:space="preserve">BRP phase. Specifically, in the </w:t>
      </w:r>
      <w:del w:id="19" w:author="l00228741" w:date="2017-05-08T16:32:00Z">
        <w:r w:rsidDel="00DE5FCA">
          <w:rPr>
            <w:lang w:eastAsia="zh-CN"/>
          </w:rPr>
          <w:delText xml:space="preserve">SLS or </w:delText>
        </w:r>
      </w:del>
      <w:ins w:id="20" w:author="l00228741" w:date="2017-05-08T16:45:00Z">
        <w:r>
          <w:rPr>
            <w:rFonts w:hint="eastAsia"/>
            <w:lang w:eastAsia="zh-CN"/>
          </w:rPr>
          <w:t xml:space="preserve">first </w:t>
        </w:r>
      </w:ins>
      <w:r>
        <w:rPr>
          <w:lang w:eastAsia="zh-CN"/>
        </w:rPr>
        <w:t>BRP phase</w:t>
      </w:r>
      <w:ins w:id="21" w:author="l00228741" w:date="2017-05-08T16:45:00Z">
        <w:r>
          <w:rPr>
            <w:rFonts w:hint="eastAsia"/>
            <w:lang w:eastAsia="zh-CN"/>
          </w:rPr>
          <w:t xml:space="preserve"> after the SLS</w:t>
        </w:r>
      </w:ins>
      <w:r>
        <w:rPr>
          <w:lang w:eastAsia="zh-CN"/>
        </w:rPr>
        <w:t xml:space="preserve">, the initiator STA returns the sector and antenna IDs of the alternative link to the responder STA, via transmitting the SSW Report element or the Enhanced Beam Tracking element in the </w:t>
      </w:r>
      <w:ins w:id="22" w:author="l00228741" w:date="2017-05-08T16:35:00Z">
        <w:r>
          <w:rPr>
            <w:rFonts w:hint="eastAsia"/>
            <w:lang w:eastAsia="zh-CN"/>
          </w:rPr>
          <w:t>BRP frame</w:t>
        </w:r>
      </w:ins>
      <w:ins w:id="23" w:author="l00228741" w:date="2017-05-08T16:43:00Z">
        <w:r>
          <w:rPr>
            <w:rFonts w:hint="eastAsia"/>
            <w:lang w:eastAsia="zh-CN"/>
          </w:rPr>
          <w:t>(s</w:t>
        </w:r>
        <w:proofErr w:type="gramStart"/>
        <w:r>
          <w:rPr>
            <w:rFonts w:hint="eastAsia"/>
            <w:lang w:eastAsia="zh-CN"/>
          </w:rPr>
          <w:t>)</w:t>
        </w:r>
      </w:ins>
      <w:ins w:id="24" w:author="l00228741" w:date="2017-05-08T16:36:00Z">
        <w:r>
          <w:rPr>
            <w:rFonts w:hint="eastAsia"/>
            <w:lang w:eastAsia="zh-CN"/>
          </w:rPr>
          <w:t xml:space="preserve"> </w:t>
        </w:r>
      </w:ins>
      <w:proofErr w:type="gramEnd"/>
      <w:del w:id="25" w:author="l00228741" w:date="2017-05-08T16:36:00Z">
        <w:r w:rsidDel="00DE5FCA">
          <w:rPr>
            <w:lang w:eastAsia="zh-CN"/>
          </w:rPr>
          <w:delText>respectively</w:delText>
        </w:r>
      </w:del>
      <w:r>
        <w:rPr>
          <w:lang w:eastAsia="zh-CN"/>
        </w:rPr>
        <w:t>. The responder STA specifies the alternative TX AWV according to the received Report Info field or the Peer TX Antenna Parameter field. The alternative link is not used for the current data transmission.</w:t>
      </w:r>
    </w:p>
    <w:p w:rsidR="008F79C1" w:rsidRPr="008F79C1" w:rsidRDefault="008F79C1" w:rsidP="00DC0E63">
      <w:pPr>
        <w:jc w:val="both"/>
        <w:rPr>
          <w:lang w:eastAsia="zh-CN"/>
        </w:rPr>
      </w:pPr>
    </w:p>
    <w:sectPr w:rsidR="008F79C1" w:rsidRPr="008F79C1" w:rsidSect="00AE3723">
      <w:headerReference w:type="default" r:id="rId9"/>
      <w:footerReference w:type="even" r:id="rId10"/>
      <w:footerReference w:type="default" r:id="rId11"/>
      <w:headerReference w:type="first" r:id="rId12"/>
      <w:footerReference w:type="first" r:id="rId13"/>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907" w:rsidRDefault="00E13907">
      <w:r>
        <w:separator/>
      </w:r>
    </w:p>
  </w:endnote>
  <w:endnote w:type="continuationSeparator" w:id="0">
    <w:p w:rsidR="00E13907" w:rsidRDefault="00E139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Mincho"/>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BoldMT">
    <w:altName w:val="Arial"/>
    <w:panose1 w:val="00000000000000000000"/>
    <w:charset w:val="A1"/>
    <w:family w:val="auto"/>
    <w:notTrueType/>
    <w:pitch w:val="default"/>
    <w:sig w:usb0="00000081" w:usb1="00000000" w:usb2="00000000" w:usb3="00000000" w:csb0="00000008"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default"/>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C11987" w:rsidP="00890A4A">
    <w:pPr>
      <w:pStyle w:val="a6"/>
      <w:framePr w:wrap="around" w:vAnchor="text" w:hAnchor="margin" w:xAlign="center" w:y="1"/>
      <w:rPr>
        <w:rStyle w:val="af2"/>
      </w:rPr>
    </w:pPr>
    <w:r>
      <w:rPr>
        <w:rStyle w:val="af2"/>
      </w:rPr>
      <w:fldChar w:fldCharType="begin"/>
    </w:r>
    <w:r w:rsidR="00A865FE">
      <w:rPr>
        <w:rStyle w:val="af2"/>
      </w:rPr>
      <w:instrText xml:space="preserve">PAGE  </w:instrText>
    </w:r>
    <w:r>
      <w:rPr>
        <w:rStyle w:val="af2"/>
      </w:rPr>
      <w:fldChar w:fldCharType="separate"/>
    </w:r>
    <w:r w:rsidR="00A865FE">
      <w:rPr>
        <w:rStyle w:val="af2"/>
        <w:noProof/>
        <w:lang w:eastAsia="zh-CN"/>
      </w:rPr>
      <w:t>8</w:t>
    </w:r>
    <w:r>
      <w:rPr>
        <w:rStyle w:val="af2"/>
      </w:rPr>
      <w:fldChar w:fldCharType="end"/>
    </w:r>
  </w:p>
  <w:p w:rsidR="00A865FE" w:rsidRDefault="00A865F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Pr="00C55759" w:rsidRDefault="00A865FE" w:rsidP="00BB6994">
    <w:pPr>
      <w:pStyle w:val="a6"/>
      <w:widowControl w:val="0"/>
      <w:pBdr>
        <w:top w:val="single" w:sz="6" w:space="0" w:color="auto"/>
      </w:pBdr>
      <w:tabs>
        <w:tab w:val="center" w:pos="4680"/>
        <w:tab w:val="right" w:pos="9360"/>
      </w:tabs>
      <w:wordWrap w:val="0"/>
      <w:jc w:val="right"/>
    </w:pPr>
    <w:r w:rsidRPr="0075002C">
      <w:rPr>
        <w:sz w:val="21"/>
        <w:szCs w:val="21"/>
        <w:lang w:eastAsia="zh-CN"/>
      </w:rPr>
      <w:t>Submission</w:t>
    </w:r>
    <w:r w:rsidRPr="0075002C">
      <w:rPr>
        <w:sz w:val="21"/>
        <w:szCs w:val="21"/>
        <w:lang w:eastAsia="zh-CN"/>
      </w:rPr>
      <w:tab/>
    </w:r>
    <w:r>
      <w:rPr>
        <w:rFonts w:hint="eastAsia"/>
        <w:sz w:val="21"/>
        <w:szCs w:val="21"/>
        <w:lang w:eastAsia="zh-CN"/>
      </w:rPr>
      <w:t xml:space="preserve">    </w:t>
    </w:r>
    <w:r w:rsidRPr="0075002C">
      <w:rPr>
        <w:sz w:val="21"/>
        <w:szCs w:val="21"/>
        <w:lang w:eastAsia="zh-CN"/>
      </w:rPr>
      <w:t xml:space="preserve"> Page </w:t>
    </w:r>
    <w:r w:rsidR="00C11987" w:rsidRPr="0075002C">
      <w:rPr>
        <w:sz w:val="21"/>
        <w:szCs w:val="21"/>
      </w:rPr>
      <w:fldChar w:fldCharType="begin"/>
    </w:r>
    <w:r w:rsidRPr="0075002C">
      <w:rPr>
        <w:sz w:val="21"/>
        <w:szCs w:val="21"/>
      </w:rPr>
      <w:instrText xml:space="preserve"> PAGE </w:instrText>
    </w:r>
    <w:r w:rsidR="00C11987" w:rsidRPr="0075002C">
      <w:rPr>
        <w:sz w:val="21"/>
        <w:szCs w:val="21"/>
      </w:rPr>
      <w:fldChar w:fldCharType="separate"/>
    </w:r>
    <w:r w:rsidR="00EE34D9">
      <w:rPr>
        <w:noProof/>
        <w:sz w:val="21"/>
        <w:szCs w:val="21"/>
      </w:rPr>
      <w:t>1</w:t>
    </w:r>
    <w:r w:rsidR="00C11987" w:rsidRPr="0075002C">
      <w:rPr>
        <w:sz w:val="21"/>
        <w:szCs w:val="21"/>
      </w:rPr>
      <w:fldChar w:fldCharType="end"/>
    </w:r>
    <w:r w:rsidRPr="0075002C">
      <w:rPr>
        <w:sz w:val="21"/>
        <w:szCs w:val="21"/>
        <w:lang w:eastAsia="zh-CN"/>
      </w:rPr>
      <w:t xml:space="preserve"> of </w:t>
    </w:r>
    <w:r w:rsidR="00C11987" w:rsidRPr="0075002C">
      <w:rPr>
        <w:sz w:val="21"/>
        <w:szCs w:val="21"/>
      </w:rPr>
      <w:fldChar w:fldCharType="begin"/>
    </w:r>
    <w:r w:rsidRPr="0075002C">
      <w:rPr>
        <w:sz w:val="21"/>
        <w:szCs w:val="21"/>
      </w:rPr>
      <w:instrText xml:space="preserve"> NUMPAGES </w:instrText>
    </w:r>
    <w:r w:rsidR="00C11987" w:rsidRPr="0075002C">
      <w:rPr>
        <w:sz w:val="21"/>
        <w:szCs w:val="21"/>
      </w:rPr>
      <w:fldChar w:fldCharType="separate"/>
    </w:r>
    <w:r w:rsidR="00EE34D9">
      <w:rPr>
        <w:noProof/>
        <w:sz w:val="21"/>
        <w:szCs w:val="21"/>
      </w:rPr>
      <w:t>4</w:t>
    </w:r>
    <w:r w:rsidR="00C11987" w:rsidRPr="0075002C">
      <w:rPr>
        <w:sz w:val="21"/>
        <w:szCs w:val="21"/>
      </w:rPr>
      <w:fldChar w:fldCharType="end"/>
    </w:r>
    <w:r w:rsidRPr="0075002C">
      <w:rPr>
        <w:sz w:val="21"/>
        <w:szCs w:val="21"/>
        <w:lang w:eastAsia="zh-CN"/>
      </w:rPr>
      <w:tab/>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Dejian Li</w:t>
    </w:r>
    <w:r w:rsidRPr="0075002C">
      <w:rPr>
        <w:sz w:val="21"/>
        <w:szCs w:val="21"/>
        <w:lang w:eastAsia="zh-CN"/>
      </w:rPr>
      <w:t>/Huawei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A865FE"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907" w:rsidRDefault="00E13907">
      <w:r>
        <w:separator/>
      </w:r>
    </w:p>
  </w:footnote>
  <w:footnote w:type="continuationSeparator" w:id="0">
    <w:p w:rsidR="00E13907" w:rsidRDefault="00E139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Pr="00DB2FDE" w:rsidRDefault="00EA1D26" w:rsidP="00F20B2F">
    <w:pPr>
      <w:pStyle w:val="a7"/>
      <w:pBdr>
        <w:bottom w:val="single" w:sz="6" w:space="0" w:color="auto"/>
      </w:pBdr>
      <w:wordWrap w:val="0"/>
      <w:jc w:val="right"/>
      <w:rPr>
        <w:b w:val="0"/>
        <w:bCs w:val="0"/>
        <w:sz w:val="21"/>
        <w:szCs w:val="21"/>
        <w:lang w:eastAsia="zh-CN"/>
      </w:rPr>
    </w:pPr>
    <w:r>
      <w:rPr>
        <w:rFonts w:hint="eastAsia"/>
        <w:sz w:val="21"/>
        <w:szCs w:val="21"/>
        <w:lang w:eastAsia="zh-CN"/>
      </w:rPr>
      <w:t>May</w:t>
    </w:r>
    <w:r w:rsidR="00A865FE">
      <w:rPr>
        <w:rFonts w:hint="eastAsia"/>
        <w:sz w:val="21"/>
        <w:szCs w:val="21"/>
        <w:lang w:eastAsia="zh-CN"/>
      </w:rPr>
      <w:t xml:space="preserve"> </w:t>
    </w:r>
    <w:r w:rsidR="00A865FE" w:rsidRPr="00DB2FDE">
      <w:rPr>
        <w:sz w:val="21"/>
        <w:szCs w:val="21"/>
        <w:lang w:eastAsia="zh-CN"/>
      </w:rPr>
      <w:t>201</w:t>
    </w:r>
    <w:r>
      <w:rPr>
        <w:rFonts w:hint="eastAsia"/>
        <w:sz w:val="21"/>
        <w:szCs w:val="21"/>
        <w:lang w:eastAsia="zh-CN"/>
      </w:rPr>
      <w:t>7</w:t>
    </w:r>
    <w:r w:rsidR="00A865FE" w:rsidRPr="00DB2FDE">
      <w:rPr>
        <w:b w:val="0"/>
        <w:bCs w:val="0"/>
        <w:sz w:val="21"/>
        <w:szCs w:val="21"/>
        <w:lang w:eastAsia="zh-CN"/>
      </w:rPr>
      <w:t xml:space="preserve">            </w:t>
    </w:r>
    <w:r w:rsidR="00A865FE">
      <w:rPr>
        <w:rFonts w:hint="eastAsia"/>
        <w:b w:val="0"/>
        <w:bCs w:val="0"/>
        <w:sz w:val="21"/>
        <w:szCs w:val="21"/>
        <w:lang w:eastAsia="zh-CN"/>
      </w:rPr>
      <w:t xml:space="preserve">         </w:t>
    </w:r>
    <w:r w:rsidR="00A865FE" w:rsidRPr="00DB2FDE">
      <w:rPr>
        <w:b w:val="0"/>
        <w:bCs w:val="0"/>
        <w:sz w:val="21"/>
        <w:szCs w:val="21"/>
        <w:lang w:eastAsia="zh-CN"/>
      </w:rPr>
      <w:t xml:space="preserve">                                       </w:t>
    </w:r>
    <w:r w:rsidR="00A865FE">
      <w:rPr>
        <w:b w:val="0"/>
        <w:bCs w:val="0"/>
        <w:sz w:val="21"/>
        <w:szCs w:val="21"/>
        <w:lang w:eastAsia="zh-CN"/>
      </w:rPr>
      <w:t xml:space="preserve">           </w:t>
    </w:r>
    <w:r w:rsidR="001B41F8">
      <w:rPr>
        <w:rFonts w:hint="eastAsia"/>
        <w:b w:val="0"/>
        <w:bCs w:val="0"/>
        <w:sz w:val="21"/>
        <w:szCs w:val="21"/>
        <w:lang w:eastAsia="zh-CN"/>
      </w:rPr>
      <w:t xml:space="preserve">       </w:t>
    </w:r>
    <w:r w:rsidR="00A865FE">
      <w:rPr>
        <w:b w:val="0"/>
        <w:bCs w:val="0"/>
        <w:sz w:val="21"/>
        <w:szCs w:val="21"/>
        <w:lang w:eastAsia="zh-CN"/>
      </w:rPr>
      <w:t xml:space="preserve">            </w:t>
    </w:r>
    <w:r w:rsidR="00A865FE">
      <w:rPr>
        <w:rFonts w:hint="eastAsia"/>
        <w:b w:val="0"/>
        <w:bCs w:val="0"/>
        <w:sz w:val="21"/>
        <w:szCs w:val="21"/>
        <w:lang w:eastAsia="zh-CN"/>
      </w:rPr>
      <w:t xml:space="preserve">   </w:t>
    </w:r>
    <w:r w:rsidR="00A865FE" w:rsidRPr="00DB2FDE">
      <w:rPr>
        <w:sz w:val="21"/>
        <w:szCs w:val="21"/>
        <w:lang w:eastAsia="zh-CN"/>
      </w:rPr>
      <w:t>doc.: IEEE 802.11-1</w:t>
    </w:r>
    <w:r>
      <w:rPr>
        <w:rFonts w:hint="eastAsia"/>
        <w:sz w:val="21"/>
        <w:szCs w:val="21"/>
        <w:lang w:eastAsia="zh-CN"/>
      </w:rPr>
      <w:t>7</w:t>
    </w:r>
    <w:r w:rsidR="00A865FE" w:rsidRPr="00DB2FDE">
      <w:rPr>
        <w:sz w:val="21"/>
        <w:szCs w:val="21"/>
        <w:lang w:eastAsia="zh-CN"/>
      </w:rPr>
      <w:t>/</w:t>
    </w:r>
    <w:r w:rsidR="001B41F8">
      <w:rPr>
        <w:rFonts w:hint="eastAsia"/>
        <w:sz w:val="21"/>
        <w:szCs w:val="21"/>
        <w:lang w:eastAsia="zh-CN"/>
      </w:rPr>
      <w:t>0791</w:t>
    </w:r>
    <w:r w:rsidR="00A865FE">
      <w:rPr>
        <w:rFonts w:hint="eastAsia"/>
        <w:sz w:val="21"/>
        <w:szCs w:val="21"/>
        <w:lang w:eastAsia="zh-CN"/>
      </w:rPr>
      <w:t>r</w:t>
    </w:r>
    <w:r>
      <w:rPr>
        <w:rFonts w:hint="eastAsia"/>
        <w:sz w:val="21"/>
        <w:szCs w:val="21"/>
        <w:lang w:eastAsia="zh-CN"/>
      </w:rPr>
      <w:t>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A865FE"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2F587D50"/>
    <w:multiLevelType w:val="hybridMultilevel"/>
    <w:tmpl w:val="5A3651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6">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9"/>
  </w:num>
  <w:num w:numId="15">
    <w:abstractNumId w:val="23"/>
  </w:num>
  <w:num w:numId="16">
    <w:abstractNumId w:val="25"/>
  </w:num>
  <w:num w:numId="17">
    <w:abstractNumId w:val="24"/>
  </w:num>
  <w:num w:numId="18">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6"/>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Figure 8-5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Table 8-74— "/>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Figure 8-581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Table 8-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Table 8-2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8-2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0"/>
    <w:lvlOverride w:ilvl="0">
      <w:lvl w:ilvl="0">
        <w:start w:val="1"/>
        <w:numFmt w:val="bullet"/>
        <w:lvlText w:val="B.4.27.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0"/>
    <w:lvlOverride w:ilvl="0">
      <w:lvl w:ilvl="0">
        <w:start w:val="1"/>
        <w:numFmt w:val="bullet"/>
        <w:lvlText w:val="B.4.28.1 "/>
        <w:legacy w:legacy="1" w:legacySpace="0" w:legacyIndent="0"/>
        <w:lvlJc w:val="left"/>
        <w:rPr>
          <w:rFonts w:ascii="Arial" w:hAnsi="Arial" w:hint="default"/>
          <w:b/>
          <w:i w:val="0"/>
          <w:strike w:val="0"/>
          <w:color w:val="000000"/>
          <w:sz w:val="20"/>
          <w:u w:val="none"/>
        </w:rPr>
      </w:lvl>
    </w:lvlOverride>
  </w:num>
  <w:num w:numId="45">
    <w:abstractNumId w:val="10"/>
    <w:lvlOverride w:ilvl="0">
      <w:lvl w:ilvl="0">
        <w:start w:val="1"/>
        <w:numFmt w:val="bullet"/>
        <w:lvlText w:val="B.4.28.2 "/>
        <w:legacy w:legacy="1" w:legacySpace="0" w:legacyIndent="0"/>
        <w:lvlJc w:val="left"/>
        <w:rPr>
          <w:rFonts w:ascii="Arial" w:hAnsi="Arial" w:hint="default"/>
          <w:b/>
          <w:i w:val="0"/>
          <w:strike w:val="0"/>
          <w:color w:val="000000"/>
          <w:sz w:val="20"/>
          <w:u w:val="none"/>
        </w:rPr>
      </w:lvl>
    </w:lvlOverride>
  </w:num>
  <w:num w:numId="46">
    <w:abstractNumId w:val="10"/>
    <w:lvlOverride w:ilvl="0">
      <w:lvl w:ilvl="0">
        <w:start w:val="1"/>
        <w:numFmt w:val="bullet"/>
        <w:lvlText w:val="B.4.28 "/>
        <w:legacy w:legacy="1" w:legacySpace="0" w:legacyIndent="0"/>
        <w:lvlJc w:val="left"/>
        <w:pPr>
          <w:ind w:left="851"/>
        </w:pPr>
        <w:rPr>
          <w:rFonts w:ascii="Arial" w:hAnsi="Arial" w:hint="default"/>
          <w:b/>
          <w:i w:val="0"/>
          <w:strike w:val="0"/>
          <w:color w:val="000000"/>
          <w:sz w:val="22"/>
          <w:u w:val="none"/>
        </w:rPr>
      </w:lvl>
    </w:lvlOverride>
  </w:num>
  <w:num w:numId="47">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0001"/>
  <w:documentProtection w:edit="trackedChanges" w:enforcement="0"/>
  <w:defaultTabStop w:val="720"/>
  <w:drawingGridHorizontalSpacing w:val="120"/>
  <w:displayHorizontalDrawingGridEvery w:val="2"/>
  <w:characterSpacingControl w:val="doNotCompress"/>
  <w:hdrShapeDefaults>
    <o:shapedefaults v:ext="edit" spidmax="286722"/>
  </w:hdrShapeDefaults>
  <w:footnotePr>
    <w:footnote w:id="-1"/>
    <w:footnote w:id="0"/>
  </w:footnotePr>
  <w:endnotePr>
    <w:endnote w:id="-1"/>
    <w:endnote w:id="0"/>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DB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A83"/>
    <w:rsid w:val="00056BC3"/>
    <w:rsid w:val="00056C5F"/>
    <w:rsid w:val="00056C6F"/>
    <w:rsid w:val="00056E15"/>
    <w:rsid w:val="000572FE"/>
    <w:rsid w:val="00057495"/>
    <w:rsid w:val="0005754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4D3D"/>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32E"/>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6F4"/>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AC3"/>
    <w:rsid w:val="00150AED"/>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2"/>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121"/>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4026"/>
    <w:rsid w:val="00174178"/>
    <w:rsid w:val="001741EF"/>
    <w:rsid w:val="0017420E"/>
    <w:rsid w:val="00174959"/>
    <w:rsid w:val="00174ABF"/>
    <w:rsid w:val="00174AEF"/>
    <w:rsid w:val="00174E1B"/>
    <w:rsid w:val="00174F2D"/>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959"/>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21F"/>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1F8"/>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3517"/>
    <w:rsid w:val="001C35E8"/>
    <w:rsid w:val="001C3B55"/>
    <w:rsid w:val="001C3F7D"/>
    <w:rsid w:val="001C44C8"/>
    <w:rsid w:val="001C46C0"/>
    <w:rsid w:val="001C46EB"/>
    <w:rsid w:val="001C4728"/>
    <w:rsid w:val="001C4D1C"/>
    <w:rsid w:val="001C4ECB"/>
    <w:rsid w:val="001C4FB8"/>
    <w:rsid w:val="001C5125"/>
    <w:rsid w:val="001C5939"/>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F11"/>
    <w:rsid w:val="002073BD"/>
    <w:rsid w:val="002073CE"/>
    <w:rsid w:val="00207404"/>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18"/>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2A5"/>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965"/>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196"/>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B25"/>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16A"/>
    <w:rsid w:val="002A22E0"/>
    <w:rsid w:val="002A26C0"/>
    <w:rsid w:val="002A2EC2"/>
    <w:rsid w:val="002A2FFF"/>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38E"/>
    <w:rsid w:val="002A6498"/>
    <w:rsid w:val="002A67DE"/>
    <w:rsid w:val="002A6A3E"/>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6DE"/>
    <w:rsid w:val="002C072A"/>
    <w:rsid w:val="002C0BC6"/>
    <w:rsid w:val="002C0E46"/>
    <w:rsid w:val="002C0E5A"/>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4E24"/>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4F8B"/>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33FC"/>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4B19"/>
    <w:rsid w:val="0031526E"/>
    <w:rsid w:val="00315486"/>
    <w:rsid w:val="003154C7"/>
    <w:rsid w:val="00315555"/>
    <w:rsid w:val="00315C5E"/>
    <w:rsid w:val="00316789"/>
    <w:rsid w:val="00316AB0"/>
    <w:rsid w:val="00316B24"/>
    <w:rsid w:val="00316B37"/>
    <w:rsid w:val="00316CA8"/>
    <w:rsid w:val="00316D18"/>
    <w:rsid w:val="00316FC2"/>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6FC3"/>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41C"/>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404"/>
    <w:rsid w:val="0037178D"/>
    <w:rsid w:val="00371F48"/>
    <w:rsid w:val="00371F9B"/>
    <w:rsid w:val="00372469"/>
    <w:rsid w:val="00372666"/>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0D"/>
    <w:rsid w:val="003B6354"/>
    <w:rsid w:val="003B66BE"/>
    <w:rsid w:val="003B67F4"/>
    <w:rsid w:val="003B6825"/>
    <w:rsid w:val="003B6EBD"/>
    <w:rsid w:val="003B7159"/>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ABD"/>
    <w:rsid w:val="00463B95"/>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55D"/>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3BA"/>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D97"/>
    <w:rsid w:val="004E6FDA"/>
    <w:rsid w:val="004E70BE"/>
    <w:rsid w:val="004E73BD"/>
    <w:rsid w:val="004E75CB"/>
    <w:rsid w:val="004E7647"/>
    <w:rsid w:val="004E76AC"/>
    <w:rsid w:val="004E7B57"/>
    <w:rsid w:val="004E7E40"/>
    <w:rsid w:val="004E7E9D"/>
    <w:rsid w:val="004E7F9B"/>
    <w:rsid w:val="004F0068"/>
    <w:rsid w:val="004F0660"/>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372"/>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96B"/>
    <w:rsid w:val="00515A1B"/>
    <w:rsid w:val="00515BEF"/>
    <w:rsid w:val="00515D7B"/>
    <w:rsid w:val="0051633D"/>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053"/>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2D"/>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7F2"/>
    <w:rsid w:val="00582CE1"/>
    <w:rsid w:val="00582DA9"/>
    <w:rsid w:val="00582DD5"/>
    <w:rsid w:val="00582F39"/>
    <w:rsid w:val="005833EB"/>
    <w:rsid w:val="00583AF4"/>
    <w:rsid w:val="00583E7B"/>
    <w:rsid w:val="005841FF"/>
    <w:rsid w:val="005843C5"/>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4F2"/>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9D"/>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88E"/>
    <w:rsid w:val="005F595F"/>
    <w:rsid w:val="005F5D6A"/>
    <w:rsid w:val="005F5FC0"/>
    <w:rsid w:val="005F60E1"/>
    <w:rsid w:val="005F684C"/>
    <w:rsid w:val="005F6A04"/>
    <w:rsid w:val="005F6C37"/>
    <w:rsid w:val="005F6EFC"/>
    <w:rsid w:val="005F6F7E"/>
    <w:rsid w:val="005F7103"/>
    <w:rsid w:val="005F7464"/>
    <w:rsid w:val="005F748D"/>
    <w:rsid w:val="005F765D"/>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246"/>
    <w:rsid w:val="00607480"/>
    <w:rsid w:val="00607778"/>
    <w:rsid w:val="00607B6B"/>
    <w:rsid w:val="00607BB9"/>
    <w:rsid w:val="00607C0F"/>
    <w:rsid w:val="00610278"/>
    <w:rsid w:val="006109CA"/>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24"/>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812"/>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CF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52A"/>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9D9"/>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C06"/>
    <w:rsid w:val="00701D4A"/>
    <w:rsid w:val="00701EB0"/>
    <w:rsid w:val="007021A3"/>
    <w:rsid w:val="00702292"/>
    <w:rsid w:val="00702565"/>
    <w:rsid w:val="00702F2D"/>
    <w:rsid w:val="0070347D"/>
    <w:rsid w:val="0070354D"/>
    <w:rsid w:val="00703888"/>
    <w:rsid w:val="00703908"/>
    <w:rsid w:val="007039F2"/>
    <w:rsid w:val="00703D25"/>
    <w:rsid w:val="00703DFC"/>
    <w:rsid w:val="00703EC5"/>
    <w:rsid w:val="00704235"/>
    <w:rsid w:val="007045FD"/>
    <w:rsid w:val="007047F6"/>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097"/>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151"/>
    <w:rsid w:val="00735322"/>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8D"/>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51B"/>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53D"/>
    <w:rsid w:val="007925E1"/>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42E"/>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D0D"/>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B2"/>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333"/>
    <w:rsid w:val="0086374C"/>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A13"/>
    <w:rsid w:val="00891DEE"/>
    <w:rsid w:val="00891F82"/>
    <w:rsid w:val="00892634"/>
    <w:rsid w:val="008926EF"/>
    <w:rsid w:val="00892AA5"/>
    <w:rsid w:val="00892AC3"/>
    <w:rsid w:val="00892B7A"/>
    <w:rsid w:val="0089314B"/>
    <w:rsid w:val="0089321F"/>
    <w:rsid w:val="0089333C"/>
    <w:rsid w:val="0089367D"/>
    <w:rsid w:val="008936AB"/>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CC5"/>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008"/>
    <w:rsid w:val="008C760C"/>
    <w:rsid w:val="008C7724"/>
    <w:rsid w:val="008C7AFD"/>
    <w:rsid w:val="008D02BD"/>
    <w:rsid w:val="008D0356"/>
    <w:rsid w:val="008D03C8"/>
    <w:rsid w:val="008D0A06"/>
    <w:rsid w:val="008D0ED4"/>
    <w:rsid w:val="008D0FAC"/>
    <w:rsid w:val="008D1133"/>
    <w:rsid w:val="008D1354"/>
    <w:rsid w:val="008D1406"/>
    <w:rsid w:val="008D1625"/>
    <w:rsid w:val="008D1AEF"/>
    <w:rsid w:val="008D1FA6"/>
    <w:rsid w:val="008D202D"/>
    <w:rsid w:val="008D25BD"/>
    <w:rsid w:val="008D2787"/>
    <w:rsid w:val="008D3090"/>
    <w:rsid w:val="008D312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EB1"/>
    <w:rsid w:val="008E0F28"/>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9C1"/>
    <w:rsid w:val="008F7B02"/>
    <w:rsid w:val="008F7D35"/>
    <w:rsid w:val="008F7F8D"/>
    <w:rsid w:val="008F7F96"/>
    <w:rsid w:val="009000D4"/>
    <w:rsid w:val="00900336"/>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B90"/>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6A2E"/>
    <w:rsid w:val="009373CB"/>
    <w:rsid w:val="009378F9"/>
    <w:rsid w:val="00937DEA"/>
    <w:rsid w:val="00940083"/>
    <w:rsid w:val="0094032A"/>
    <w:rsid w:val="00940486"/>
    <w:rsid w:val="009404C4"/>
    <w:rsid w:val="00940516"/>
    <w:rsid w:val="0094086D"/>
    <w:rsid w:val="0094088A"/>
    <w:rsid w:val="0094099F"/>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4DD6"/>
    <w:rsid w:val="009451C2"/>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1F2"/>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22"/>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0D95"/>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1F18"/>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E80"/>
    <w:rsid w:val="00A85138"/>
    <w:rsid w:val="00A85161"/>
    <w:rsid w:val="00A85812"/>
    <w:rsid w:val="00A8581F"/>
    <w:rsid w:val="00A85EB8"/>
    <w:rsid w:val="00A85F5C"/>
    <w:rsid w:val="00A8603D"/>
    <w:rsid w:val="00A861C0"/>
    <w:rsid w:val="00A865FE"/>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E92"/>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0DD9"/>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50F"/>
    <w:rsid w:val="00AE5768"/>
    <w:rsid w:val="00AE59C6"/>
    <w:rsid w:val="00AE5BB9"/>
    <w:rsid w:val="00AE64E1"/>
    <w:rsid w:val="00AE6507"/>
    <w:rsid w:val="00AE650E"/>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93"/>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C4B"/>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444"/>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CD7"/>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987"/>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16CD"/>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85"/>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9A6"/>
    <w:rsid w:val="00C86B30"/>
    <w:rsid w:val="00C86FE2"/>
    <w:rsid w:val="00C87241"/>
    <w:rsid w:val="00C877B4"/>
    <w:rsid w:val="00C87FFC"/>
    <w:rsid w:val="00C90190"/>
    <w:rsid w:val="00C9056E"/>
    <w:rsid w:val="00C906E9"/>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B92"/>
    <w:rsid w:val="00C96C92"/>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9DC"/>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28E"/>
    <w:rsid w:val="00D00311"/>
    <w:rsid w:val="00D0037C"/>
    <w:rsid w:val="00D00467"/>
    <w:rsid w:val="00D0079A"/>
    <w:rsid w:val="00D010EB"/>
    <w:rsid w:val="00D0114A"/>
    <w:rsid w:val="00D012B9"/>
    <w:rsid w:val="00D016C3"/>
    <w:rsid w:val="00D016D2"/>
    <w:rsid w:val="00D01AB4"/>
    <w:rsid w:val="00D01BAF"/>
    <w:rsid w:val="00D01CF8"/>
    <w:rsid w:val="00D01DBD"/>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6E79"/>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721"/>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E05"/>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C88"/>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93"/>
    <w:rsid w:val="00DB7B05"/>
    <w:rsid w:val="00DB7B66"/>
    <w:rsid w:val="00DB7B7B"/>
    <w:rsid w:val="00DB7BC4"/>
    <w:rsid w:val="00DB7F23"/>
    <w:rsid w:val="00DC045B"/>
    <w:rsid w:val="00DC056E"/>
    <w:rsid w:val="00DC05D3"/>
    <w:rsid w:val="00DC08B2"/>
    <w:rsid w:val="00DC0B19"/>
    <w:rsid w:val="00DC0E4C"/>
    <w:rsid w:val="00DC0E63"/>
    <w:rsid w:val="00DC108B"/>
    <w:rsid w:val="00DC113D"/>
    <w:rsid w:val="00DC126A"/>
    <w:rsid w:val="00DC12B8"/>
    <w:rsid w:val="00DC162D"/>
    <w:rsid w:val="00DC1885"/>
    <w:rsid w:val="00DC1C01"/>
    <w:rsid w:val="00DC1D42"/>
    <w:rsid w:val="00DC234A"/>
    <w:rsid w:val="00DC2B2E"/>
    <w:rsid w:val="00DC2ECA"/>
    <w:rsid w:val="00DC2F85"/>
    <w:rsid w:val="00DC300C"/>
    <w:rsid w:val="00DC30B0"/>
    <w:rsid w:val="00DC3256"/>
    <w:rsid w:val="00DC3516"/>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C7E92"/>
    <w:rsid w:val="00DD0176"/>
    <w:rsid w:val="00DD03B7"/>
    <w:rsid w:val="00DD0867"/>
    <w:rsid w:val="00DD0FA0"/>
    <w:rsid w:val="00DD1055"/>
    <w:rsid w:val="00DD1164"/>
    <w:rsid w:val="00DD1235"/>
    <w:rsid w:val="00DD150D"/>
    <w:rsid w:val="00DD15C4"/>
    <w:rsid w:val="00DD185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45D"/>
    <w:rsid w:val="00DD3517"/>
    <w:rsid w:val="00DD35E4"/>
    <w:rsid w:val="00DD36E8"/>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792"/>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5FCA"/>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32E"/>
    <w:rsid w:val="00DF1876"/>
    <w:rsid w:val="00DF1F51"/>
    <w:rsid w:val="00DF1FD1"/>
    <w:rsid w:val="00DF2204"/>
    <w:rsid w:val="00DF2509"/>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07"/>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67A"/>
    <w:rsid w:val="00E52BF0"/>
    <w:rsid w:val="00E530C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2E65"/>
    <w:rsid w:val="00E8361C"/>
    <w:rsid w:val="00E837DB"/>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D26"/>
    <w:rsid w:val="00EA1F1D"/>
    <w:rsid w:val="00EA1F44"/>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25"/>
    <w:rsid w:val="00EC3155"/>
    <w:rsid w:val="00EC32B4"/>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4D9"/>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06D"/>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27F30"/>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7DC"/>
    <w:rsid w:val="00F3282A"/>
    <w:rsid w:val="00F32950"/>
    <w:rsid w:val="00F329FA"/>
    <w:rsid w:val="00F32D86"/>
    <w:rsid w:val="00F32E0F"/>
    <w:rsid w:val="00F3308B"/>
    <w:rsid w:val="00F33731"/>
    <w:rsid w:val="00F338D6"/>
    <w:rsid w:val="00F33BA9"/>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5EDA"/>
    <w:rsid w:val="00F56057"/>
    <w:rsid w:val="00F56169"/>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944"/>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5C7"/>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6F6"/>
    <w:rsid w:val="00F80AC3"/>
    <w:rsid w:val="00F80B0B"/>
    <w:rsid w:val="00F80DDB"/>
    <w:rsid w:val="00F81185"/>
    <w:rsid w:val="00F81622"/>
    <w:rsid w:val="00F816D9"/>
    <w:rsid w:val="00F81DE9"/>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72"/>
    <w:rsid w:val="00F84AA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09E"/>
    <w:rsid w:val="00FA42D0"/>
    <w:rsid w:val="00FA4473"/>
    <w:rsid w:val="00FA4568"/>
    <w:rsid w:val="00FA4594"/>
    <w:rsid w:val="00FA45AE"/>
    <w:rsid w:val="00FA466A"/>
    <w:rsid w:val="00FA4D9B"/>
    <w:rsid w:val="00FA4F1D"/>
    <w:rsid w:val="00FA4FBB"/>
    <w:rsid w:val="00FA5162"/>
    <w:rsid w:val="00FA5177"/>
    <w:rsid w:val="00FA5479"/>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806"/>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
    <w:name w:val="EmailStyle2241"/>
    <w:aliases w:val="EmailStyle2241"/>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1">
    <w:name w:val="EmailStyle237"/>
    <w:aliases w:val="EmailStyle237"/>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076854662">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13889270">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277520045">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0363497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6B3AA-EB1F-4C70-9D2B-869C71D1B37E}">
  <ds:schemaRefs>
    <ds:schemaRef ds:uri="http://schemas.openxmlformats.org/officeDocument/2006/bibliography"/>
  </ds:schemaRefs>
</ds:datastoreItem>
</file>

<file path=customXml/itemProps2.xml><?xml version="1.0" encoding="utf-8"?>
<ds:datastoreItem xmlns:ds="http://schemas.openxmlformats.org/officeDocument/2006/customXml" ds:itemID="{A50155DA-E9D7-4B22-96CA-B62B3D7A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4</Pages>
  <Words>675</Words>
  <Characters>3848</Characters>
  <Application>Microsoft Office Word</Application>
  <DocSecurity>0</DocSecurity>
  <Lines>32</Lines>
  <Paragraphs>9</Paragraphs>
  <ScaleCrop>false</ScaleCrop>
  <Company>Microsoft</Company>
  <LinksUpToDate>false</LinksUpToDate>
  <CharactersWithSpaces>4514</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l00228741</cp:lastModifiedBy>
  <cp:revision>7</cp:revision>
  <cp:lastPrinted>2014-09-05T03:24:00Z</cp:lastPrinted>
  <dcterms:created xsi:type="dcterms:W3CDTF">2017-05-08T11:05:00Z</dcterms:created>
  <dcterms:modified xsi:type="dcterms:W3CDTF">2017-05-10T03:35:00Z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1469100383</vt:lpwstr>
  </property>
  <property fmtid="{D5CDD505-2E9C-101B-9397-08002B2CF9AE}" pid="6" name="_new_ms_pID_72543">
    <vt:lpwstr>(3)sRi+m16t8aRUr4J3k8zLwzP1P8gL1R+bHIH32asr8tlepqsBTAxxbp1xndKB2Cu2QxEilM+H
c6bBXBlunxsr2mcC7DVqmHeSgVZbBS+OtZyry4Wq3O6vzpX85XTY4TF3gi2To/pYFhAn+QtM
Hxa1+Jv4s9GddRuFR+x/oHhf1kIAZCcU636dgVZQF597D/2knKUbqrEdkdEicQUcAJe9+h8L
pmhCZdOKXEuCxNkXep</vt:lpwstr>
  </property>
  <property fmtid="{D5CDD505-2E9C-101B-9397-08002B2CF9AE}" pid="7" name="_new_ms_pID_725431">
    <vt:lpwstr>vJMrzFCvrku0pC6HA6e1+mVdL0+jBVnaCl1hB4tm2xkZExPenKtdQM
/W6AY8zV1xkepi7g46IMXm6S1jNTlm+ymlu3G0BhYsnJuQwoSjn0wxdIUut0rzvNty+ClATX
8OxoIPYAIUQZUiA0D0dTJCaBzWlur2TU9nAm+Cun/hYB8+ZA7o5uZ3ebVAqq12YcO0TfPyV8
fA1qj8/PnoA0oJYZ34g78uhyWFr6uAOq+5B9</vt:lpwstr>
  </property>
  <property fmtid="{D5CDD505-2E9C-101B-9397-08002B2CF9AE}" pid="8" name="_new_ms_pID_725432">
    <vt:lpwstr>2o9/5UwhOPmmKp6wlvoJQlDAtp2PNVyGi78x
fbejWYRLmq+hbPOycrIad3IM7716sfnwfg0jDB2eAZoT81Stcl4=</vt:lpwstr>
  </property>
  <property fmtid="{D5CDD505-2E9C-101B-9397-08002B2CF9AE}" pid="9" name="_2015_ms_pID_725343">
    <vt:lpwstr>(2)9IULgpS6RxBhK1GB6TlxuGh8z39UT6J+oMkLnqdWOBWf3czswtJSsajZiRAP5gaVsg0KVVn0
9hxqAXCPeeHaINGIhnVY9p0iJKd+vtp5fqtXniL1mDhF64rlI/BkVcn1YQuMS4ziz37Ky+BW
s4GtcFqslkVzOHFFO1OlqElSiUlf7UvxNP8iSTcqXJnIMu9+eRrWbvwBs0C9HZTv3zEGMPAU
fDT2LSaNJ90UrVTJse</vt:lpwstr>
  </property>
  <property fmtid="{D5CDD505-2E9C-101B-9397-08002B2CF9AE}" pid="10" name="_2015_ms_pID_7253431">
    <vt:lpwstr>P7XKAtmiIYsEyt+H5FZW9A/Vh0qqyPE5bpN4CY/4bTJgRmIkQQzl0e
VhzN/owgaEQlPyFT4Ep9i4hnyY+rrvNuwA+1jLF39DVFk0in1ud9litJaZKR2ypy9jVKGdmC
oar7KjMjcgorVhQ9HCFnph5N4fU2iPRCHY1fob4UFhuRYzEmaJI4eZcXQh65br+sIWI=</vt:lpwstr>
  </property>
</Properties>
</file>