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3C2D9E" w:rsidRDefault="00CF7466" w:rsidP="00BB54D2">
      <w:pPr>
        <w:pStyle w:val="T1"/>
        <w:pBdr>
          <w:bottom w:val="single" w:sz="6" w:space="0" w:color="auto"/>
        </w:pBdr>
      </w:pPr>
      <w:r w:rsidRPr="003C2D9E">
        <w:rPr>
          <w:lang w:eastAsia="zh-CN"/>
        </w:rPr>
        <w:t>IEEE P802.11</w:t>
      </w:r>
      <w:r w:rsidR="00BB54D2" w:rsidRPr="003C2D9E">
        <w:br/>
      </w:r>
      <w:r w:rsidRPr="003C2D9E">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3C2D9E" w:rsidTr="00780A60">
        <w:trPr>
          <w:trHeight w:val="485"/>
          <w:jc w:val="center"/>
        </w:trPr>
        <w:tc>
          <w:tcPr>
            <w:tcW w:w="10010" w:type="dxa"/>
            <w:gridSpan w:val="5"/>
            <w:vAlign w:val="center"/>
          </w:tcPr>
          <w:p w:rsidR="0004181C" w:rsidRPr="003C2D9E" w:rsidRDefault="00741A45" w:rsidP="00C30753">
            <w:pPr>
              <w:pStyle w:val="T2"/>
              <w:rPr>
                <w:lang w:eastAsia="zh-CN"/>
              </w:rPr>
            </w:pPr>
            <w:bookmarkStart w:id="0" w:name="OLE_LINK15"/>
            <w:bookmarkStart w:id="1" w:name="OLE_LINK16"/>
            <w:bookmarkStart w:id="2" w:name="OLE_LINK24"/>
            <w:r w:rsidRPr="003C2D9E">
              <w:rPr>
                <w:lang w:eastAsia="zh-CN"/>
              </w:rPr>
              <w:t>Proposed resolution to CID</w:t>
            </w:r>
            <w:r w:rsidR="00C30753">
              <w:rPr>
                <w:rFonts w:hint="eastAsia"/>
                <w:lang w:eastAsia="zh-CN"/>
              </w:rPr>
              <w:t xml:space="preserve"> </w:t>
            </w:r>
            <w:r w:rsidR="00C30753" w:rsidRPr="00C30753">
              <w:rPr>
                <w:lang w:eastAsia="zh-CN"/>
              </w:rPr>
              <w:t>803, 806-807, 809-810, 811, 813-814, 818-819, 826, 828, 833-836, 846-847, 861-864, 866-868 and 870-875</w:t>
            </w:r>
            <w:r w:rsidR="00511DD5">
              <w:rPr>
                <w:rFonts w:hint="eastAsia"/>
                <w:lang w:eastAsia="zh-CN"/>
              </w:rPr>
              <w:t xml:space="preserve"> </w:t>
            </w:r>
            <w:r w:rsidR="0070438C" w:rsidRPr="003C2D9E">
              <w:rPr>
                <w:lang w:eastAsia="zh-CN"/>
              </w:rPr>
              <w:t>from Initial Sponsor Ballot</w:t>
            </w:r>
            <w:bookmarkEnd w:id="0"/>
            <w:bookmarkEnd w:id="1"/>
            <w:bookmarkEnd w:id="2"/>
          </w:p>
        </w:tc>
      </w:tr>
      <w:tr w:rsidR="0004181C" w:rsidRPr="003C2D9E" w:rsidTr="00780A60">
        <w:trPr>
          <w:trHeight w:val="359"/>
          <w:jc w:val="center"/>
        </w:trPr>
        <w:tc>
          <w:tcPr>
            <w:tcW w:w="10010" w:type="dxa"/>
            <w:gridSpan w:val="5"/>
            <w:vAlign w:val="center"/>
          </w:tcPr>
          <w:p w:rsidR="0004181C" w:rsidRPr="003C2D9E" w:rsidRDefault="00CF7466" w:rsidP="00E2650A">
            <w:pPr>
              <w:pStyle w:val="T2"/>
              <w:ind w:left="0"/>
              <w:rPr>
                <w:sz w:val="20"/>
                <w:lang w:eastAsia="zh-CN"/>
              </w:rPr>
            </w:pPr>
            <w:r w:rsidRPr="003C2D9E">
              <w:rPr>
                <w:sz w:val="20"/>
                <w:lang w:eastAsia="zh-CN"/>
              </w:rPr>
              <w:t>Date:</w:t>
            </w:r>
            <w:r w:rsidRPr="003C2D9E">
              <w:rPr>
                <w:b w:val="0"/>
                <w:sz w:val="20"/>
                <w:lang w:eastAsia="zh-CN"/>
              </w:rPr>
              <w:t xml:space="preserve">  201</w:t>
            </w:r>
            <w:r w:rsidR="00D0238D" w:rsidRPr="003C2D9E">
              <w:rPr>
                <w:b w:val="0"/>
                <w:sz w:val="20"/>
                <w:lang w:eastAsia="zh-CN"/>
              </w:rPr>
              <w:t>7</w:t>
            </w:r>
            <w:r w:rsidRPr="003C2D9E">
              <w:rPr>
                <w:b w:val="0"/>
                <w:sz w:val="20"/>
                <w:lang w:eastAsia="zh-CN"/>
              </w:rPr>
              <w:t>-</w:t>
            </w:r>
            <w:r w:rsidR="00D0238D" w:rsidRPr="003C2D9E">
              <w:rPr>
                <w:b w:val="0"/>
                <w:sz w:val="20"/>
                <w:lang w:eastAsia="zh-CN"/>
              </w:rPr>
              <w:t>0</w:t>
            </w:r>
            <w:r w:rsidR="00E2650A">
              <w:rPr>
                <w:rFonts w:hint="eastAsia"/>
                <w:b w:val="0"/>
                <w:sz w:val="20"/>
                <w:lang w:eastAsia="zh-CN"/>
              </w:rPr>
              <w:t>5</w:t>
            </w:r>
            <w:r w:rsidRPr="003C2D9E">
              <w:rPr>
                <w:b w:val="0"/>
                <w:sz w:val="20"/>
                <w:lang w:eastAsia="zh-CN"/>
              </w:rPr>
              <w:t>-</w:t>
            </w:r>
            <w:r w:rsidR="00E2650A">
              <w:rPr>
                <w:rFonts w:hint="eastAsia"/>
                <w:b w:val="0"/>
                <w:sz w:val="20"/>
                <w:lang w:eastAsia="zh-CN"/>
              </w:rPr>
              <w:t>09</w:t>
            </w:r>
          </w:p>
        </w:tc>
      </w:tr>
      <w:tr w:rsidR="0004181C" w:rsidRPr="003C2D9E" w:rsidTr="00780A60">
        <w:trPr>
          <w:cantSplit/>
          <w:jc w:val="center"/>
        </w:trPr>
        <w:tc>
          <w:tcPr>
            <w:tcW w:w="10010" w:type="dxa"/>
            <w:gridSpan w:val="5"/>
            <w:vAlign w:val="center"/>
          </w:tcPr>
          <w:p w:rsidR="0004181C" w:rsidRPr="003C2D9E" w:rsidRDefault="00CF7466" w:rsidP="000146A7">
            <w:pPr>
              <w:pStyle w:val="T2"/>
              <w:spacing w:after="0"/>
              <w:ind w:left="0" w:right="0"/>
              <w:jc w:val="left"/>
              <w:rPr>
                <w:sz w:val="20"/>
              </w:rPr>
            </w:pPr>
            <w:r w:rsidRPr="003C2D9E">
              <w:rPr>
                <w:sz w:val="20"/>
                <w:lang w:eastAsia="zh-CN"/>
              </w:rPr>
              <w:t>Author(s):</w:t>
            </w:r>
            <w:r w:rsidR="00CA64BC" w:rsidRPr="003C2D9E">
              <w:rPr>
                <w:sz w:val="20"/>
                <w:lang w:eastAsia="zh-CN"/>
              </w:rPr>
              <w:t xml:space="preserve"> </w:t>
            </w:r>
          </w:p>
        </w:tc>
      </w:tr>
      <w:tr w:rsidR="0004181C" w:rsidRPr="003C2D9E" w:rsidTr="00780A60">
        <w:trPr>
          <w:cantSplit/>
          <w:trHeight w:val="287"/>
          <w:jc w:val="center"/>
        </w:trPr>
        <w:tc>
          <w:tcPr>
            <w:tcW w:w="1336" w:type="dxa"/>
            <w:vAlign w:val="center"/>
          </w:tcPr>
          <w:p w:rsidR="0004181C" w:rsidRPr="003C2D9E" w:rsidRDefault="00CF7466" w:rsidP="00434DFF">
            <w:pPr>
              <w:pStyle w:val="T2"/>
              <w:spacing w:after="0"/>
              <w:ind w:left="0" w:right="0"/>
              <w:rPr>
                <w:sz w:val="20"/>
                <w:szCs w:val="20"/>
              </w:rPr>
            </w:pPr>
            <w:r w:rsidRPr="003C2D9E">
              <w:rPr>
                <w:sz w:val="20"/>
                <w:szCs w:val="20"/>
                <w:lang w:eastAsia="zh-CN"/>
              </w:rPr>
              <w:t>Name</w:t>
            </w:r>
          </w:p>
        </w:tc>
        <w:tc>
          <w:tcPr>
            <w:tcW w:w="1835" w:type="dxa"/>
            <w:vAlign w:val="center"/>
          </w:tcPr>
          <w:p w:rsidR="0004181C" w:rsidRPr="003C2D9E" w:rsidRDefault="00CF7466" w:rsidP="00434DFF">
            <w:pPr>
              <w:pStyle w:val="T2"/>
              <w:spacing w:after="0"/>
              <w:ind w:left="0" w:right="0"/>
              <w:rPr>
                <w:sz w:val="20"/>
                <w:szCs w:val="20"/>
              </w:rPr>
            </w:pPr>
            <w:r w:rsidRPr="003C2D9E">
              <w:rPr>
                <w:sz w:val="20"/>
                <w:szCs w:val="20"/>
                <w:lang w:eastAsia="zh-CN"/>
              </w:rPr>
              <w:t>Company</w:t>
            </w:r>
          </w:p>
        </w:tc>
        <w:tc>
          <w:tcPr>
            <w:tcW w:w="215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Address</w:t>
            </w:r>
          </w:p>
        </w:tc>
        <w:tc>
          <w:tcPr>
            <w:tcW w:w="112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Phone</w:t>
            </w:r>
          </w:p>
        </w:tc>
        <w:tc>
          <w:tcPr>
            <w:tcW w:w="3561" w:type="dxa"/>
            <w:vAlign w:val="center"/>
          </w:tcPr>
          <w:p w:rsidR="0004181C" w:rsidRPr="003C2D9E" w:rsidRDefault="00CF7466" w:rsidP="00434DFF">
            <w:pPr>
              <w:pStyle w:val="T2"/>
              <w:spacing w:after="0"/>
              <w:ind w:left="0" w:right="0"/>
              <w:rPr>
                <w:sz w:val="20"/>
                <w:szCs w:val="20"/>
              </w:rPr>
            </w:pPr>
            <w:r w:rsidRPr="003C2D9E">
              <w:rPr>
                <w:sz w:val="20"/>
                <w:szCs w:val="20"/>
                <w:lang w:eastAsia="zh-CN"/>
              </w:rPr>
              <w:t>Email</w:t>
            </w:r>
          </w:p>
        </w:tc>
      </w:tr>
      <w:tr w:rsidR="0004181C" w:rsidRPr="003C2D9E" w:rsidTr="00780A60">
        <w:trPr>
          <w:cantSplit/>
          <w:jc w:val="center"/>
        </w:trPr>
        <w:tc>
          <w:tcPr>
            <w:tcW w:w="1336" w:type="dxa"/>
            <w:vAlign w:val="center"/>
          </w:tcPr>
          <w:p w:rsidR="0004181C" w:rsidRPr="003C2D9E" w:rsidRDefault="00CF7466" w:rsidP="00434DFF">
            <w:pPr>
              <w:pStyle w:val="T2"/>
              <w:spacing w:after="0"/>
              <w:ind w:left="0" w:right="0"/>
              <w:rPr>
                <w:b w:val="0"/>
                <w:sz w:val="20"/>
                <w:szCs w:val="20"/>
                <w:lang w:eastAsia="zh-CN"/>
              </w:rPr>
            </w:pPr>
            <w:r w:rsidRPr="003C2D9E">
              <w:rPr>
                <w:b w:val="0"/>
                <w:sz w:val="20"/>
                <w:szCs w:val="20"/>
                <w:lang w:eastAsia="zh-CN"/>
              </w:rPr>
              <w:t>Jiamin Chen</w:t>
            </w:r>
          </w:p>
        </w:tc>
        <w:tc>
          <w:tcPr>
            <w:tcW w:w="1835" w:type="dxa"/>
            <w:vAlign w:val="center"/>
          </w:tcPr>
          <w:p w:rsidR="0004181C" w:rsidRPr="003C2D9E" w:rsidRDefault="00CF7466" w:rsidP="004E5E8F">
            <w:pPr>
              <w:pStyle w:val="T2"/>
              <w:spacing w:after="0"/>
              <w:ind w:left="0" w:right="0"/>
              <w:rPr>
                <w:b w:val="0"/>
                <w:sz w:val="20"/>
                <w:szCs w:val="20"/>
              </w:rPr>
            </w:pPr>
            <w:bookmarkStart w:id="3" w:name="OLE_LINK17"/>
            <w:bookmarkStart w:id="4" w:name="OLE_LINK22"/>
            <w:r w:rsidRPr="003C2D9E">
              <w:rPr>
                <w:b w:val="0"/>
                <w:sz w:val="20"/>
                <w:szCs w:val="20"/>
                <w:lang w:eastAsia="zh-CN"/>
              </w:rPr>
              <w:t>Huawei/HiSilicon</w:t>
            </w:r>
            <w:bookmarkEnd w:id="3"/>
            <w:bookmarkEnd w:id="4"/>
          </w:p>
        </w:tc>
        <w:tc>
          <w:tcPr>
            <w:tcW w:w="2154" w:type="dxa"/>
            <w:vAlign w:val="center"/>
          </w:tcPr>
          <w:p w:rsidR="0004181C" w:rsidRPr="003C2D9E" w:rsidRDefault="0004181C" w:rsidP="00434DFF">
            <w:pPr>
              <w:pStyle w:val="T2"/>
              <w:spacing w:after="0"/>
              <w:ind w:left="0" w:right="0"/>
              <w:rPr>
                <w:b w:val="0"/>
                <w:sz w:val="20"/>
                <w:szCs w:val="20"/>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DA1972" w:rsidP="00434DFF">
            <w:pPr>
              <w:pStyle w:val="T2"/>
              <w:spacing w:after="0"/>
              <w:ind w:left="0" w:right="0"/>
              <w:rPr>
                <w:b w:val="0"/>
                <w:sz w:val="20"/>
                <w:szCs w:val="20"/>
                <w:lang w:eastAsia="zh-CN"/>
              </w:rPr>
            </w:pPr>
            <w:hyperlink r:id="rId9" w:history="1">
              <w:r w:rsidR="00CF7466" w:rsidRPr="003C2D9E">
                <w:rPr>
                  <w:rStyle w:val="a9"/>
                  <w:b w:val="0"/>
                  <w:sz w:val="20"/>
                  <w:szCs w:val="20"/>
                  <w:lang w:eastAsia="zh-CN"/>
                </w:rPr>
                <w:t>Jiamin.chen@mail01.huawei.com</w:t>
              </w:r>
            </w:hyperlink>
          </w:p>
        </w:tc>
      </w:tr>
      <w:tr w:rsidR="0004181C" w:rsidRPr="003C2D9E" w:rsidTr="00780A60">
        <w:trPr>
          <w:cantSplit/>
          <w:jc w:val="center"/>
        </w:trPr>
        <w:tc>
          <w:tcPr>
            <w:tcW w:w="1336" w:type="dxa"/>
            <w:vAlign w:val="center"/>
          </w:tcPr>
          <w:p w:rsidR="0004181C" w:rsidRPr="003C2D9E" w:rsidRDefault="0004181C" w:rsidP="00434DFF">
            <w:pPr>
              <w:pStyle w:val="T2"/>
              <w:spacing w:after="0"/>
              <w:ind w:left="0" w:right="0"/>
              <w:rPr>
                <w:b w:val="0"/>
                <w:sz w:val="20"/>
                <w:szCs w:val="20"/>
              </w:rPr>
            </w:pPr>
          </w:p>
        </w:tc>
        <w:tc>
          <w:tcPr>
            <w:tcW w:w="1835" w:type="dxa"/>
            <w:vAlign w:val="center"/>
          </w:tcPr>
          <w:p w:rsidR="0004181C" w:rsidRPr="003C2D9E" w:rsidRDefault="0004181C" w:rsidP="00434DFF">
            <w:pPr>
              <w:pStyle w:val="T2"/>
              <w:spacing w:after="0"/>
              <w:ind w:left="0" w:right="0"/>
              <w:rPr>
                <w:b w:val="0"/>
                <w:sz w:val="20"/>
                <w:szCs w:val="20"/>
              </w:rPr>
            </w:pPr>
          </w:p>
        </w:tc>
        <w:tc>
          <w:tcPr>
            <w:tcW w:w="2154" w:type="dxa"/>
            <w:vAlign w:val="center"/>
          </w:tcPr>
          <w:p w:rsidR="0004181C" w:rsidRPr="003C2D9E" w:rsidRDefault="0004181C" w:rsidP="00434DFF">
            <w:pPr>
              <w:pStyle w:val="T2"/>
              <w:spacing w:after="0"/>
              <w:ind w:left="0" w:right="0"/>
              <w:rPr>
                <w:b w:val="0"/>
                <w:bCs w:val="0"/>
                <w:sz w:val="20"/>
                <w:szCs w:val="20"/>
                <w:lang w:val="it-IT"/>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04181C" w:rsidP="00434DFF">
            <w:pPr>
              <w:pStyle w:val="T2"/>
              <w:spacing w:after="0"/>
              <w:ind w:left="0" w:right="0"/>
              <w:rPr>
                <w:b w:val="0"/>
                <w:sz w:val="20"/>
                <w:szCs w:val="20"/>
              </w:rPr>
            </w:pPr>
          </w:p>
        </w:tc>
      </w:tr>
    </w:tbl>
    <w:p w:rsidR="00BB54D2" w:rsidRPr="003C2D9E" w:rsidRDefault="00BB54D2" w:rsidP="00BB54D2">
      <w:pPr>
        <w:pStyle w:val="T1"/>
        <w:spacing w:after="120"/>
        <w:jc w:val="left"/>
        <w:rPr>
          <w:sz w:val="22"/>
          <w:lang w:val="it-IT"/>
        </w:rPr>
      </w:pPr>
    </w:p>
    <w:p w:rsidR="00BB54D2" w:rsidRPr="003C2D9E" w:rsidRDefault="00CF7466" w:rsidP="00791315">
      <w:pPr>
        <w:pStyle w:val="T1"/>
        <w:tabs>
          <w:tab w:val="center" w:pos="4950"/>
          <w:tab w:val="left" w:pos="7230"/>
        </w:tabs>
        <w:spacing w:after="120"/>
        <w:jc w:val="left"/>
        <w:rPr>
          <w:sz w:val="32"/>
          <w:lang w:eastAsia="zh-CN"/>
        </w:rPr>
      </w:pPr>
      <w:r w:rsidRPr="003C2D9E">
        <w:rPr>
          <w:sz w:val="32"/>
          <w:lang w:eastAsia="zh-CN"/>
        </w:rPr>
        <w:tab/>
        <w:t>Abstract</w:t>
      </w:r>
      <w:r w:rsidRPr="003C2D9E">
        <w:rPr>
          <w:sz w:val="32"/>
          <w:lang w:eastAsia="zh-CN"/>
        </w:rPr>
        <w:tab/>
      </w:r>
    </w:p>
    <w:p w:rsidR="00113BB6" w:rsidRPr="003C2D9E" w:rsidRDefault="00113BB6" w:rsidP="00BB54D2">
      <w:pPr>
        <w:pStyle w:val="T1"/>
        <w:spacing w:after="120"/>
        <w:rPr>
          <w:sz w:val="32"/>
          <w:lang w:eastAsia="zh-CN"/>
        </w:rPr>
      </w:pPr>
    </w:p>
    <w:p w:rsidR="00A95185" w:rsidRPr="003C2D9E" w:rsidRDefault="00CF7466" w:rsidP="00A51CB8">
      <w:pPr>
        <w:ind w:left="120" w:hangingChars="50" w:hanging="120"/>
        <w:rPr>
          <w:lang w:val="en-GB" w:eastAsia="zh-CN"/>
        </w:rPr>
      </w:pPr>
      <w:r w:rsidRPr="003C2D9E">
        <w:rPr>
          <w:lang w:val="en-GB" w:eastAsia="zh-CN"/>
        </w:rPr>
        <w:t>This document p</w:t>
      </w:r>
      <w:r w:rsidRPr="00231088">
        <w:rPr>
          <w:lang w:val="en-GB" w:eastAsia="zh-CN"/>
        </w:rPr>
        <w:t xml:space="preserve">roposes resolutions to </w:t>
      </w:r>
      <w:r w:rsidR="00931846" w:rsidRPr="00231088">
        <w:rPr>
          <w:rFonts w:hint="eastAsia"/>
          <w:lang w:val="en-GB" w:eastAsia="zh-CN"/>
        </w:rPr>
        <w:t>31</w:t>
      </w:r>
      <w:r w:rsidR="00B21FB1" w:rsidRPr="00231088">
        <w:rPr>
          <w:lang w:val="en-GB" w:eastAsia="zh-CN"/>
        </w:rPr>
        <w:t xml:space="preserve"> CIDs on </w:t>
      </w:r>
      <w:r w:rsidRPr="00231088">
        <w:rPr>
          <w:lang w:val="en-GB" w:eastAsia="zh-CN"/>
        </w:rPr>
        <w:t>TGaj D</w:t>
      </w:r>
      <w:r w:rsidR="0004480B" w:rsidRPr="00231088">
        <w:rPr>
          <w:lang w:val="en-GB" w:eastAsia="zh-CN"/>
        </w:rPr>
        <w:t>5</w:t>
      </w:r>
      <w:r w:rsidR="00484B3C" w:rsidRPr="00231088">
        <w:rPr>
          <w:lang w:val="en-GB" w:eastAsia="zh-CN"/>
        </w:rPr>
        <w:t>.0</w:t>
      </w:r>
      <w:r w:rsidRPr="00231088">
        <w:rPr>
          <w:lang w:val="en-GB" w:eastAsia="zh-CN"/>
        </w:rPr>
        <w:t>:</w:t>
      </w:r>
      <w:r w:rsidR="00BD0A39" w:rsidRPr="00231088">
        <w:rPr>
          <w:lang w:val="en-GB" w:eastAsia="zh-CN"/>
        </w:rPr>
        <w:t xml:space="preserve"> </w:t>
      </w:r>
      <w:bookmarkStart w:id="5" w:name="OLE_LINK10"/>
      <w:bookmarkStart w:id="6" w:name="OLE_LINK11"/>
      <w:bookmarkStart w:id="7" w:name="OLE_LINK13"/>
      <w:bookmarkStart w:id="8" w:name="OLE_LINK14"/>
      <w:r w:rsidR="00931846" w:rsidRPr="00231088">
        <w:rPr>
          <w:lang w:val="en-GB" w:eastAsia="zh-CN"/>
        </w:rPr>
        <w:t xml:space="preserve">803, 806, 807, 809, 810, 811, 813, 814, 818, 819, 826, 828, 833, 834, 835, 836, 846, </w:t>
      </w:r>
      <w:r w:rsidR="00931846" w:rsidRPr="00931846">
        <w:rPr>
          <w:lang w:val="en-GB" w:eastAsia="zh-CN"/>
        </w:rPr>
        <w:t>847, 861, 862, 863, 864, 866, 867</w:t>
      </w:r>
      <w:r w:rsidR="00931846">
        <w:rPr>
          <w:rFonts w:hint="eastAsia"/>
          <w:lang w:val="en-GB" w:eastAsia="zh-CN"/>
        </w:rPr>
        <w:t xml:space="preserve">, </w:t>
      </w:r>
      <w:r w:rsidR="00931846" w:rsidRPr="00931846">
        <w:rPr>
          <w:lang w:val="en-GB" w:eastAsia="zh-CN"/>
        </w:rPr>
        <w:t>868</w:t>
      </w:r>
      <w:r w:rsidR="00931846">
        <w:rPr>
          <w:rFonts w:hint="eastAsia"/>
          <w:lang w:val="en-GB" w:eastAsia="zh-CN"/>
        </w:rPr>
        <w:t xml:space="preserve"> and 870-875</w:t>
      </w:r>
      <w:bookmarkEnd w:id="5"/>
      <w:bookmarkEnd w:id="6"/>
      <w:r w:rsidR="00A95185" w:rsidRPr="003C2D9E">
        <w:rPr>
          <w:lang w:val="en-GB" w:eastAsia="zh-CN"/>
        </w:rPr>
        <w:t>.</w:t>
      </w:r>
    </w:p>
    <w:bookmarkEnd w:id="7"/>
    <w:bookmarkEnd w:id="8"/>
    <w:p w:rsidR="00264ED8" w:rsidRPr="003C2D9E" w:rsidRDefault="00264ED8" w:rsidP="00A95185">
      <w:pPr>
        <w:rPr>
          <w:lang w:val="en-GB" w:eastAsia="zh-CN"/>
        </w:rPr>
      </w:pPr>
    </w:p>
    <w:p w:rsidR="00264ED8" w:rsidRPr="003C2D9E" w:rsidRDefault="00264ED8" w:rsidP="00A95185">
      <w:pPr>
        <w:rPr>
          <w:lang w:val="en-GB" w:eastAsia="zh-CN"/>
        </w:rPr>
      </w:pPr>
    </w:p>
    <w:p w:rsidR="00983B22" w:rsidRPr="003C2D9E" w:rsidRDefault="00983B22" w:rsidP="00983B22">
      <w:pPr>
        <w:jc w:val="center"/>
        <w:rPr>
          <w:b/>
          <w:color w:val="000000"/>
          <w:sz w:val="20"/>
          <w:lang w:eastAsia="zh-CN"/>
        </w:rPr>
      </w:pPr>
      <w:r w:rsidRPr="003C2D9E">
        <w:rPr>
          <w:b/>
          <w:color w:val="000000"/>
          <w:sz w:val="20"/>
          <w:lang w:eastAsia="zh-CN"/>
        </w:rPr>
        <w:t>Revision History</w:t>
      </w:r>
    </w:p>
    <w:p w:rsidR="00983B22" w:rsidRPr="003C2D9E" w:rsidRDefault="00983B22" w:rsidP="00983B22">
      <w:pPr>
        <w:rPr>
          <w:color w:val="000000"/>
          <w:sz w:val="20"/>
          <w:lang w:eastAsia="zh-CN"/>
        </w:rPr>
      </w:pPr>
      <w:r w:rsidRPr="003C2D9E">
        <w:rPr>
          <w:color w:val="000000"/>
          <w:sz w:val="20"/>
          <w:lang w:eastAsia="zh-CN"/>
        </w:rPr>
        <w:t>R0: Initial version.</w:t>
      </w:r>
    </w:p>
    <w:p w:rsidR="00B70692" w:rsidRPr="003C2D9E" w:rsidRDefault="00DC58A7" w:rsidP="00983B22">
      <w:pPr>
        <w:rPr>
          <w:color w:val="000000"/>
          <w:sz w:val="20"/>
          <w:lang w:eastAsia="zh-CN"/>
        </w:rPr>
      </w:pPr>
      <w:ins w:id="9" w:author="sks" w:date="2017-05-09T16:46:00Z">
        <w:r>
          <w:rPr>
            <w:rFonts w:hint="eastAsia"/>
            <w:color w:val="000000"/>
            <w:sz w:val="20"/>
            <w:lang w:eastAsia="zh-CN"/>
          </w:rPr>
          <w:t xml:space="preserve">R1: fixed some typos and wording issues. </w:t>
        </w:r>
        <w:r>
          <w:rPr>
            <w:color w:val="000000"/>
            <w:sz w:val="20"/>
            <w:lang w:eastAsia="zh-CN"/>
          </w:rPr>
          <w:t>S</w:t>
        </w:r>
        <w:r>
          <w:rPr>
            <w:rFonts w:hint="eastAsia"/>
            <w:color w:val="000000"/>
            <w:sz w:val="20"/>
            <w:lang w:eastAsia="zh-CN"/>
          </w:rPr>
          <w:t>ee the tracking mode.</w:t>
        </w:r>
      </w:ins>
    </w:p>
    <w:p w:rsidR="00983B22" w:rsidRPr="003C2D9E" w:rsidRDefault="00983B22" w:rsidP="00983B22">
      <w:pPr>
        <w:ind w:left="341" w:hangingChars="142" w:hanging="341"/>
        <w:rPr>
          <w:lang w:val="en-GB" w:eastAsia="zh-CN"/>
        </w:rPr>
      </w:pPr>
    </w:p>
    <w:p w:rsidR="003141E9" w:rsidRPr="003C2D9E" w:rsidRDefault="003141E9" w:rsidP="003141E9">
      <w:pPr>
        <w:rPr>
          <w:lang w:val="en-GB" w:eastAsia="zh-CN"/>
        </w:rPr>
      </w:pPr>
    </w:p>
    <w:p w:rsidR="00B12A8E" w:rsidRPr="003C2D9E" w:rsidRDefault="00414BAE" w:rsidP="003141E9">
      <w:pPr>
        <w:rPr>
          <w:b/>
          <w:color w:val="000000"/>
          <w:lang w:eastAsia="zh-CN"/>
        </w:rPr>
      </w:pPr>
      <w:r w:rsidRPr="003C2D9E">
        <w:rPr>
          <w:b/>
          <w:color w:val="000000"/>
          <w:sz w:val="32"/>
          <w:lang w:eastAsia="zh-CN"/>
        </w:rPr>
        <w:br w:type="page"/>
      </w:r>
    </w:p>
    <w:p w:rsidR="00D92FF4" w:rsidRPr="003C2D9E" w:rsidRDefault="00D92FF4" w:rsidP="00953530">
      <w:pPr>
        <w:rPr>
          <w:lang w:eastAsia="zh-CN"/>
        </w:rPr>
      </w:pPr>
    </w:p>
    <w:p w:rsidR="00065073" w:rsidRPr="003C2D9E" w:rsidRDefault="00065073" w:rsidP="00065073">
      <w:pPr>
        <w:rPr>
          <w:b/>
          <w:sz w:val="30"/>
          <w:szCs w:val="30"/>
          <w:u w:val="single"/>
          <w:lang w:eastAsia="zh-CN"/>
        </w:rPr>
      </w:pPr>
      <w:r w:rsidRPr="003C2D9E">
        <w:rPr>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126"/>
        <w:gridCol w:w="708"/>
      </w:tblGrid>
      <w:tr w:rsidR="00065073" w:rsidRPr="003C2D9E" w:rsidTr="001067B7">
        <w:trPr>
          <w:cantSplit/>
          <w:trHeight w:val="1211"/>
        </w:trPr>
        <w:tc>
          <w:tcPr>
            <w:tcW w:w="755" w:type="dxa"/>
            <w:hideMark/>
          </w:tcPr>
          <w:p w:rsidR="00065073" w:rsidRPr="003C2D9E" w:rsidRDefault="00065073" w:rsidP="00185077">
            <w:pPr>
              <w:rPr>
                <w:lang w:eastAsia="zh-CN"/>
              </w:rPr>
            </w:pPr>
            <w:r w:rsidRPr="003C2D9E">
              <w:rPr>
                <w:lang w:eastAsia="zh-CN"/>
              </w:rPr>
              <w:t>CID</w:t>
            </w:r>
          </w:p>
        </w:tc>
        <w:tc>
          <w:tcPr>
            <w:tcW w:w="629" w:type="dxa"/>
            <w:hideMark/>
          </w:tcPr>
          <w:p w:rsidR="00065073" w:rsidRPr="003C2D9E" w:rsidRDefault="00065073" w:rsidP="00185077">
            <w:pPr>
              <w:rPr>
                <w:lang w:eastAsia="zh-CN"/>
              </w:rPr>
            </w:pPr>
            <w:r w:rsidRPr="003C2D9E">
              <w:rPr>
                <w:lang w:eastAsia="zh-CN"/>
              </w:rPr>
              <w:t>Clause</w:t>
            </w:r>
          </w:p>
        </w:tc>
        <w:tc>
          <w:tcPr>
            <w:tcW w:w="567" w:type="dxa"/>
          </w:tcPr>
          <w:p w:rsidR="00065073" w:rsidRPr="003C2D9E" w:rsidRDefault="00065073" w:rsidP="00185077">
            <w:pPr>
              <w:rPr>
                <w:lang w:eastAsia="zh-CN"/>
              </w:rPr>
            </w:pPr>
            <w:r w:rsidRPr="003C2D9E">
              <w:rPr>
                <w:lang w:eastAsia="zh-CN"/>
              </w:rPr>
              <w:t>Page</w:t>
            </w:r>
          </w:p>
        </w:tc>
        <w:tc>
          <w:tcPr>
            <w:tcW w:w="567" w:type="dxa"/>
            <w:hideMark/>
          </w:tcPr>
          <w:p w:rsidR="00065073" w:rsidRPr="003C2D9E" w:rsidRDefault="00065073" w:rsidP="00185077">
            <w:pPr>
              <w:rPr>
                <w:lang w:eastAsia="zh-CN"/>
              </w:rPr>
            </w:pPr>
            <w:r w:rsidRPr="003C2D9E">
              <w:rPr>
                <w:lang w:eastAsia="zh-CN"/>
              </w:rPr>
              <w:t>Line</w:t>
            </w:r>
          </w:p>
        </w:tc>
        <w:tc>
          <w:tcPr>
            <w:tcW w:w="567" w:type="dxa"/>
            <w:hideMark/>
          </w:tcPr>
          <w:p w:rsidR="00065073" w:rsidRPr="003C2D9E" w:rsidRDefault="00065073" w:rsidP="00185077">
            <w:pPr>
              <w:rPr>
                <w:lang w:eastAsia="zh-CN"/>
              </w:rPr>
            </w:pPr>
            <w:r w:rsidRPr="003C2D9E">
              <w:rPr>
                <w:lang w:eastAsia="zh-CN"/>
              </w:rPr>
              <w:t>Type</w:t>
            </w:r>
          </w:p>
        </w:tc>
        <w:tc>
          <w:tcPr>
            <w:tcW w:w="2552" w:type="dxa"/>
            <w:hideMark/>
          </w:tcPr>
          <w:p w:rsidR="00065073" w:rsidRPr="003C2D9E" w:rsidRDefault="00065073" w:rsidP="00185077">
            <w:pPr>
              <w:rPr>
                <w:lang w:eastAsia="zh-CN"/>
              </w:rPr>
            </w:pPr>
            <w:r w:rsidRPr="003C2D9E">
              <w:rPr>
                <w:lang w:eastAsia="zh-CN"/>
              </w:rPr>
              <w:t>Comment</w:t>
            </w:r>
          </w:p>
        </w:tc>
        <w:tc>
          <w:tcPr>
            <w:tcW w:w="2126" w:type="dxa"/>
            <w:hideMark/>
          </w:tcPr>
          <w:p w:rsidR="00065073" w:rsidRPr="003C2D9E" w:rsidRDefault="00065073" w:rsidP="00185077">
            <w:pPr>
              <w:rPr>
                <w:lang w:eastAsia="zh-CN"/>
              </w:rPr>
            </w:pPr>
            <w:r w:rsidRPr="003C2D9E">
              <w:rPr>
                <w:lang w:eastAsia="zh-CN"/>
              </w:rPr>
              <w:t>Proposed Change</w:t>
            </w:r>
          </w:p>
        </w:tc>
        <w:tc>
          <w:tcPr>
            <w:tcW w:w="708" w:type="dxa"/>
          </w:tcPr>
          <w:p w:rsidR="00065073" w:rsidRPr="003C2D9E" w:rsidRDefault="00065073" w:rsidP="00185077">
            <w:pPr>
              <w:rPr>
                <w:lang w:eastAsia="zh-CN"/>
              </w:rPr>
            </w:pPr>
            <w:r w:rsidRPr="003C2D9E">
              <w:rPr>
                <w:lang w:eastAsia="zh-CN"/>
              </w:rPr>
              <w:t>Remark</w:t>
            </w:r>
          </w:p>
        </w:tc>
      </w:tr>
      <w:tr w:rsidR="00AD5731" w:rsidRPr="003C2D9E" w:rsidTr="001067B7">
        <w:trPr>
          <w:cantSplit/>
          <w:trHeight w:val="1211"/>
        </w:trPr>
        <w:tc>
          <w:tcPr>
            <w:tcW w:w="755" w:type="dxa"/>
            <w:hideMark/>
          </w:tcPr>
          <w:p w:rsidR="00AD5731" w:rsidRPr="003C2D9E" w:rsidRDefault="00AD5731" w:rsidP="00AD5731">
            <w:pPr>
              <w:rPr>
                <w:sz w:val="20"/>
                <w:szCs w:val="20"/>
              </w:rPr>
            </w:pPr>
            <w:r w:rsidRPr="003C2D9E">
              <w:rPr>
                <w:sz w:val="20"/>
                <w:szCs w:val="20"/>
              </w:rPr>
              <w:t>806</w:t>
            </w:r>
          </w:p>
        </w:tc>
        <w:tc>
          <w:tcPr>
            <w:tcW w:w="629" w:type="dxa"/>
            <w:hideMark/>
          </w:tcPr>
          <w:p w:rsidR="00AD5731" w:rsidRPr="003C2D9E" w:rsidRDefault="00AD5731" w:rsidP="00AD5731">
            <w:pPr>
              <w:rPr>
                <w:sz w:val="20"/>
                <w:szCs w:val="20"/>
              </w:rPr>
            </w:pPr>
            <w:r w:rsidRPr="003C2D9E">
              <w:rPr>
                <w:sz w:val="20"/>
                <w:szCs w:val="20"/>
              </w:rPr>
              <w:t>10.64.3</w:t>
            </w:r>
          </w:p>
        </w:tc>
        <w:tc>
          <w:tcPr>
            <w:tcW w:w="567" w:type="dxa"/>
          </w:tcPr>
          <w:p w:rsidR="00AD5731" w:rsidRPr="003C2D9E" w:rsidRDefault="00AD5731" w:rsidP="00AD5731">
            <w:pPr>
              <w:rPr>
                <w:sz w:val="20"/>
                <w:szCs w:val="20"/>
              </w:rPr>
            </w:pPr>
            <w:r w:rsidRPr="003C2D9E">
              <w:rPr>
                <w:sz w:val="20"/>
                <w:szCs w:val="20"/>
              </w:rPr>
              <w:t>146</w:t>
            </w:r>
          </w:p>
        </w:tc>
        <w:tc>
          <w:tcPr>
            <w:tcW w:w="567" w:type="dxa"/>
            <w:hideMark/>
          </w:tcPr>
          <w:p w:rsidR="00AD5731" w:rsidRPr="003C2D9E" w:rsidRDefault="00AD5731" w:rsidP="00AD5731">
            <w:pPr>
              <w:rPr>
                <w:sz w:val="20"/>
                <w:szCs w:val="20"/>
              </w:rPr>
            </w:pPr>
            <w:r w:rsidRPr="003C2D9E">
              <w:rPr>
                <w:sz w:val="20"/>
                <w:szCs w:val="20"/>
              </w:rPr>
              <w:t>49</w:t>
            </w:r>
          </w:p>
        </w:tc>
        <w:tc>
          <w:tcPr>
            <w:tcW w:w="567" w:type="dxa"/>
            <w:hideMark/>
          </w:tcPr>
          <w:p w:rsidR="00AD5731" w:rsidRPr="003C2D9E" w:rsidRDefault="00AD5731" w:rsidP="00AD5731">
            <w:pPr>
              <w:rPr>
                <w:sz w:val="20"/>
                <w:szCs w:val="20"/>
              </w:rPr>
            </w:pPr>
            <w:r w:rsidRPr="003C2D9E">
              <w:rPr>
                <w:sz w:val="20"/>
                <w:szCs w:val="20"/>
              </w:rPr>
              <w:t>G</w:t>
            </w:r>
          </w:p>
        </w:tc>
        <w:tc>
          <w:tcPr>
            <w:tcW w:w="2552" w:type="dxa"/>
            <w:hideMark/>
          </w:tcPr>
          <w:p w:rsidR="00AD5731" w:rsidRPr="003C2D9E" w:rsidRDefault="00AD5731" w:rsidP="001067B7">
            <w:pPr>
              <w:rPr>
                <w:sz w:val="20"/>
                <w:szCs w:val="20"/>
              </w:rPr>
            </w:pPr>
            <w:r w:rsidRPr="003C2D9E">
              <w:rPr>
                <w:sz w:val="20"/>
                <w:szCs w:val="20"/>
              </w:rPr>
              <w:t>"..., to request the AP or PCP to shift its operating channel to one of the</w:t>
            </w:r>
            <w:r w:rsidR="001067B7">
              <w:rPr>
                <w:sz w:val="20"/>
                <w:szCs w:val="20"/>
              </w:rPr>
              <w:t xml:space="preserve"> </w:t>
            </w:r>
            <w:r w:rsidRPr="003C2D9E">
              <w:rPr>
                <w:sz w:val="20"/>
                <w:szCs w:val="20"/>
              </w:rPr>
              <w:t>1.08 GHz channels (e.g. Channel 5) within its original 2.16 GHz. ..." Incomplete statement at the end of the sentence.</w:t>
            </w:r>
          </w:p>
        </w:tc>
        <w:tc>
          <w:tcPr>
            <w:tcW w:w="2126" w:type="dxa"/>
            <w:hideMark/>
          </w:tcPr>
          <w:p w:rsidR="00AD5731" w:rsidRPr="003C2D9E" w:rsidRDefault="00AD5731" w:rsidP="00AD5731">
            <w:pPr>
              <w:rPr>
                <w:sz w:val="20"/>
                <w:szCs w:val="20"/>
              </w:rPr>
            </w:pPr>
            <w:r w:rsidRPr="003C2D9E">
              <w:rPr>
                <w:sz w:val="20"/>
                <w:szCs w:val="20"/>
              </w:rPr>
              <w:t>Change to "..., to request the AP or PCP to shift its operating channel to one of the</w:t>
            </w:r>
          </w:p>
          <w:p w:rsidR="00AD5731" w:rsidRPr="003C2D9E" w:rsidRDefault="00AD5731" w:rsidP="00AD5731">
            <w:pPr>
              <w:rPr>
                <w:sz w:val="20"/>
                <w:szCs w:val="20"/>
              </w:rPr>
            </w:pPr>
            <w:r w:rsidRPr="003C2D9E">
              <w:rPr>
                <w:sz w:val="20"/>
                <w:szCs w:val="20"/>
              </w:rPr>
              <w:t>1.08 GHz channels (e.g. Channel 5) within its original 2.16 GHz channel...."</w:t>
            </w:r>
          </w:p>
        </w:tc>
        <w:tc>
          <w:tcPr>
            <w:tcW w:w="708" w:type="dxa"/>
          </w:tcPr>
          <w:p w:rsidR="00AD5731" w:rsidRPr="003C2D9E" w:rsidRDefault="00AD5731" w:rsidP="00185077">
            <w:pPr>
              <w:rPr>
                <w:sz w:val="22"/>
                <w:szCs w:val="22"/>
                <w:lang w:eastAsia="zh-CN"/>
              </w:rPr>
            </w:pPr>
          </w:p>
        </w:tc>
      </w:tr>
    </w:tbl>
    <w:p w:rsidR="00065073" w:rsidRPr="003C2D9E" w:rsidRDefault="00065073" w:rsidP="00065073">
      <w:pPr>
        <w:rPr>
          <w:b/>
          <w:lang w:eastAsia="zh-CN"/>
        </w:rPr>
      </w:pPr>
      <w:r w:rsidRPr="003C2D9E">
        <w:rPr>
          <w:lang w:eastAsia="zh-CN"/>
        </w:rPr>
        <w:t xml:space="preserve">Proposed resolution: </w:t>
      </w:r>
      <w:r w:rsidR="00C57B28" w:rsidRPr="00C57B28">
        <w:rPr>
          <w:b/>
          <w:lang w:eastAsia="zh-CN"/>
        </w:rPr>
        <w:t>Accepted</w:t>
      </w:r>
      <w:r w:rsidR="00C57B28">
        <w:rPr>
          <w:b/>
          <w:lang w:eastAsia="zh-CN"/>
        </w:rPr>
        <w:t>.</w:t>
      </w:r>
    </w:p>
    <w:p w:rsidR="00C57B28" w:rsidRDefault="00C57B28" w:rsidP="001067B7">
      <w:pPr>
        <w:rPr>
          <w:lang w:eastAsia="zh-CN"/>
        </w:rPr>
      </w:pPr>
      <w:r>
        <w:rPr>
          <w:lang w:eastAsia="zh-CN"/>
        </w:rPr>
        <w:t>Do as noted in the Proposed Change as follows:</w:t>
      </w:r>
    </w:p>
    <w:p w:rsidR="001067B7" w:rsidRPr="003C2D9E" w:rsidRDefault="001067B7" w:rsidP="001067B7">
      <w:pPr>
        <w:rPr>
          <w:lang w:eastAsia="zh-CN"/>
        </w:rPr>
      </w:pPr>
      <w:r>
        <w:rPr>
          <w:lang w:eastAsia="zh-CN"/>
        </w:rPr>
        <w:t>“</w:t>
      </w:r>
      <w:r w:rsidR="00C57B28">
        <w:rPr>
          <w:lang w:eastAsia="zh-CN"/>
        </w:rPr>
        <w:t>…</w:t>
      </w:r>
      <w:r>
        <w:rPr>
          <w:lang w:eastAsia="zh-CN"/>
        </w:rPr>
        <w:t xml:space="preserve">, to request the AP or PCP to shift its operating channel to one of the 1.08 GHz channels (e.g. Channel 5) within its original 2.16 GHz </w:t>
      </w:r>
      <w:r w:rsidRPr="001067B7">
        <w:rPr>
          <w:color w:val="0000FF"/>
          <w:u w:val="single"/>
          <w:lang w:eastAsia="zh-CN"/>
        </w:rPr>
        <w:t>channel</w:t>
      </w:r>
      <w:r>
        <w:rPr>
          <w:lang w:eastAsia="zh-CN"/>
        </w:rPr>
        <w:t>.”</w:t>
      </w:r>
    </w:p>
    <w:p w:rsidR="006375FA" w:rsidRPr="003C2D9E" w:rsidRDefault="006375FA"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708"/>
      </w:tblGrid>
      <w:tr w:rsidR="008348E0" w:rsidRPr="003C2D9E" w:rsidTr="002A6271">
        <w:trPr>
          <w:cantSplit/>
          <w:trHeight w:val="1211"/>
        </w:trPr>
        <w:tc>
          <w:tcPr>
            <w:tcW w:w="755" w:type="dxa"/>
            <w:hideMark/>
          </w:tcPr>
          <w:p w:rsidR="008348E0" w:rsidRPr="003C2D9E" w:rsidRDefault="008348E0" w:rsidP="00185077">
            <w:pPr>
              <w:rPr>
                <w:lang w:eastAsia="zh-CN"/>
              </w:rPr>
            </w:pPr>
            <w:r w:rsidRPr="003C2D9E">
              <w:rPr>
                <w:lang w:eastAsia="zh-CN"/>
              </w:rPr>
              <w:t>CID</w:t>
            </w:r>
          </w:p>
        </w:tc>
        <w:tc>
          <w:tcPr>
            <w:tcW w:w="629" w:type="dxa"/>
            <w:hideMark/>
          </w:tcPr>
          <w:p w:rsidR="008348E0" w:rsidRPr="003C2D9E" w:rsidRDefault="008348E0" w:rsidP="00185077">
            <w:pPr>
              <w:rPr>
                <w:lang w:eastAsia="zh-CN"/>
              </w:rPr>
            </w:pPr>
            <w:r w:rsidRPr="003C2D9E">
              <w:rPr>
                <w:lang w:eastAsia="zh-CN"/>
              </w:rPr>
              <w:t>Clause</w:t>
            </w:r>
          </w:p>
        </w:tc>
        <w:tc>
          <w:tcPr>
            <w:tcW w:w="567" w:type="dxa"/>
          </w:tcPr>
          <w:p w:rsidR="008348E0" w:rsidRPr="003C2D9E" w:rsidRDefault="008348E0" w:rsidP="00185077">
            <w:pPr>
              <w:rPr>
                <w:lang w:eastAsia="zh-CN"/>
              </w:rPr>
            </w:pPr>
            <w:r w:rsidRPr="003C2D9E">
              <w:rPr>
                <w:lang w:eastAsia="zh-CN"/>
              </w:rPr>
              <w:t>Page</w:t>
            </w:r>
          </w:p>
        </w:tc>
        <w:tc>
          <w:tcPr>
            <w:tcW w:w="567" w:type="dxa"/>
            <w:hideMark/>
          </w:tcPr>
          <w:p w:rsidR="008348E0" w:rsidRPr="003C2D9E" w:rsidRDefault="008348E0" w:rsidP="00185077">
            <w:pPr>
              <w:rPr>
                <w:lang w:eastAsia="zh-CN"/>
              </w:rPr>
            </w:pPr>
            <w:r w:rsidRPr="003C2D9E">
              <w:rPr>
                <w:lang w:eastAsia="zh-CN"/>
              </w:rPr>
              <w:t>Line</w:t>
            </w:r>
          </w:p>
        </w:tc>
        <w:tc>
          <w:tcPr>
            <w:tcW w:w="567" w:type="dxa"/>
            <w:hideMark/>
          </w:tcPr>
          <w:p w:rsidR="008348E0" w:rsidRPr="003C2D9E" w:rsidRDefault="008348E0" w:rsidP="00185077">
            <w:pPr>
              <w:rPr>
                <w:lang w:eastAsia="zh-CN"/>
              </w:rPr>
            </w:pPr>
            <w:r w:rsidRPr="003C2D9E">
              <w:rPr>
                <w:lang w:eastAsia="zh-CN"/>
              </w:rPr>
              <w:t>Type</w:t>
            </w:r>
          </w:p>
        </w:tc>
        <w:tc>
          <w:tcPr>
            <w:tcW w:w="2268" w:type="dxa"/>
            <w:hideMark/>
          </w:tcPr>
          <w:p w:rsidR="008348E0" w:rsidRPr="003C2D9E" w:rsidRDefault="008348E0" w:rsidP="00185077">
            <w:pPr>
              <w:rPr>
                <w:lang w:eastAsia="zh-CN"/>
              </w:rPr>
            </w:pPr>
            <w:r w:rsidRPr="003C2D9E">
              <w:rPr>
                <w:lang w:eastAsia="zh-CN"/>
              </w:rPr>
              <w:t>Comment</w:t>
            </w:r>
          </w:p>
        </w:tc>
        <w:tc>
          <w:tcPr>
            <w:tcW w:w="2410" w:type="dxa"/>
            <w:hideMark/>
          </w:tcPr>
          <w:p w:rsidR="008348E0" w:rsidRPr="003C2D9E" w:rsidRDefault="008348E0" w:rsidP="00185077">
            <w:pPr>
              <w:rPr>
                <w:lang w:eastAsia="zh-CN"/>
              </w:rPr>
            </w:pPr>
            <w:r w:rsidRPr="003C2D9E">
              <w:rPr>
                <w:lang w:eastAsia="zh-CN"/>
              </w:rPr>
              <w:t>Proposed Change</w:t>
            </w:r>
          </w:p>
        </w:tc>
        <w:tc>
          <w:tcPr>
            <w:tcW w:w="708" w:type="dxa"/>
          </w:tcPr>
          <w:p w:rsidR="008348E0" w:rsidRPr="003C2D9E" w:rsidRDefault="008348E0" w:rsidP="00185077">
            <w:pPr>
              <w:rPr>
                <w:lang w:eastAsia="zh-CN"/>
              </w:rPr>
            </w:pPr>
            <w:r w:rsidRPr="003C2D9E">
              <w:rPr>
                <w:lang w:eastAsia="zh-CN"/>
              </w:rPr>
              <w:t>Remark</w:t>
            </w:r>
          </w:p>
        </w:tc>
      </w:tr>
      <w:tr w:rsidR="0033517C" w:rsidRPr="003C2D9E" w:rsidTr="002A6271">
        <w:trPr>
          <w:cantSplit/>
          <w:trHeight w:val="1211"/>
        </w:trPr>
        <w:tc>
          <w:tcPr>
            <w:tcW w:w="755" w:type="dxa"/>
            <w:hideMark/>
          </w:tcPr>
          <w:p w:rsidR="0033517C" w:rsidRPr="003C2D9E" w:rsidRDefault="0033517C" w:rsidP="0033517C">
            <w:pPr>
              <w:rPr>
                <w:sz w:val="20"/>
                <w:szCs w:val="20"/>
              </w:rPr>
            </w:pPr>
            <w:r w:rsidRPr="003C2D9E">
              <w:rPr>
                <w:sz w:val="20"/>
                <w:szCs w:val="20"/>
              </w:rPr>
              <w:t>807</w:t>
            </w:r>
          </w:p>
        </w:tc>
        <w:tc>
          <w:tcPr>
            <w:tcW w:w="629" w:type="dxa"/>
            <w:hideMark/>
          </w:tcPr>
          <w:p w:rsidR="0033517C" w:rsidRPr="003C2D9E" w:rsidRDefault="0033517C" w:rsidP="0033517C">
            <w:pPr>
              <w:rPr>
                <w:sz w:val="20"/>
                <w:szCs w:val="20"/>
              </w:rPr>
            </w:pPr>
            <w:r w:rsidRPr="003C2D9E">
              <w:rPr>
                <w:sz w:val="20"/>
                <w:szCs w:val="20"/>
              </w:rPr>
              <w:t>10.64.2.2</w:t>
            </w:r>
          </w:p>
        </w:tc>
        <w:tc>
          <w:tcPr>
            <w:tcW w:w="567" w:type="dxa"/>
          </w:tcPr>
          <w:p w:rsidR="0033517C" w:rsidRPr="003C2D9E" w:rsidRDefault="0033517C" w:rsidP="0033517C">
            <w:pPr>
              <w:rPr>
                <w:sz w:val="20"/>
                <w:szCs w:val="20"/>
              </w:rPr>
            </w:pPr>
            <w:r w:rsidRPr="003C2D9E">
              <w:rPr>
                <w:sz w:val="20"/>
                <w:szCs w:val="20"/>
              </w:rPr>
              <w:t>141</w:t>
            </w:r>
          </w:p>
        </w:tc>
        <w:tc>
          <w:tcPr>
            <w:tcW w:w="567" w:type="dxa"/>
            <w:hideMark/>
          </w:tcPr>
          <w:p w:rsidR="0033517C" w:rsidRPr="003C2D9E" w:rsidRDefault="0033517C" w:rsidP="0033517C">
            <w:pPr>
              <w:rPr>
                <w:sz w:val="20"/>
                <w:szCs w:val="20"/>
              </w:rPr>
            </w:pPr>
            <w:r w:rsidRPr="003C2D9E">
              <w:rPr>
                <w:sz w:val="20"/>
                <w:szCs w:val="20"/>
              </w:rPr>
              <w:t>54</w:t>
            </w:r>
          </w:p>
        </w:tc>
        <w:tc>
          <w:tcPr>
            <w:tcW w:w="567" w:type="dxa"/>
            <w:hideMark/>
          </w:tcPr>
          <w:p w:rsidR="0033517C" w:rsidRPr="003C2D9E" w:rsidRDefault="0033517C" w:rsidP="0033517C">
            <w:pPr>
              <w:rPr>
                <w:sz w:val="20"/>
                <w:szCs w:val="20"/>
              </w:rPr>
            </w:pPr>
            <w:r w:rsidRPr="003C2D9E">
              <w:rPr>
                <w:sz w:val="20"/>
                <w:szCs w:val="20"/>
              </w:rPr>
              <w:t>G</w:t>
            </w:r>
          </w:p>
        </w:tc>
        <w:tc>
          <w:tcPr>
            <w:tcW w:w="2268" w:type="dxa"/>
            <w:hideMark/>
          </w:tcPr>
          <w:p w:rsidR="0033517C" w:rsidRPr="003C2D9E" w:rsidRDefault="0033517C" w:rsidP="0033517C">
            <w:pPr>
              <w:rPr>
                <w:sz w:val="20"/>
                <w:szCs w:val="20"/>
              </w:rPr>
            </w:pPr>
            <w:r w:rsidRPr="003C2D9E">
              <w:rPr>
                <w:sz w:val="20"/>
                <w:szCs w:val="20"/>
              </w:rPr>
              <w:t>"During the BTI on the 2.16 GHz channel, the AP or PCP shall transmit a DMG Beacon frame containing the Dynamic Bandwidth Control element that information on the operating status of the BSS through the DBC Control field and Channel Number field...." May be syntax error.</w:t>
            </w:r>
          </w:p>
        </w:tc>
        <w:tc>
          <w:tcPr>
            <w:tcW w:w="2410" w:type="dxa"/>
            <w:hideMark/>
          </w:tcPr>
          <w:p w:rsidR="0033517C" w:rsidRPr="003C2D9E" w:rsidRDefault="0033517C" w:rsidP="00185077">
            <w:pPr>
              <w:rPr>
                <w:sz w:val="20"/>
                <w:szCs w:val="20"/>
                <w:lang w:eastAsia="zh-CN"/>
              </w:rPr>
            </w:pPr>
            <w:r w:rsidRPr="003C2D9E">
              <w:rPr>
                <w:sz w:val="20"/>
                <w:szCs w:val="20"/>
                <w:lang w:eastAsia="zh-CN"/>
              </w:rPr>
              <w:t xml:space="preserve">Change to </w:t>
            </w:r>
            <w:bookmarkStart w:id="10" w:name="OLE_LINK1"/>
            <w:r w:rsidRPr="003C2D9E">
              <w:rPr>
                <w:sz w:val="20"/>
                <w:szCs w:val="20"/>
                <w:lang w:eastAsia="zh-CN"/>
              </w:rPr>
              <w:t>"During the BTI on the 2.16 GHz channel, the AP or PCP shall transmit a DMG Beacon frame containing the Dynamic Bandwidth Control element that includes information on the operating status of the BSS through the DBC Control field and Channel Number field. "</w:t>
            </w:r>
            <w:bookmarkEnd w:id="10"/>
          </w:p>
        </w:tc>
        <w:tc>
          <w:tcPr>
            <w:tcW w:w="708" w:type="dxa"/>
          </w:tcPr>
          <w:p w:rsidR="0033517C" w:rsidRPr="003C2D9E" w:rsidRDefault="0033517C" w:rsidP="00185077">
            <w:pPr>
              <w:rPr>
                <w:sz w:val="22"/>
                <w:szCs w:val="22"/>
                <w:lang w:eastAsia="zh-CN"/>
              </w:rPr>
            </w:pPr>
          </w:p>
        </w:tc>
      </w:tr>
    </w:tbl>
    <w:p w:rsidR="008348E0" w:rsidRPr="003C2D9E" w:rsidRDefault="008348E0" w:rsidP="008348E0">
      <w:pPr>
        <w:rPr>
          <w:b/>
          <w:lang w:eastAsia="zh-CN"/>
        </w:rPr>
      </w:pPr>
      <w:r w:rsidRPr="003C2D9E">
        <w:rPr>
          <w:lang w:eastAsia="zh-CN"/>
        </w:rPr>
        <w:t xml:space="preserve">Proposed resolution: </w:t>
      </w:r>
      <w:r w:rsidRPr="003C2D9E">
        <w:rPr>
          <w:b/>
          <w:lang w:eastAsia="zh-CN"/>
        </w:rPr>
        <w:t>Accepted.</w:t>
      </w:r>
    </w:p>
    <w:p w:rsidR="002A6271" w:rsidRDefault="002A6271" w:rsidP="002A6271">
      <w:pPr>
        <w:rPr>
          <w:lang w:eastAsia="zh-CN"/>
        </w:rPr>
      </w:pPr>
      <w:r>
        <w:rPr>
          <w:lang w:eastAsia="zh-CN"/>
        </w:rPr>
        <w:t>Do as noted in the Proposed Change as follows:</w:t>
      </w:r>
    </w:p>
    <w:p w:rsidR="008348E0" w:rsidRPr="002A6271" w:rsidRDefault="002A6271" w:rsidP="008348E0">
      <w:pPr>
        <w:rPr>
          <w:lang w:eastAsia="zh-CN"/>
        </w:rPr>
      </w:pPr>
      <w:r w:rsidRPr="002A6271">
        <w:rPr>
          <w:lang w:eastAsia="zh-CN"/>
        </w:rPr>
        <w:lastRenderedPageBreak/>
        <w:t xml:space="preserve">“During the BTI on the 2.16 GHz channel, the AP or PCP shall transmit a DMG Beacon frame containing the Dynamic Bandwidth Control element that </w:t>
      </w:r>
      <w:r w:rsidRPr="001808A7">
        <w:rPr>
          <w:color w:val="0000FF"/>
          <w:u w:val="single"/>
          <w:lang w:eastAsia="zh-CN"/>
        </w:rPr>
        <w:t>includes</w:t>
      </w:r>
      <w:r w:rsidRPr="002A6271">
        <w:rPr>
          <w:lang w:eastAsia="zh-CN"/>
        </w:rPr>
        <w:t xml:space="preserve"> information on the operating status of the BSS through the DBC Control field and Channel Number field.”</w:t>
      </w:r>
    </w:p>
    <w:p w:rsidR="00E761DE" w:rsidRPr="003C2D9E"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E761DE" w:rsidRPr="003C2D9E" w:rsidTr="000F5833">
        <w:trPr>
          <w:cantSplit/>
          <w:trHeight w:val="1211"/>
        </w:trPr>
        <w:tc>
          <w:tcPr>
            <w:tcW w:w="755" w:type="dxa"/>
            <w:hideMark/>
          </w:tcPr>
          <w:p w:rsidR="00E761DE" w:rsidRPr="003C2D9E" w:rsidRDefault="00E761DE" w:rsidP="00185077">
            <w:pPr>
              <w:rPr>
                <w:lang w:eastAsia="zh-CN"/>
              </w:rPr>
            </w:pPr>
            <w:r w:rsidRPr="003C2D9E">
              <w:rPr>
                <w:lang w:eastAsia="zh-CN"/>
              </w:rPr>
              <w:t>CID</w:t>
            </w:r>
          </w:p>
        </w:tc>
        <w:tc>
          <w:tcPr>
            <w:tcW w:w="629" w:type="dxa"/>
            <w:hideMark/>
          </w:tcPr>
          <w:p w:rsidR="00E761DE" w:rsidRPr="003C2D9E" w:rsidRDefault="00E761DE" w:rsidP="00185077">
            <w:pPr>
              <w:rPr>
                <w:lang w:eastAsia="zh-CN"/>
              </w:rPr>
            </w:pPr>
            <w:r w:rsidRPr="003C2D9E">
              <w:rPr>
                <w:lang w:eastAsia="zh-CN"/>
              </w:rPr>
              <w:t>Clause</w:t>
            </w:r>
          </w:p>
        </w:tc>
        <w:tc>
          <w:tcPr>
            <w:tcW w:w="567" w:type="dxa"/>
          </w:tcPr>
          <w:p w:rsidR="00E761DE" w:rsidRPr="003C2D9E" w:rsidRDefault="00E761DE" w:rsidP="00185077">
            <w:pPr>
              <w:rPr>
                <w:lang w:eastAsia="zh-CN"/>
              </w:rPr>
            </w:pPr>
            <w:r w:rsidRPr="003C2D9E">
              <w:rPr>
                <w:lang w:eastAsia="zh-CN"/>
              </w:rPr>
              <w:t>Page</w:t>
            </w:r>
          </w:p>
        </w:tc>
        <w:tc>
          <w:tcPr>
            <w:tcW w:w="567" w:type="dxa"/>
            <w:hideMark/>
          </w:tcPr>
          <w:p w:rsidR="00E761DE" w:rsidRPr="003C2D9E" w:rsidRDefault="00E761DE" w:rsidP="00185077">
            <w:pPr>
              <w:rPr>
                <w:lang w:eastAsia="zh-CN"/>
              </w:rPr>
            </w:pPr>
            <w:r w:rsidRPr="003C2D9E">
              <w:rPr>
                <w:lang w:eastAsia="zh-CN"/>
              </w:rPr>
              <w:t>Line</w:t>
            </w:r>
          </w:p>
        </w:tc>
        <w:tc>
          <w:tcPr>
            <w:tcW w:w="567" w:type="dxa"/>
            <w:hideMark/>
          </w:tcPr>
          <w:p w:rsidR="00E761DE" w:rsidRPr="003C2D9E" w:rsidRDefault="00E761DE" w:rsidP="00185077">
            <w:pPr>
              <w:rPr>
                <w:lang w:eastAsia="zh-CN"/>
              </w:rPr>
            </w:pPr>
            <w:r w:rsidRPr="003C2D9E">
              <w:rPr>
                <w:lang w:eastAsia="zh-CN"/>
              </w:rPr>
              <w:t>Type</w:t>
            </w:r>
          </w:p>
        </w:tc>
        <w:tc>
          <w:tcPr>
            <w:tcW w:w="2552" w:type="dxa"/>
            <w:hideMark/>
          </w:tcPr>
          <w:p w:rsidR="00E761DE" w:rsidRPr="003C2D9E" w:rsidRDefault="00E761DE" w:rsidP="00185077">
            <w:pPr>
              <w:rPr>
                <w:lang w:eastAsia="zh-CN"/>
              </w:rPr>
            </w:pPr>
            <w:r w:rsidRPr="003C2D9E">
              <w:rPr>
                <w:lang w:eastAsia="zh-CN"/>
              </w:rPr>
              <w:t>Comment</w:t>
            </w:r>
          </w:p>
        </w:tc>
        <w:tc>
          <w:tcPr>
            <w:tcW w:w="1701" w:type="dxa"/>
            <w:hideMark/>
          </w:tcPr>
          <w:p w:rsidR="00E761DE" w:rsidRPr="003C2D9E" w:rsidRDefault="00E761DE" w:rsidP="00185077">
            <w:pPr>
              <w:rPr>
                <w:lang w:eastAsia="zh-CN"/>
              </w:rPr>
            </w:pPr>
            <w:r w:rsidRPr="003C2D9E">
              <w:rPr>
                <w:lang w:eastAsia="zh-CN"/>
              </w:rPr>
              <w:t>Proposed Change</w:t>
            </w:r>
          </w:p>
        </w:tc>
        <w:tc>
          <w:tcPr>
            <w:tcW w:w="992" w:type="dxa"/>
          </w:tcPr>
          <w:p w:rsidR="00E761DE" w:rsidRPr="003C2D9E" w:rsidRDefault="00E761DE" w:rsidP="00185077">
            <w:pPr>
              <w:rPr>
                <w:lang w:eastAsia="zh-CN"/>
              </w:rPr>
            </w:pPr>
            <w:r w:rsidRPr="003C2D9E">
              <w:rPr>
                <w:lang w:eastAsia="zh-CN"/>
              </w:rPr>
              <w:t>Remark</w:t>
            </w:r>
          </w:p>
        </w:tc>
      </w:tr>
      <w:tr w:rsidR="000F5833" w:rsidRPr="003C2D9E" w:rsidTr="000F5833">
        <w:trPr>
          <w:cantSplit/>
          <w:trHeight w:val="1211"/>
        </w:trPr>
        <w:tc>
          <w:tcPr>
            <w:tcW w:w="755" w:type="dxa"/>
            <w:hideMark/>
          </w:tcPr>
          <w:p w:rsidR="000F5833" w:rsidRPr="003C2D9E" w:rsidRDefault="000F5833" w:rsidP="00185077">
            <w:pPr>
              <w:jc w:val="center"/>
              <w:rPr>
                <w:sz w:val="20"/>
                <w:szCs w:val="20"/>
                <w:lang w:eastAsia="zh-CN"/>
              </w:rPr>
            </w:pPr>
            <w:r w:rsidRPr="003C2D9E">
              <w:rPr>
                <w:sz w:val="20"/>
                <w:szCs w:val="20"/>
                <w:lang w:eastAsia="zh-CN"/>
              </w:rPr>
              <w:t>809</w:t>
            </w:r>
          </w:p>
        </w:tc>
        <w:tc>
          <w:tcPr>
            <w:tcW w:w="629" w:type="dxa"/>
            <w:hideMark/>
          </w:tcPr>
          <w:p w:rsidR="000F5833" w:rsidRPr="003C2D9E" w:rsidRDefault="000F5833">
            <w:pPr>
              <w:rPr>
                <w:sz w:val="20"/>
                <w:szCs w:val="20"/>
              </w:rPr>
            </w:pPr>
            <w:r w:rsidRPr="003C2D9E">
              <w:rPr>
                <w:sz w:val="20"/>
                <w:szCs w:val="20"/>
              </w:rPr>
              <w:t>10.38.9</w:t>
            </w:r>
          </w:p>
        </w:tc>
        <w:tc>
          <w:tcPr>
            <w:tcW w:w="567" w:type="dxa"/>
          </w:tcPr>
          <w:p w:rsidR="000F5833" w:rsidRPr="003C2D9E" w:rsidRDefault="000F5833">
            <w:pPr>
              <w:rPr>
                <w:sz w:val="20"/>
                <w:szCs w:val="20"/>
              </w:rPr>
            </w:pPr>
            <w:r w:rsidRPr="003C2D9E">
              <w:rPr>
                <w:sz w:val="20"/>
                <w:szCs w:val="20"/>
              </w:rPr>
              <w:t>136</w:t>
            </w:r>
          </w:p>
        </w:tc>
        <w:tc>
          <w:tcPr>
            <w:tcW w:w="567" w:type="dxa"/>
            <w:hideMark/>
          </w:tcPr>
          <w:p w:rsidR="000F5833" w:rsidRPr="003C2D9E" w:rsidRDefault="000F5833">
            <w:pPr>
              <w:rPr>
                <w:sz w:val="20"/>
                <w:szCs w:val="20"/>
              </w:rPr>
            </w:pPr>
            <w:r w:rsidRPr="003C2D9E">
              <w:rPr>
                <w:sz w:val="20"/>
                <w:szCs w:val="20"/>
              </w:rPr>
              <w:t>5</w:t>
            </w:r>
          </w:p>
        </w:tc>
        <w:tc>
          <w:tcPr>
            <w:tcW w:w="567" w:type="dxa"/>
            <w:hideMark/>
          </w:tcPr>
          <w:p w:rsidR="000F5833" w:rsidRPr="003C2D9E" w:rsidRDefault="000F5833">
            <w:pPr>
              <w:rPr>
                <w:sz w:val="20"/>
                <w:szCs w:val="20"/>
              </w:rPr>
            </w:pPr>
            <w:r w:rsidRPr="003C2D9E">
              <w:rPr>
                <w:sz w:val="20"/>
                <w:szCs w:val="20"/>
              </w:rPr>
              <w:t>G</w:t>
            </w:r>
          </w:p>
        </w:tc>
        <w:tc>
          <w:tcPr>
            <w:tcW w:w="2552" w:type="dxa"/>
            <w:hideMark/>
          </w:tcPr>
          <w:p w:rsidR="000F5833" w:rsidRPr="003C2D9E" w:rsidRDefault="000F5833" w:rsidP="009275F1">
            <w:pPr>
              <w:rPr>
                <w:sz w:val="20"/>
                <w:szCs w:val="20"/>
              </w:rPr>
            </w:pPr>
            <w:r w:rsidRPr="003C2D9E">
              <w:rPr>
                <w:sz w:val="20"/>
                <w:szCs w:val="20"/>
              </w:rPr>
              <w:t xml:space="preserve">"An enhanced  beam  tracking  initiator  requesting </w:t>
            </w:r>
            <w:r w:rsidR="009275F1">
              <w:rPr>
                <w:sz w:val="20"/>
                <w:szCs w:val="20"/>
              </w:rPr>
              <w:t>t</w:t>
            </w:r>
            <w:r w:rsidRPr="003C2D9E">
              <w:rPr>
                <w:sz w:val="20"/>
                <w:szCs w:val="20"/>
              </w:rPr>
              <w:t>ransmit enhanced beam tracking shall set the..." Should be "enhanced transmit beam tracking" here.</w:t>
            </w:r>
          </w:p>
        </w:tc>
        <w:tc>
          <w:tcPr>
            <w:tcW w:w="1701" w:type="dxa"/>
            <w:hideMark/>
          </w:tcPr>
          <w:p w:rsidR="000F5833" w:rsidRPr="003C2D9E" w:rsidRDefault="000F5833">
            <w:pPr>
              <w:rPr>
                <w:sz w:val="20"/>
                <w:szCs w:val="20"/>
              </w:rPr>
            </w:pPr>
            <w:r w:rsidRPr="003C2D9E">
              <w:rPr>
                <w:sz w:val="20"/>
                <w:szCs w:val="20"/>
              </w:rPr>
              <w:t>Change to "An enhanced  beam  tracking  initiator  requesting enhanced transmit beam tracking shall set the..."</w:t>
            </w:r>
          </w:p>
        </w:tc>
        <w:tc>
          <w:tcPr>
            <w:tcW w:w="992" w:type="dxa"/>
          </w:tcPr>
          <w:p w:rsidR="000F5833" w:rsidRPr="003C2D9E" w:rsidRDefault="000F5833" w:rsidP="00185077">
            <w:pPr>
              <w:rPr>
                <w:sz w:val="22"/>
                <w:szCs w:val="22"/>
                <w:lang w:eastAsia="zh-CN"/>
              </w:rPr>
            </w:pPr>
          </w:p>
        </w:tc>
      </w:tr>
    </w:tbl>
    <w:p w:rsidR="00E761DE" w:rsidRPr="003C2D9E" w:rsidRDefault="00E761DE" w:rsidP="00E761DE">
      <w:pPr>
        <w:rPr>
          <w:b/>
          <w:lang w:eastAsia="zh-CN"/>
        </w:rPr>
      </w:pPr>
      <w:r w:rsidRPr="003C2D9E">
        <w:rPr>
          <w:lang w:eastAsia="zh-CN"/>
        </w:rPr>
        <w:t xml:space="preserve">Proposed resolution: </w:t>
      </w:r>
      <w:r w:rsidRPr="003C2D9E">
        <w:rPr>
          <w:b/>
          <w:lang w:eastAsia="zh-CN"/>
        </w:rPr>
        <w:t>Accepted.</w:t>
      </w:r>
    </w:p>
    <w:p w:rsidR="009275F1" w:rsidRDefault="009275F1" w:rsidP="009275F1">
      <w:pPr>
        <w:rPr>
          <w:lang w:eastAsia="zh-CN"/>
        </w:rPr>
      </w:pPr>
      <w:r>
        <w:rPr>
          <w:lang w:eastAsia="zh-CN"/>
        </w:rPr>
        <w:t>The ph</w:t>
      </w:r>
      <w:r w:rsidR="00122038">
        <w:rPr>
          <w:lang w:eastAsia="zh-CN"/>
        </w:rPr>
        <w:t>r</w:t>
      </w:r>
      <w:r>
        <w:rPr>
          <w:lang w:eastAsia="zh-CN"/>
        </w:rPr>
        <w:t>ase “enhanced transmit beam tracking” is frequently used in the draft While the “transmit enhanced beam tracking” is not. So do as noted in the Proposed Change as follows:</w:t>
      </w:r>
    </w:p>
    <w:p w:rsidR="008348E0" w:rsidRPr="009275F1" w:rsidRDefault="009275F1" w:rsidP="00E84B41">
      <w:pPr>
        <w:rPr>
          <w:lang w:eastAsia="zh-CN"/>
        </w:rPr>
      </w:pPr>
      <w:r>
        <w:rPr>
          <w:lang w:eastAsia="zh-CN"/>
        </w:rPr>
        <w:t>“</w:t>
      </w:r>
      <w:r w:rsidRPr="009275F1">
        <w:rPr>
          <w:lang w:eastAsia="zh-CN"/>
        </w:rPr>
        <w:t xml:space="preserve">An enhanced </w:t>
      </w:r>
      <w:del w:id="11" w:author="sks" w:date="2017-05-09T15:20:00Z">
        <w:r w:rsidRPr="009275F1" w:rsidDel="00DC39D8">
          <w:rPr>
            <w:lang w:eastAsia="zh-CN"/>
          </w:rPr>
          <w:delText xml:space="preserve"> </w:delText>
        </w:r>
      </w:del>
      <w:r w:rsidRPr="009275F1">
        <w:rPr>
          <w:lang w:eastAsia="zh-CN"/>
        </w:rPr>
        <w:t xml:space="preserve">beam  tracking  initiator  requesting </w:t>
      </w:r>
      <w:r w:rsidRPr="009275F1">
        <w:rPr>
          <w:color w:val="0000FF"/>
          <w:u w:val="single"/>
          <w:lang w:eastAsia="zh-CN"/>
        </w:rPr>
        <w:t>enhanced</w:t>
      </w:r>
      <w:r>
        <w:rPr>
          <w:lang w:eastAsia="zh-CN"/>
        </w:rPr>
        <w:t xml:space="preserve"> t</w:t>
      </w:r>
      <w:r w:rsidRPr="009275F1">
        <w:rPr>
          <w:lang w:eastAsia="zh-CN"/>
        </w:rPr>
        <w:t xml:space="preserve">ransmit </w:t>
      </w:r>
      <w:r w:rsidRPr="009275F1">
        <w:rPr>
          <w:strike/>
          <w:color w:val="FF0000"/>
          <w:lang w:eastAsia="zh-CN"/>
        </w:rPr>
        <w:t>enhanced</w:t>
      </w:r>
      <w:r w:rsidRPr="009275F1">
        <w:rPr>
          <w:lang w:eastAsia="zh-CN"/>
        </w:rPr>
        <w:t xml:space="preserve"> beam tracking shall set the..."</w:t>
      </w:r>
      <w:r>
        <w:rPr>
          <w:lang w:eastAsia="zh-CN"/>
        </w:rPr>
        <w:t>.</w:t>
      </w:r>
    </w:p>
    <w:p w:rsidR="00D82CBC" w:rsidRPr="003C2D9E" w:rsidRDefault="00D82CBC" w:rsidP="00D82CBC">
      <w:pPr>
        <w:rPr>
          <w:b/>
          <w:sz w:val="30"/>
          <w:szCs w:val="30"/>
          <w:u w:val="single"/>
          <w:lang w:eastAsia="zh-CN"/>
        </w:rPr>
      </w:pPr>
      <w:bookmarkStart w:id="12" w:name="OLE_LINK19"/>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834</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13</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"In addition to DMG features, a CDMG STA</w:t>
            </w:r>
            <w:r>
              <w:rPr>
                <w:sz w:val="20"/>
                <w:szCs w:val="20"/>
              </w:rPr>
              <w:t xml:space="preserve"> </w:t>
            </w:r>
            <w:r w:rsidRPr="003C2D9E">
              <w:rPr>
                <w:sz w:val="20"/>
                <w:szCs w:val="20"/>
              </w:rPr>
              <w:t>supports DMG features as described in 4.3.21 (DMG STA)." Remove "In addition to DMG features,..."</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D82CBC">
        <w:rPr>
          <w:lang w:eastAsia="zh-CN"/>
        </w:rPr>
        <w:t xml:space="preserve">on </w:t>
      </w:r>
      <w:r>
        <w:rPr>
          <w:lang w:eastAsia="zh-CN"/>
        </w:rPr>
        <w:t xml:space="preserve">Chinese 60 GHz frequency band when dot11CDMGOptionImplemented is true. In </w:t>
      </w:r>
      <w:r>
        <w:rPr>
          <w:lang w:eastAsia="zh-CN"/>
        </w:rPr>
        <w:lastRenderedPageBreak/>
        <w:t xml:space="preserve">addition to </w:t>
      </w:r>
      <w:r w:rsidRPr="00145F04">
        <w:rPr>
          <w:color w:val="0000FF"/>
          <w:u w:val="single"/>
          <w:lang w:eastAsia="zh-CN"/>
        </w:rPr>
        <w:t>C</w:t>
      </w:r>
      <w:r>
        <w:rPr>
          <w:lang w:eastAsia="zh-CN"/>
        </w:rPr>
        <w:t>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80050B" w:rsidRDefault="00D82CBC" w:rsidP="00D72012">
            <w:pPr>
              <w:jc w:val="center"/>
              <w:rPr>
                <w:sz w:val="20"/>
                <w:szCs w:val="20"/>
                <w:lang w:eastAsia="zh-CN"/>
              </w:rPr>
            </w:pPr>
            <w:r w:rsidRPr="0080050B">
              <w:rPr>
                <w:sz w:val="20"/>
                <w:szCs w:val="20"/>
                <w:lang w:eastAsia="zh-CN"/>
              </w:rPr>
              <w:t>835</w:t>
            </w:r>
          </w:p>
        </w:tc>
        <w:tc>
          <w:tcPr>
            <w:tcW w:w="629" w:type="dxa"/>
            <w:hideMark/>
          </w:tcPr>
          <w:p w:rsidR="00D82CBC" w:rsidRPr="0080050B" w:rsidRDefault="00D82CBC" w:rsidP="00D72012">
            <w:pPr>
              <w:rPr>
                <w:sz w:val="20"/>
                <w:szCs w:val="20"/>
              </w:rPr>
            </w:pPr>
            <w:r w:rsidRPr="0080050B">
              <w:rPr>
                <w:sz w:val="20"/>
                <w:szCs w:val="20"/>
              </w:rPr>
              <w:t>4.3.26</w:t>
            </w:r>
          </w:p>
        </w:tc>
        <w:tc>
          <w:tcPr>
            <w:tcW w:w="567" w:type="dxa"/>
          </w:tcPr>
          <w:p w:rsidR="00D82CBC" w:rsidRPr="0080050B" w:rsidRDefault="00D82CBC" w:rsidP="00D72012">
            <w:pPr>
              <w:rPr>
                <w:sz w:val="20"/>
                <w:szCs w:val="20"/>
              </w:rPr>
            </w:pPr>
            <w:r w:rsidRPr="0080050B">
              <w:rPr>
                <w:sz w:val="20"/>
                <w:szCs w:val="20"/>
              </w:rPr>
              <w:t>5</w:t>
            </w:r>
          </w:p>
        </w:tc>
        <w:tc>
          <w:tcPr>
            <w:tcW w:w="567" w:type="dxa"/>
            <w:hideMark/>
          </w:tcPr>
          <w:p w:rsidR="00D82CBC" w:rsidRPr="0080050B" w:rsidRDefault="00D82CBC" w:rsidP="00D72012">
            <w:pPr>
              <w:rPr>
                <w:sz w:val="20"/>
                <w:szCs w:val="20"/>
              </w:rPr>
            </w:pPr>
            <w:r w:rsidRPr="0080050B">
              <w:rPr>
                <w:sz w:val="20"/>
                <w:szCs w:val="20"/>
              </w:rPr>
              <w:t>12</w:t>
            </w:r>
          </w:p>
        </w:tc>
        <w:tc>
          <w:tcPr>
            <w:tcW w:w="567" w:type="dxa"/>
            <w:hideMark/>
          </w:tcPr>
          <w:p w:rsidR="00D82CBC" w:rsidRPr="0080050B" w:rsidRDefault="00D82CBC" w:rsidP="00D72012">
            <w:pPr>
              <w:jc w:val="center"/>
              <w:rPr>
                <w:sz w:val="20"/>
                <w:szCs w:val="20"/>
              </w:rPr>
            </w:pPr>
            <w:r w:rsidRPr="0080050B">
              <w:rPr>
                <w:sz w:val="20"/>
                <w:szCs w:val="20"/>
              </w:rPr>
              <w:t>G</w:t>
            </w:r>
          </w:p>
        </w:tc>
        <w:tc>
          <w:tcPr>
            <w:tcW w:w="3119" w:type="dxa"/>
            <w:hideMark/>
          </w:tcPr>
          <w:p w:rsidR="00D82CBC" w:rsidRPr="0080050B" w:rsidRDefault="00D82CBC" w:rsidP="00D72012">
            <w:pPr>
              <w:rPr>
                <w:sz w:val="20"/>
                <w:szCs w:val="20"/>
              </w:rPr>
            </w:pPr>
            <w:r w:rsidRPr="0080050B">
              <w:rPr>
                <w:sz w:val="20"/>
                <w:szCs w:val="20"/>
              </w:rPr>
              <w:t>Change "...CDMG operation on Chinese 60 GHz frequency band..." to " CDMG operation in Chinese 60 GHz frequency band "</w:t>
            </w:r>
          </w:p>
        </w:tc>
        <w:tc>
          <w:tcPr>
            <w:tcW w:w="1134" w:type="dxa"/>
            <w:hideMark/>
          </w:tcPr>
          <w:p w:rsidR="00D82CBC" w:rsidRPr="0080050B" w:rsidRDefault="00D82CBC" w:rsidP="00D72012">
            <w:pPr>
              <w:rPr>
                <w:sz w:val="20"/>
                <w:szCs w:val="20"/>
              </w:rPr>
            </w:pPr>
            <w:r w:rsidRPr="0080050B">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Pr="003C2D9E" w:rsidRDefault="00D82CBC" w:rsidP="00D82CBC">
      <w:pPr>
        <w:rPr>
          <w:lang w:eastAsia="zh-CN"/>
        </w:rPr>
      </w:pPr>
      <w:r>
        <w:rPr>
          <w:lang w:eastAsia="zh-CN"/>
        </w:rPr>
        <w:t xml:space="preserve">“The IEEE </w:t>
      </w:r>
      <w:r w:rsidRPr="00D82CBC">
        <w:rPr>
          <w:lang w:eastAsia="zh-CN"/>
        </w:rPr>
        <w:t>Std</w:t>
      </w:r>
      <w:r>
        <w:rPr>
          <w:lang w:eastAsia="zh-CN"/>
        </w:rPr>
        <w:t xml:space="preserve"> 802.11 CDMG STA is a DMG STA that supports CDMG operation </w:t>
      </w:r>
      <w:r w:rsidRPr="00FF594C">
        <w:rPr>
          <w:strike/>
          <w:color w:val="FF0000"/>
        </w:rPr>
        <w:t>on</w:t>
      </w:r>
      <w:r w:rsidRPr="00FF594C">
        <w:rPr>
          <w:color w:val="0000FF"/>
          <w:u w:val="single"/>
        </w:rPr>
        <w:t xml:space="preserve"> 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D72012">
        <w:trPr>
          <w:cantSplit/>
          <w:trHeight w:val="1211"/>
        </w:trPr>
        <w:tc>
          <w:tcPr>
            <w:tcW w:w="755" w:type="dxa"/>
            <w:hideMark/>
          </w:tcPr>
          <w:p w:rsidR="00D82CBC" w:rsidRPr="003C2D9E" w:rsidRDefault="00D82CBC" w:rsidP="00D72012">
            <w:pPr>
              <w:rPr>
                <w:lang w:eastAsia="zh-CN"/>
              </w:rPr>
            </w:pPr>
            <w:r w:rsidRPr="003C2D9E">
              <w:rPr>
                <w:lang w:eastAsia="zh-CN"/>
              </w:rPr>
              <w:t>CID</w:t>
            </w:r>
          </w:p>
        </w:tc>
        <w:tc>
          <w:tcPr>
            <w:tcW w:w="629" w:type="dxa"/>
            <w:hideMark/>
          </w:tcPr>
          <w:p w:rsidR="00D82CBC" w:rsidRPr="003C2D9E" w:rsidRDefault="00D82CBC" w:rsidP="00D72012">
            <w:pPr>
              <w:rPr>
                <w:lang w:eastAsia="zh-CN"/>
              </w:rPr>
            </w:pPr>
            <w:r w:rsidRPr="003C2D9E">
              <w:rPr>
                <w:lang w:eastAsia="zh-CN"/>
              </w:rPr>
              <w:t>Clause</w:t>
            </w:r>
          </w:p>
        </w:tc>
        <w:tc>
          <w:tcPr>
            <w:tcW w:w="567" w:type="dxa"/>
          </w:tcPr>
          <w:p w:rsidR="00D82CBC" w:rsidRPr="003C2D9E" w:rsidRDefault="00D82CBC" w:rsidP="00D72012">
            <w:pPr>
              <w:rPr>
                <w:lang w:eastAsia="zh-CN"/>
              </w:rPr>
            </w:pPr>
            <w:r w:rsidRPr="003C2D9E">
              <w:rPr>
                <w:lang w:eastAsia="zh-CN"/>
              </w:rPr>
              <w:t>Page</w:t>
            </w:r>
          </w:p>
        </w:tc>
        <w:tc>
          <w:tcPr>
            <w:tcW w:w="567" w:type="dxa"/>
            <w:hideMark/>
          </w:tcPr>
          <w:p w:rsidR="00D82CBC" w:rsidRPr="003C2D9E" w:rsidRDefault="00D82CBC" w:rsidP="00D72012">
            <w:pPr>
              <w:rPr>
                <w:lang w:eastAsia="zh-CN"/>
              </w:rPr>
            </w:pPr>
            <w:r w:rsidRPr="003C2D9E">
              <w:rPr>
                <w:lang w:eastAsia="zh-CN"/>
              </w:rPr>
              <w:t>Line</w:t>
            </w:r>
          </w:p>
        </w:tc>
        <w:tc>
          <w:tcPr>
            <w:tcW w:w="567" w:type="dxa"/>
            <w:hideMark/>
          </w:tcPr>
          <w:p w:rsidR="00D82CBC" w:rsidRPr="003C2D9E" w:rsidRDefault="00D82CBC" w:rsidP="00D72012">
            <w:pPr>
              <w:rPr>
                <w:lang w:eastAsia="zh-CN"/>
              </w:rPr>
            </w:pPr>
            <w:r w:rsidRPr="003C2D9E">
              <w:rPr>
                <w:lang w:eastAsia="zh-CN"/>
              </w:rPr>
              <w:t>Type</w:t>
            </w:r>
          </w:p>
        </w:tc>
        <w:tc>
          <w:tcPr>
            <w:tcW w:w="3119" w:type="dxa"/>
            <w:hideMark/>
          </w:tcPr>
          <w:p w:rsidR="00D82CBC" w:rsidRPr="003C2D9E" w:rsidRDefault="00D82CBC" w:rsidP="00D72012">
            <w:pPr>
              <w:rPr>
                <w:lang w:eastAsia="zh-CN"/>
              </w:rPr>
            </w:pPr>
            <w:r w:rsidRPr="003C2D9E">
              <w:rPr>
                <w:lang w:eastAsia="zh-CN"/>
              </w:rPr>
              <w:t>Comment</w:t>
            </w:r>
          </w:p>
        </w:tc>
        <w:tc>
          <w:tcPr>
            <w:tcW w:w="1134" w:type="dxa"/>
            <w:hideMark/>
          </w:tcPr>
          <w:p w:rsidR="00D82CBC" w:rsidRPr="003C2D9E" w:rsidRDefault="00D82CBC" w:rsidP="00D72012">
            <w:pPr>
              <w:rPr>
                <w:lang w:eastAsia="zh-CN"/>
              </w:rPr>
            </w:pPr>
            <w:r w:rsidRPr="003C2D9E">
              <w:rPr>
                <w:lang w:eastAsia="zh-CN"/>
              </w:rPr>
              <w:t>Proposed Change</w:t>
            </w:r>
          </w:p>
        </w:tc>
        <w:tc>
          <w:tcPr>
            <w:tcW w:w="992" w:type="dxa"/>
          </w:tcPr>
          <w:p w:rsidR="00D82CBC" w:rsidRPr="003C2D9E" w:rsidRDefault="00D82CBC" w:rsidP="00D72012">
            <w:pPr>
              <w:rPr>
                <w:lang w:eastAsia="zh-CN"/>
              </w:rPr>
            </w:pPr>
            <w:r w:rsidRPr="003C2D9E">
              <w:rPr>
                <w:lang w:eastAsia="zh-CN"/>
              </w:rPr>
              <w:t>Remark</w:t>
            </w:r>
          </w:p>
        </w:tc>
      </w:tr>
      <w:tr w:rsidR="00D82CBC" w:rsidRPr="003C2D9E" w:rsidTr="00D72012">
        <w:trPr>
          <w:cantSplit/>
          <w:trHeight w:val="1211"/>
        </w:trPr>
        <w:tc>
          <w:tcPr>
            <w:tcW w:w="755" w:type="dxa"/>
            <w:hideMark/>
          </w:tcPr>
          <w:p w:rsidR="00D82CBC" w:rsidRPr="003C2D9E" w:rsidRDefault="00D82CBC" w:rsidP="00D72012">
            <w:pPr>
              <w:jc w:val="center"/>
              <w:rPr>
                <w:sz w:val="20"/>
                <w:szCs w:val="20"/>
                <w:lang w:eastAsia="zh-CN"/>
              </w:rPr>
            </w:pPr>
            <w:r w:rsidRPr="003C2D9E">
              <w:rPr>
                <w:sz w:val="20"/>
                <w:szCs w:val="20"/>
                <w:lang w:eastAsia="zh-CN"/>
              </w:rPr>
              <w:t>83</w:t>
            </w:r>
            <w:r>
              <w:rPr>
                <w:sz w:val="20"/>
                <w:szCs w:val="20"/>
                <w:lang w:eastAsia="zh-CN"/>
              </w:rPr>
              <w:t>6</w:t>
            </w:r>
          </w:p>
        </w:tc>
        <w:tc>
          <w:tcPr>
            <w:tcW w:w="629" w:type="dxa"/>
            <w:hideMark/>
          </w:tcPr>
          <w:p w:rsidR="00D82CBC" w:rsidRPr="003C2D9E" w:rsidRDefault="00D82CBC" w:rsidP="00D72012">
            <w:pPr>
              <w:rPr>
                <w:sz w:val="20"/>
                <w:szCs w:val="20"/>
              </w:rPr>
            </w:pPr>
            <w:r w:rsidRPr="003C2D9E">
              <w:rPr>
                <w:sz w:val="20"/>
                <w:szCs w:val="20"/>
              </w:rPr>
              <w:t>4.3.26</w:t>
            </w:r>
          </w:p>
        </w:tc>
        <w:tc>
          <w:tcPr>
            <w:tcW w:w="567" w:type="dxa"/>
          </w:tcPr>
          <w:p w:rsidR="00D82CBC" w:rsidRPr="003C2D9E" w:rsidRDefault="00D82CBC" w:rsidP="00D72012">
            <w:pPr>
              <w:rPr>
                <w:sz w:val="20"/>
                <w:szCs w:val="20"/>
              </w:rPr>
            </w:pPr>
            <w:r w:rsidRPr="003C2D9E">
              <w:rPr>
                <w:sz w:val="20"/>
                <w:szCs w:val="20"/>
              </w:rPr>
              <w:t>5</w:t>
            </w:r>
          </w:p>
        </w:tc>
        <w:tc>
          <w:tcPr>
            <w:tcW w:w="567" w:type="dxa"/>
            <w:hideMark/>
          </w:tcPr>
          <w:p w:rsidR="00D82CBC" w:rsidRPr="003C2D9E" w:rsidRDefault="00D82CBC" w:rsidP="00D72012">
            <w:pPr>
              <w:rPr>
                <w:sz w:val="20"/>
                <w:szCs w:val="20"/>
              </w:rPr>
            </w:pPr>
            <w:r w:rsidRPr="003C2D9E">
              <w:rPr>
                <w:sz w:val="20"/>
                <w:szCs w:val="20"/>
              </w:rPr>
              <w:t>12</w:t>
            </w:r>
          </w:p>
        </w:tc>
        <w:tc>
          <w:tcPr>
            <w:tcW w:w="567" w:type="dxa"/>
            <w:hideMark/>
          </w:tcPr>
          <w:p w:rsidR="00D82CBC" w:rsidRPr="003C2D9E" w:rsidRDefault="00D82CBC" w:rsidP="00D72012">
            <w:pPr>
              <w:jc w:val="center"/>
              <w:rPr>
                <w:sz w:val="20"/>
                <w:szCs w:val="20"/>
              </w:rPr>
            </w:pPr>
            <w:r w:rsidRPr="003C2D9E">
              <w:rPr>
                <w:sz w:val="20"/>
                <w:szCs w:val="20"/>
              </w:rPr>
              <w:t>G</w:t>
            </w:r>
          </w:p>
        </w:tc>
        <w:tc>
          <w:tcPr>
            <w:tcW w:w="3119" w:type="dxa"/>
            <w:hideMark/>
          </w:tcPr>
          <w:p w:rsidR="00D82CBC" w:rsidRPr="003C2D9E" w:rsidRDefault="00D82CBC" w:rsidP="00D72012">
            <w:pPr>
              <w:rPr>
                <w:sz w:val="20"/>
                <w:szCs w:val="20"/>
              </w:rPr>
            </w:pPr>
            <w:r w:rsidRPr="003C2D9E">
              <w:rPr>
                <w:sz w:val="20"/>
                <w:szCs w:val="20"/>
              </w:rPr>
              <w:t>Change "The IEEE Std 802.11 CDMG STA is a DMG STA that..." to " The IEEE 802.11 CDMG STA is a IEEE 802.11 DMG STA that...". Remove "Std" in reference to 802.11-2016. Ditto in line 33, 62.</w:t>
            </w:r>
          </w:p>
        </w:tc>
        <w:tc>
          <w:tcPr>
            <w:tcW w:w="1134" w:type="dxa"/>
            <w:hideMark/>
          </w:tcPr>
          <w:p w:rsidR="00D82CBC" w:rsidRPr="003C2D9E" w:rsidRDefault="00D82CBC" w:rsidP="00D72012">
            <w:pPr>
              <w:rPr>
                <w:sz w:val="20"/>
                <w:szCs w:val="20"/>
              </w:rPr>
            </w:pPr>
            <w:r w:rsidRPr="003C2D9E">
              <w:rPr>
                <w:sz w:val="20"/>
                <w:szCs w:val="20"/>
              </w:rPr>
              <w:t>Per comment.</w:t>
            </w:r>
          </w:p>
        </w:tc>
        <w:tc>
          <w:tcPr>
            <w:tcW w:w="992" w:type="dxa"/>
          </w:tcPr>
          <w:p w:rsidR="00D82CBC" w:rsidRPr="003C2D9E" w:rsidRDefault="00D82CBC" w:rsidP="00D72012">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D82CBC" w:rsidP="00D82CBC">
      <w:pPr>
        <w:rPr>
          <w:lang w:eastAsia="zh-CN"/>
        </w:rPr>
      </w:pPr>
      <w:r>
        <w:rPr>
          <w:lang w:eastAsia="zh-CN"/>
        </w:rPr>
        <w:t>Proposed changes are as follows:</w:t>
      </w:r>
    </w:p>
    <w:p w:rsidR="00D82CBC" w:rsidRDefault="00D82CBC" w:rsidP="00D82CBC">
      <w:pPr>
        <w:rPr>
          <w:lang w:eastAsia="zh-CN"/>
        </w:rPr>
      </w:pPr>
      <w:r>
        <w:rPr>
          <w:lang w:eastAsia="zh-CN"/>
        </w:rPr>
        <w:t xml:space="preserve">“The IEEE </w:t>
      </w:r>
      <w:r w:rsidRPr="00D82CBC">
        <w:rPr>
          <w:strike/>
          <w:color w:val="FF0000"/>
          <w:lang w:eastAsia="zh-CN"/>
        </w:rPr>
        <w:t>Std</w:t>
      </w:r>
      <w:r>
        <w:rPr>
          <w:lang w:eastAsia="zh-CN"/>
        </w:rPr>
        <w:t xml:space="preserve"> 802.11 CDMG STA is a DMG STA that supports CDMG operation </w:t>
      </w:r>
      <w:r w:rsidRPr="00D82CBC">
        <w:rPr>
          <w:lang w:eastAsia="zh-CN"/>
        </w:rPr>
        <w:t>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lang w:eastAsia="zh-CN"/>
        </w:rPr>
      </w:pPr>
      <w:r>
        <w:rPr>
          <w:rFonts w:hint="eastAsia"/>
          <w:lang w:eastAsia="zh-CN"/>
        </w:rPr>
        <w:t xml:space="preserve">Remove </w:t>
      </w:r>
      <w:r>
        <w:rPr>
          <w:lang w:eastAsia="zh-CN"/>
        </w:rPr>
        <w:t>“</w:t>
      </w:r>
      <w:r>
        <w:rPr>
          <w:rFonts w:hint="eastAsia"/>
          <w:lang w:eastAsia="zh-CN"/>
        </w:rPr>
        <w:t>Std</w:t>
      </w:r>
      <w:r>
        <w:rPr>
          <w:lang w:eastAsia="zh-CN"/>
        </w:rPr>
        <w:t>”</w:t>
      </w:r>
      <w:r>
        <w:rPr>
          <w:rFonts w:hint="eastAsia"/>
          <w:lang w:eastAsia="zh-CN"/>
        </w:rPr>
        <w:t xml:space="preserve"> throughout the draft where applicable </w:t>
      </w:r>
    </w:p>
    <w:p w:rsidR="00D82CBC" w:rsidRPr="00D82CBC" w:rsidRDefault="00D82CBC"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861</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3119" w:type="dxa"/>
            <w:hideMark/>
          </w:tcPr>
          <w:p w:rsidR="00265DBD" w:rsidRPr="003C2D9E" w:rsidRDefault="00265DBD">
            <w:pPr>
              <w:rPr>
                <w:sz w:val="20"/>
                <w:szCs w:val="20"/>
              </w:rPr>
            </w:pPr>
            <w:r w:rsidRPr="003C2D9E">
              <w:rPr>
                <w:sz w:val="20"/>
                <w:szCs w:val="20"/>
              </w:rPr>
              <w:t>DCT means "Discrete Cosine Transform" and is very confusing having the same acronym for another function</w:t>
            </w:r>
          </w:p>
        </w:tc>
        <w:tc>
          <w:tcPr>
            <w:tcW w:w="1134" w:type="dxa"/>
            <w:hideMark/>
          </w:tcPr>
          <w:p w:rsidR="00265DBD" w:rsidRPr="003C2D9E" w:rsidRDefault="00265DBD">
            <w:pPr>
              <w:rPr>
                <w:sz w:val="20"/>
                <w:szCs w:val="20"/>
              </w:rPr>
            </w:pPr>
            <w:r w:rsidRPr="003C2D9E">
              <w:rPr>
                <w:sz w:val="20"/>
                <w:szCs w:val="20"/>
              </w:rPr>
              <w:t>Change "Transfer" in "Dynamic Channel Transfer" to "Switch"</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B568E7">
        <w:rPr>
          <w:b/>
          <w:lang w:eastAsia="zh-CN"/>
        </w:rPr>
        <w:t>Revised</w:t>
      </w:r>
      <w:r w:rsidRPr="003C2D9E">
        <w:rPr>
          <w:b/>
          <w:lang w:eastAsia="zh-CN"/>
        </w:rPr>
        <w:t>.</w:t>
      </w:r>
    </w:p>
    <w:p w:rsidR="00E84B41" w:rsidRPr="00B23A33" w:rsidRDefault="00B568E7" w:rsidP="00E84B41">
      <w:pPr>
        <w:rPr>
          <w:color w:val="000000" w:themeColor="text1"/>
          <w:lang w:eastAsia="zh-CN"/>
        </w:rPr>
      </w:pPr>
      <w:r w:rsidRPr="00B23A33">
        <w:rPr>
          <w:color w:val="000000" w:themeColor="text1"/>
          <w:lang w:eastAsia="zh-CN"/>
        </w:rPr>
        <w:t>Propose to change “Dynamic Channel Transfer” to “</w:t>
      </w:r>
      <w:bookmarkStart w:id="13" w:name="OLE_LINK2"/>
      <w:r w:rsidRPr="00B23A33">
        <w:rPr>
          <w:color w:val="000000" w:themeColor="text1"/>
          <w:lang w:eastAsia="zh-CN"/>
        </w:rPr>
        <w:t>Dynamic Channel Selection</w:t>
      </w:r>
      <w:bookmarkEnd w:id="13"/>
      <w:r w:rsidR="00B23A33" w:rsidRPr="00B23A33">
        <w:rPr>
          <w:color w:val="000000" w:themeColor="text1"/>
          <w:lang w:eastAsia="zh-CN"/>
        </w:rPr>
        <w:t xml:space="preserve"> (DCS)</w:t>
      </w:r>
      <w:r w:rsidRPr="00B23A33">
        <w:rPr>
          <w:color w:val="000000" w:themeColor="text1"/>
          <w:lang w:eastAsia="zh-CN"/>
        </w:rPr>
        <w:t>”</w:t>
      </w:r>
      <w:r w:rsidR="00B23A33" w:rsidRPr="00B23A33">
        <w:rPr>
          <w:color w:val="000000" w:themeColor="text1"/>
          <w:lang w:eastAsia="zh-CN"/>
        </w:rPr>
        <w:t xml:space="preserve"> to avoid confusion with "Discrete Cosine Transform"</w:t>
      </w:r>
      <w:r w:rsidRPr="00B23A33">
        <w:rPr>
          <w:color w:val="000000" w:themeColor="text1"/>
          <w:lang w:eastAsia="zh-CN"/>
        </w:rPr>
        <w:t>.</w:t>
      </w:r>
      <w:r w:rsidR="00B23A33" w:rsidRPr="00B23A33">
        <w:rPr>
          <w:color w:val="000000" w:themeColor="text1"/>
          <w:lang w:eastAsia="zh-CN"/>
        </w:rPr>
        <w:t xml:space="preserve"> Using of “Dynamic Channel Selection (DCS)” also may avoid possible confusion with t</w:t>
      </w:r>
      <w:r w:rsidR="007E17C7" w:rsidRPr="00B23A33">
        <w:rPr>
          <w:color w:val="000000" w:themeColor="text1"/>
          <w:lang w:eastAsia="zh-CN"/>
        </w:rPr>
        <w:t xml:space="preserve">oo many </w:t>
      </w:r>
      <w:r w:rsidR="00B23A33" w:rsidRPr="00B23A33">
        <w:rPr>
          <w:color w:val="000000" w:themeColor="text1"/>
          <w:lang w:eastAsia="zh-CN"/>
        </w:rPr>
        <w:t xml:space="preserve">existing </w:t>
      </w:r>
      <w:r w:rsidR="007E17C7" w:rsidRPr="00B23A33">
        <w:rPr>
          <w:color w:val="000000" w:themeColor="text1"/>
          <w:lang w:eastAsia="zh-CN"/>
        </w:rPr>
        <w:t xml:space="preserve">instances of phrase “channel switch” in </w:t>
      </w:r>
      <w:r w:rsidR="00B23A33" w:rsidRPr="00B23A33">
        <w:rPr>
          <w:color w:val="000000" w:themeColor="text1"/>
          <w:lang w:eastAsia="zh-CN"/>
        </w:rPr>
        <w:t>IEEE 802.11</w:t>
      </w:r>
      <w:r w:rsidR="007E17C7" w:rsidRPr="00B23A33">
        <w:rPr>
          <w:color w:val="000000" w:themeColor="text1"/>
          <w:lang w:eastAsia="zh-CN"/>
        </w:rPr>
        <w:t xml:space="preserve"> </w:t>
      </w:r>
      <w:r w:rsidR="00B23A33" w:rsidRPr="00B23A33">
        <w:rPr>
          <w:color w:val="000000" w:themeColor="text1"/>
          <w:lang w:eastAsia="zh-CN"/>
        </w:rPr>
        <w:t>specification</w:t>
      </w:r>
      <w:r w:rsidR="007E17C7" w:rsidRPr="00B23A33">
        <w:rPr>
          <w:color w:val="000000" w:themeColor="text1"/>
          <w:lang w:eastAsia="zh-CN"/>
        </w:rPr>
        <w:t>.</w:t>
      </w:r>
    </w:p>
    <w:p w:rsidR="007E17C7" w:rsidRPr="007E17C7" w:rsidRDefault="007E17C7"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418"/>
        <w:gridCol w:w="992"/>
      </w:tblGrid>
      <w:tr w:rsidR="00E84B41" w:rsidRPr="003C2D9E" w:rsidTr="003876DD">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2835" w:type="dxa"/>
            <w:hideMark/>
          </w:tcPr>
          <w:p w:rsidR="00E84B41" w:rsidRPr="003C2D9E" w:rsidRDefault="00E84B41" w:rsidP="00185077">
            <w:pPr>
              <w:rPr>
                <w:lang w:eastAsia="zh-CN"/>
              </w:rPr>
            </w:pPr>
            <w:r w:rsidRPr="003C2D9E">
              <w:rPr>
                <w:lang w:eastAsia="zh-CN"/>
              </w:rPr>
              <w:t>Comment</w:t>
            </w:r>
          </w:p>
        </w:tc>
        <w:tc>
          <w:tcPr>
            <w:tcW w:w="1418"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3876DD">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862</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r w:rsidRPr="003C2D9E">
              <w:rPr>
                <w:sz w:val="20"/>
                <w:szCs w:val="20"/>
              </w:rPr>
              <w:t>G</w:t>
            </w:r>
          </w:p>
        </w:tc>
        <w:tc>
          <w:tcPr>
            <w:tcW w:w="2835" w:type="dxa"/>
            <w:hideMark/>
          </w:tcPr>
          <w:p w:rsidR="00265DBD" w:rsidRPr="003C2D9E" w:rsidRDefault="00265DBD" w:rsidP="009502CB">
            <w:pPr>
              <w:rPr>
                <w:sz w:val="20"/>
                <w:szCs w:val="20"/>
              </w:rPr>
            </w:pPr>
            <w:r w:rsidRPr="003C2D9E">
              <w:rPr>
                <w:sz w:val="20"/>
                <w:szCs w:val="20"/>
              </w:rPr>
              <w:t>DCT procedure, but possibly also other procedures, are useful not only in China. Based on the approach in this document, for every country or region will be needed an Amendment with specific text, while in fact only the country/region specific content of the "Table E-5--Operating classes in China" make the difference</w:t>
            </w:r>
          </w:p>
        </w:tc>
        <w:tc>
          <w:tcPr>
            <w:tcW w:w="1418" w:type="dxa"/>
            <w:hideMark/>
          </w:tcPr>
          <w:p w:rsidR="00265DBD" w:rsidRPr="003C2D9E" w:rsidRDefault="00265DBD">
            <w:pPr>
              <w:rPr>
                <w:sz w:val="20"/>
                <w:szCs w:val="20"/>
              </w:rPr>
            </w:pPr>
            <w:r w:rsidRPr="003C2D9E">
              <w:rPr>
                <w:sz w:val="20"/>
                <w:szCs w:val="20"/>
              </w:rPr>
              <w:t>Reformulate at least the DCT procedure to become general. Specify that country/region specific parameters are defined in Annex E</w:t>
            </w:r>
          </w:p>
        </w:tc>
        <w:tc>
          <w:tcPr>
            <w:tcW w:w="992" w:type="dxa"/>
          </w:tcPr>
          <w:p w:rsidR="00265DBD" w:rsidRPr="003C2D9E" w:rsidRDefault="00265DBD" w:rsidP="00185077">
            <w:pPr>
              <w:rPr>
                <w:sz w:val="22"/>
                <w:szCs w:val="22"/>
                <w:lang w:eastAsia="zh-CN"/>
              </w:rPr>
            </w:pPr>
          </w:p>
        </w:tc>
      </w:tr>
    </w:tbl>
    <w:p w:rsidR="00E84B41" w:rsidRPr="009452FC" w:rsidRDefault="00E84B41" w:rsidP="00E84B41">
      <w:pPr>
        <w:rPr>
          <w:b/>
          <w:color w:val="000000" w:themeColor="text1"/>
          <w:lang w:eastAsia="zh-CN"/>
        </w:rPr>
      </w:pPr>
      <w:r w:rsidRPr="009452FC">
        <w:rPr>
          <w:color w:val="000000" w:themeColor="text1"/>
          <w:lang w:eastAsia="zh-CN"/>
        </w:rPr>
        <w:t xml:space="preserve">Proposed resolution: </w:t>
      </w:r>
      <w:r w:rsidR="009452FC" w:rsidRPr="009452FC">
        <w:rPr>
          <w:b/>
          <w:color w:val="000000" w:themeColor="text1"/>
          <w:lang w:eastAsia="zh-CN"/>
        </w:rPr>
        <w:t>Revised</w:t>
      </w:r>
      <w:r w:rsidRPr="009452FC">
        <w:rPr>
          <w:b/>
          <w:color w:val="000000" w:themeColor="text1"/>
          <w:lang w:eastAsia="zh-CN"/>
        </w:rPr>
        <w:t>.</w:t>
      </w:r>
    </w:p>
    <w:p w:rsidR="004C463B" w:rsidRPr="00003D95" w:rsidRDefault="00003D95" w:rsidP="00E84B41">
      <w:pPr>
        <w:rPr>
          <w:lang w:eastAsia="zh-CN"/>
        </w:rPr>
      </w:pPr>
      <w:r>
        <w:rPr>
          <w:lang w:eastAsia="zh-CN"/>
        </w:rPr>
        <w:t>Table E-5 in a</w:t>
      </w:r>
      <w:r w:rsidR="004C463B">
        <w:rPr>
          <w:lang w:eastAsia="zh-CN"/>
        </w:rPr>
        <w:t xml:space="preserve">nnex E </w:t>
      </w:r>
      <w:r>
        <w:rPr>
          <w:lang w:eastAsia="zh-CN"/>
        </w:rPr>
        <w:t xml:space="preserve">just </w:t>
      </w:r>
      <w:r w:rsidR="004C463B">
        <w:rPr>
          <w:lang w:eastAsia="zh-CN"/>
        </w:rPr>
        <w:t xml:space="preserve">defines the operating classes </w:t>
      </w:r>
      <w:r>
        <w:rPr>
          <w:lang w:eastAsia="zh-CN"/>
        </w:rPr>
        <w:t>in China and</w:t>
      </w:r>
      <w:r>
        <w:t xml:space="preserve"> does not mean </w:t>
      </w:r>
      <w:ins w:id="14" w:author="sks" w:date="2017-05-09T15:21:00Z">
        <w:r w:rsidR="00DC39D8">
          <w:rPr>
            <w:rFonts w:hint="eastAsia"/>
            <w:lang w:eastAsia="zh-CN"/>
          </w:rPr>
          <w:t xml:space="preserve">that </w:t>
        </w:r>
      </w:ins>
      <w:r>
        <w:t>the DCT procedure only can be used in China. However</w:t>
      </w:r>
      <w:ins w:id="15" w:author="sks" w:date="2017-05-09T15:28:00Z">
        <w:r w:rsidR="00DC39D8">
          <w:rPr>
            <w:rFonts w:hint="eastAsia"/>
            <w:lang w:eastAsia="zh-CN"/>
          </w:rPr>
          <w:t>,</w:t>
        </w:r>
      </w:ins>
      <w:r>
        <w:t xml:space="preserve"> the DCT procedure is defined for CDMG STAs </w:t>
      </w:r>
      <w:r>
        <w:rPr>
          <w:lang w:eastAsia="zh-CN"/>
        </w:rPr>
        <w:t xml:space="preserve">according to the Chinese regulations. It is open that </w:t>
      </w:r>
      <w:r w:rsidR="008778BB">
        <w:rPr>
          <w:lang w:eastAsia="zh-CN"/>
        </w:rPr>
        <w:t xml:space="preserve">the DCT procedure </w:t>
      </w:r>
      <w:del w:id="16" w:author="sks" w:date="2017-05-09T15:28:00Z">
        <w:r w:rsidDel="00DC39D8">
          <w:rPr>
            <w:lang w:eastAsia="zh-CN"/>
          </w:rPr>
          <w:delText xml:space="preserve"> </w:delText>
        </w:r>
      </w:del>
      <w:r>
        <w:rPr>
          <w:lang w:eastAsia="zh-CN"/>
        </w:rPr>
        <w:t xml:space="preserve">is used by other STAs defined in 802.11 specification </w:t>
      </w:r>
      <w:r w:rsidR="005C2784">
        <w:rPr>
          <w:lang w:eastAsia="zh-CN"/>
        </w:rPr>
        <w:t xml:space="preserve">if </w:t>
      </w:r>
      <w:del w:id="17" w:author="sks" w:date="2017-05-09T15:29:00Z">
        <w:r w:rsidR="005C2784" w:rsidDel="00DC39D8">
          <w:rPr>
            <w:lang w:eastAsia="zh-CN"/>
          </w:rPr>
          <w:delText xml:space="preserve">the </w:delText>
        </w:r>
      </w:del>
      <w:r w:rsidR="005C2784">
        <w:rPr>
          <w:lang w:eastAsia="zh-CN"/>
        </w:rPr>
        <w:t>ven</w:t>
      </w:r>
      <w:r w:rsidR="008778BB">
        <w:rPr>
          <w:lang w:eastAsia="zh-CN"/>
        </w:rPr>
        <w:t>dors are willing to use it</w:t>
      </w:r>
      <w:r>
        <w:rPr>
          <w:lang w:eastAsia="zh-CN"/>
        </w:rPr>
        <w:t xml:space="preserve">. Even so there is no need to make changes in Annex E. Propose to add </w:t>
      </w:r>
      <w:r>
        <w:rPr>
          <w:lang w:eastAsia="zh-CN"/>
        </w:rPr>
        <w:lastRenderedPageBreak/>
        <w:t xml:space="preserve">the following paragraph as the last </w:t>
      </w:r>
      <w:r w:rsidR="005C2784">
        <w:rPr>
          <w:lang w:eastAsia="zh-CN"/>
        </w:rPr>
        <w:t>paragraph</w:t>
      </w:r>
      <w:r>
        <w:rPr>
          <w:lang w:eastAsia="zh-CN"/>
        </w:rPr>
        <w:t xml:space="preserve"> in 10.49.1(General)</w:t>
      </w:r>
      <w:r w:rsidR="005C2784">
        <w:rPr>
          <w:lang w:eastAsia="zh-CN"/>
        </w:rPr>
        <w:t xml:space="preserve"> to describe such possibility</w:t>
      </w:r>
      <w:r>
        <w:rPr>
          <w:lang w:eastAsia="zh-CN"/>
        </w:rPr>
        <w:t>.</w:t>
      </w:r>
    </w:p>
    <w:p w:rsidR="00E84B41" w:rsidRPr="003C2D9E" w:rsidRDefault="005C2784" w:rsidP="00E84B41">
      <w:pPr>
        <w:rPr>
          <w:lang w:eastAsia="zh-CN"/>
        </w:rPr>
      </w:pPr>
      <w:r>
        <w:rPr>
          <w:lang w:eastAsia="zh-CN"/>
        </w:rPr>
        <w:t>“</w:t>
      </w:r>
      <w:r w:rsidR="004C463B">
        <w:rPr>
          <w:lang w:eastAsia="zh-CN"/>
        </w:rPr>
        <w:t>Although the DCT procedure is defined for CDMG STAs according to the Chinese regulations, it can be used by other STAs defined in IEEE 802.11 specification to negotiate operating channel</w:t>
      </w:r>
      <w:ins w:id="18" w:author="sks" w:date="2017-05-09T15:33:00Z">
        <w:r w:rsidR="00D16B69">
          <w:rPr>
            <w:rFonts w:hint="eastAsia"/>
            <w:lang w:eastAsia="zh-CN"/>
          </w:rPr>
          <w:t>s</w:t>
        </w:r>
      </w:ins>
      <w:r w:rsidR="004C463B">
        <w:rPr>
          <w:lang w:eastAsia="zh-CN"/>
        </w:rPr>
        <w:t xml:space="preserve"> between </w:t>
      </w:r>
      <w:ins w:id="19" w:author="sks" w:date="2017-05-09T15:30:00Z">
        <w:r w:rsidR="00DC39D8">
          <w:rPr>
            <w:rFonts w:hint="eastAsia"/>
            <w:lang w:eastAsia="zh-CN"/>
          </w:rPr>
          <w:t xml:space="preserve">two </w:t>
        </w:r>
      </w:ins>
      <w:ins w:id="20" w:author="sks" w:date="2017-05-09T15:32:00Z">
        <w:r w:rsidR="00AC2726">
          <w:rPr>
            <w:rFonts w:hint="eastAsia"/>
            <w:lang w:eastAsia="zh-CN"/>
          </w:rPr>
          <w:t xml:space="preserve">or more </w:t>
        </w:r>
      </w:ins>
      <w:r w:rsidR="004C463B">
        <w:rPr>
          <w:lang w:eastAsia="zh-CN"/>
        </w:rPr>
        <w:t>BSSs.</w:t>
      </w:r>
      <w:r w:rsidR="008778BB">
        <w:rPr>
          <w:lang w:eastAsia="zh-CN"/>
        </w:rPr>
        <w:t>”</w:t>
      </w:r>
    </w:p>
    <w:p w:rsidR="00E84B41" w:rsidRPr="004C463B" w:rsidRDefault="00E84B41" w:rsidP="00E84B41">
      <w:pPr>
        <w:rPr>
          <w:b/>
          <w:sz w:val="30"/>
          <w:szCs w:val="30"/>
          <w:u w:val="single"/>
          <w:lang w:eastAsia="zh-CN"/>
        </w:rPr>
      </w:pPr>
      <w:bookmarkStart w:id="21" w:name="OLE_LINK18"/>
      <w:bookmarkEnd w:id="1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866</w:t>
            </w:r>
          </w:p>
        </w:tc>
        <w:tc>
          <w:tcPr>
            <w:tcW w:w="629" w:type="dxa"/>
            <w:hideMark/>
          </w:tcPr>
          <w:p w:rsidR="00265DBD" w:rsidRPr="003C2D9E" w:rsidRDefault="00265DBD">
            <w:pPr>
              <w:rPr>
                <w:sz w:val="20"/>
                <w:szCs w:val="20"/>
              </w:rPr>
            </w:pPr>
            <w:r w:rsidRPr="003C2D9E">
              <w:rPr>
                <w:sz w:val="20"/>
                <w:szCs w:val="20"/>
              </w:rPr>
              <w:t>6.3.3.3.2</w:t>
            </w:r>
          </w:p>
        </w:tc>
        <w:tc>
          <w:tcPr>
            <w:tcW w:w="567" w:type="dxa"/>
          </w:tcPr>
          <w:p w:rsidR="00265DBD" w:rsidRPr="003C2D9E" w:rsidRDefault="00265DBD">
            <w:pPr>
              <w:rPr>
                <w:sz w:val="20"/>
                <w:szCs w:val="20"/>
              </w:rPr>
            </w:pPr>
            <w:r w:rsidRPr="003C2D9E">
              <w:rPr>
                <w:sz w:val="20"/>
                <w:szCs w:val="20"/>
              </w:rPr>
              <w:t>7</w:t>
            </w:r>
          </w:p>
        </w:tc>
        <w:tc>
          <w:tcPr>
            <w:tcW w:w="567" w:type="dxa"/>
            <w:hideMark/>
          </w:tcPr>
          <w:p w:rsidR="00265DBD" w:rsidRPr="003C2D9E" w:rsidRDefault="00265DBD">
            <w:pPr>
              <w:rPr>
                <w:sz w:val="20"/>
                <w:szCs w:val="20"/>
              </w:rPr>
            </w:pPr>
            <w:r w:rsidRPr="003C2D9E">
              <w:rPr>
                <w:sz w:val="20"/>
                <w:szCs w:val="20"/>
              </w:rPr>
              <w:t>14</w:t>
            </w:r>
          </w:p>
        </w:tc>
        <w:tc>
          <w:tcPr>
            <w:tcW w:w="567" w:type="dxa"/>
            <w:hideMark/>
          </w:tcPr>
          <w:p w:rsidR="00265DBD" w:rsidRPr="003C2D9E" w:rsidRDefault="00265DBD">
            <w:pPr>
              <w:jc w:val="center"/>
              <w:rPr>
                <w:sz w:val="20"/>
                <w:szCs w:val="20"/>
              </w:rPr>
            </w:pPr>
            <w:r w:rsidRPr="003C2D9E">
              <w:rPr>
                <w:sz w:val="20"/>
                <w:szCs w:val="20"/>
              </w:rPr>
              <w:t>G</w:t>
            </w:r>
          </w:p>
        </w:tc>
        <w:tc>
          <w:tcPr>
            <w:tcW w:w="3119" w:type="dxa"/>
            <w:hideMark/>
          </w:tcPr>
          <w:p w:rsidR="00265DBD" w:rsidRPr="003C2D9E" w:rsidRDefault="00265DBD">
            <w:pPr>
              <w:rPr>
                <w:sz w:val="20"/>
                <w:szCs w:val="20"/>
              </w:rPr>
            </w:pPr>
            <w:r w:rsidRPr="003C2D9E">
              <w:rPr>
                <w:sz w:val="20"/>
                <w:szCs w:val="20"/>
              </w:rPr>
              <w:t>Starting with this 'insert note' that it is stated as 'untitled table' and it is in Pages 7-17. Suggest adding their respective proper 'Table Titles' in the final format of this standard.</w:t>
            </w:r>
          </w:p>
        </w:tc>
        <w:tc>
          <w:tcPr>
            <w:tcW w:w="1134" w:type="dxa"/>
            <w:hideMark/>
          </w:tcPr>
          <w:p w:rsidR="00265DBD" w:rsidRPr="003C2D9E" w:rsidRDefault="00265DBD">
            <w:pPr>
              <w:rPr>
                <w:sz w:val="20"/>
                <w:szCs w:val="20"/>
              </w:rPr>
            </w:pPr>
            <w:r w:rsidRPr="003C2D9E">
              <w:rPr>
                <w:sz w:val="20"/>
                <w:szCs w:val="20"/>
              </w:rPr>
              <w:t>As noted in the comment column.</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151EF2">
        <w:rPr>
          <w:b/>
          <w:lang w:eastAsia="zh-CN"/>
        </w:rPr>
        <w:t>Rejected</w:t>
      </w:r>
      <w:r w:rsidRPr="003C2D9E">
        <w:rPr>
          <w:b/>
          <w:lang w:eastAsia="zh-CN"/>
        </w:rPr>
        <w:t>.</w:t>
      </w:r>
    </w:p>
    <w:p w:rsidR="00E84B41" w:rsidRPr="003C2D9E" w:rsidRDefault="00151EF2" w:rsidP="00E84B41">
      <w:pPr>
        <w:rPr>
          <w:lang w:eastAsia="zh-CN"/>
        </w:rPr>
      </w:pPr>
      <w:r>
        <w:rPr>
          <w:lang w:eastAsia="zh-CN"/>
        </w:rPr>
        <w:t xml:space="preserve">This standard will </w:t>
      </w:r>
      <w:r w:rsidRPr="00151EF2">
        <w:rPr>
          <w:lang w:eastAsia="zh-CN"/>
        </w:rPr>
        <w:t xml:space="preserve">eventually </w:t>
      </w:r>
      <w:bookmarkStart w:id="22" w:name="OLE_LINK3"/>
      <w:r w:rsidR="007F1B37">
        <w:rPr>
          <w:lang w:eastAsia="zh-CN"/>
        </w:rPr>
        <w:t>merge</w:t>
      </w:r>
      <w:r>
        <w:rPr>
          <w:lang w:eastAsia="zh-CN"/>
        </w:rPr>
        <w:t xml:space="preserve"> </w:t>
      </w:r>
      <w:bookmarkEnd w:id="22"/>
      <w:r>
        <w:rPr>
          <w:lang w:eastAsia="zh-CN"/>
        </w:rPr>
        <w:t>in</w:t>
      </w:r>
      <w:r w:rsidR="007F1B37">
        <w:rPr>
          <w:lang w:eastAsia="zh-CN"/>
        </w:rPr>
        <w:t>to</w:t>
      </w:r>
      <w:r>
        <w:rPr>
          <w:lang w:eastAsia="zh-CN"/>
        </w:rPr>
        <w:t xml:space="preserve"> IEEE 802.11spec</w:t>
      </w:r>
      <w:ins w:id="23" w:author="sks" w:date="2017-05-09T15:33:00Z">
        <w:r w:rsidR="0097675E">
          <w:rPr>
            <w:rFonts w:hint="eastAsia"/>
            <w:lang w:eastAsia="zh-CN"/>
          </w:rPr>
          <w:t>.</w:t>
        </w:r>
      </w:ins>
      <w:r>
        <w:rPr>
          <w:lang w:eastAsia="zh-CN"/>
        </w:rPr>
        <w:t xml:space="preserve"> </w:t>
      </w:r>
      <w:ins w:id="24" w:author="sks" w:date="2017-05-09T15:34:00Z">
        <w:r w:rsidR="0097675E">
          <w:rPr>
            <w:rFonts w:hint="eastAsia"/>
            <w:lang w:eastAsia="zh-CN"/>
          </w:rPr>
          <w:t>Currently,</w:t>
        </w:r>
      </w:ins>
      <w:del w:id="25" w:author="sks" w:date="2017-05-09T15:34:00Z">
        <w:r w:rsidR="00AC7684" w:rsidDel="0097675E">
          <w:rPr>
            <w:lang w:eastAsia="zh-CN"/>
          </w:rPr>
          <w:delText>T</w:delText>
        </w:r>
      </w:del>
      <w:ins w:id="26" w:author="sks" w:date="2017-05-09T15:34:00Z">
        <w:r w:rsidR="0097675E">
          <w:rPr>
            <w:rFonts w:hint="eastAsia"/>
            <w:lang w:eastAsia="zh-CN"/>
          </w:rPr>
          <w:t>t</w:t>
        </w:r>
      </w:ins>
      <w:r w:rsidR="00AC7684">
        <w:rPr>
          <w:lang w:eastAsia="zh-CN"/>
        </w:rPr>
        <w:t>here are hundreds of such tables (may be about 300~400) in clause 6 in IEEE802.11-2016</w:t>
      </w:r>
      <w:r>
        <w:rPr>
          <w:lang w:eastAsia="zh-CN"/>
        </w:rPr>
        <w:t>.</w:t>
      </w:r>
      <w:r w:rsidR="00AC7684">
        <w:rPr>
          <w:lang w:eastAsia="zh-CN"/>
        </w:rPr>
        <w:t xml:space="preserve"> </w:t>
      </w:r>
      <w:r>
        <w:rPr>
          <w:lang w:eastAsia="zh-CN"/>
        </w:rPr>
        <w:t>These tables have the same purpose that</w:t>
      </w:r>
      <w:r w:rsidR="00AC7684">
        <w:rPr>
          <w:lang w:eastAsia="zh-CN"/>
        </w:rPr>
        <w:t xml:space="preserve"> contain corresponding descriptions </w:t>
      </w:r>
      <w:r>
        <w:rPr>
          <w:lang w:eastAsia="zh-CN"/>
        </w:rPr>
        <w:t>for</w:t>
      </w:r>
      <w:r w:rsidR="00AC7684">
        <w:rPr>
          <w:lang w:eastAsia="zh-CN"/>
        </w:rPr>
        <w:t xml:space="preserve"> parameters</w:t>
      </w:r>
      <w:r>
        <w:rPr>
          <w:lang w:eastAsia="zh-CN"/>
        </w:rPr>
        <w:t xml:space="preserve"> of each primitive</w:t>
      </w:r>
      <w:r w:rsidR="00AC7684">
        <w:rPr>
          <w:lang w:eastAsia="zh-CN"/>
        </w:rPr>
        <w:t>. If we add an index and a name for each table then there will have hundreds of new tables to be included in the list of Tables</w:t>
      </w:r>
      <w:r w:rsidR="00732D30">
        <w:rPr>
          <w:lang w:eastAsia="zh-CN"/>
        </w:rPr>
        <w:t xml:space="preserve"> in IEEE 802.11 spec</w:t>
      </w:r>
      <w:r w:rsidR="00AC7684">
        <w:rPr>
          <w:lang w:eastAsia="zh-CN"/>
        </w:rPr>
        <w:t xml:space="preserve">. So suggest </w:t>
      </w:r>
      <w:r>
        <w:rPr>
          <w:lang w:eastAsia="zh-CN"/>
        </w:rPr>
        <w:t xml:space="preserve">not </w:t>
      </w:r>
      <w:r w:rsidR="00602910">
        <w:rPr>
          <w:lang w:eastAsia="zh-CN"/>
        </w:rPr>
        <w:t>doing</w:t>
      </w:r>
      <w:r>
        <w:rPr>
          <w:lang w:eastAsia="zh-CN"/>
        </w:rPr>
        <w:t xml:space="preserve"> so.</w:t>
      </w:r>
    </w:p>
    <w:bookmarkEnd w:id="21"/>
    <w:p w:rsidR="00E84B41" w:rsidRPr="003C2D9E" w:rsidRDefault="00E84B41" w:rsidP="00E84B41">
      <w:pPr>
        <w:rPr>
          <w:lang w:eastAsia="zh-CN"/>
        </w:rPr>
      </w:pPr>
    </w:p>
    <w:p w:rsidR="00065073" w:rsidRPr="003C2D9E" w:rsidRDefault="00065073" w:rsidP="007E62B5">
      <w:pPr>
        <w:rPr>
          <w:b/>
          <w:sz w:val="30"/>
          <w:szCs w:val="30"/>
          <w:u w:val="single"/>
          <w:lang w:eastAsia="zh-CN"/>
        </w:rPr>
      </w:pPr>
      <w:r w:rsidRPr="003C2D9E">
        <w:rPr>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3C2D9E" w:rsidTr="00F64A2A">
        <w:trPr>
          <w:cantSplit/>
          <w:trHeight w:val="1211"/>
        </w:trPr>
        <w:tc>
          <w:tcPr>
            <w:tcW w:w="755" w:type="dxa"/>
            <w:hideMark/>
          </w:tcPr>
          <w:p w:rsidR="00D92FF4" w:rsidRPr="003C2D9E" w:rsidRDefault="00D92FF4" w:rsidP="00185077">
            <w:pPr>
              <w:rPr>
                <w:lang w:eastAsia="zh-CN"/>
              </w:rPr>
            </w:pPr>
            <w:r w:rsidRPr="003C2D9E">
              <w:rPr>
                <w:lang w:eastAsia="zh-CN"/>
              </w:rPr>
              <w:t>CID</w:t>
            </w:r>
          </w:p>
        </w:tc>
        <w:tc>
          <w:tcPr>
            <w:tcW w:w="629" w:type="dxa"/>
            <w:hideMark/>
          </w:tcPr>
          <w:p w:rsidR="00D92FF4" w:rsidRPr="003C2D9E" w:rsidRDefault="00D92FF4" w:rsidP="00185077">
            <w:pPr>
              <w:rPr>
                <w:lang w:eastAsia="zh-CN"/>
              </w:rPr>
            </w:pPr>
            <w:r w:rsidRPr="003C2D9E">
              <w:rPr>
                <w:lang w:eastAsia="zh-CN"/>
              </w:rPr>
              <w:t>Clause</w:t>
            </w:r>
          </w:p>
        </w:tc>
        <w:tc>
          <w:tcPr>
            <w:tcW w:w="567" w:type="dxa"/>
          </w:tcPr>
          <w:p w:rsidR="00D92FF4" w:rsidRPr="003C2D9E" w:rsidRDefault="00D92FF4" w:rsidP="00185077">
            <w:pPr>
              <w:rPr>
                <w:lang w:eastAsia="zh-CN"/>
              </w:rPr>
            </w:pPr>
            <w:r w:rsidRPr="003C2D9E">
              <w:rPr>
                <w:lang w:eastAsia="zh-CN"/>
              </w:rPr>
              <w:t>Page</w:t>
            </w:r>
          </w:p>
        </w:tc>
        <w:tc>
          <w:tcPr>
            <w:tcW w:w="567" w:type="dxa"/>
            <w:hideMark/>
          </w:tcPr>
          <w:p w:rsidR="00D92FF4" w:rsidRPr="003C2D9E" w:rsidRDefault="00D92FF4" w:rsidP="00185077">
            <w:pPr>
              <w:rPr>
                <w:lang w:eastAsia="zh-CN"/>
              </w:rPr>
            </w:pPr>
            <w:r w:rsidRPr="003C2D9E">
              <w:rPr>
                <w:lang w:eastAsia="zh-CN"/>
              </w:rPr>
              <w:t>Line</w:t>
            </w:r>
          </w:p>
        </w:tc>
        <w:tc>
          <w:tcPr>
            <w:tcW w:w="567" w:type="dxa"/>
            <w:hideMark/>
          </w:tcPr>
          <w:p w:rsidR="00D92FF4" w:rsidRPr="003C2D9E" w:rsidRDefault="00D92FF4" w:rsidP="00185077">
            <w:pPr>
              <w:rPr>
                <w:lang w:eastAsia="zh-CN"/>
              </w:rPr>
            </w:pPr>
            <w:r w:rsidRPr="003C2D9E">
              <w:rPr>
                <w:lang w:eastAsia="zh-CN"/>
              </w:rPr>
              <w:t>Type</w:t>
            </w:r>
          </w:p>
        </w:tc>
        <w:tc>
          <w:tcPr>
            <w:tcW w:w="2268" w:type="dxa"/>
            <w:hideMark/>
          </w:tcPr>
          <w:p w:rsidR="00D92FF4" w:rsidRPr="003C2D9E" w:rsidRDefault="00D92FF4" w:rsidP="00185077">
            <w:pPr>
              <w:rPr>
                <w:lang w:eastAsia="zh-CN"/>
              </w:rPr>
            </w:pPr>
            <w:r w:rsidRPr="003C2D9E">
              <w:rPr>
                <w:lang w:eastAsia="zh-CN"/>
              </w:rPr>
              <w:t>Comment</w:t>
            </w:r>
          </w:p>
        </w:tc>
        <w:tc>
          <w:tcPr>
            <w:tcW w:w="1985" w:type="dxa"/>
            <w:hideMark/>
          </w:tcPr>
          <w:p w:rsidR="00D92FF4" w:rsidRPr="003C2D9E" w:rsidRDefault="00D92FF4" w:rsidP="00185077">
            <w:pPr>
              <w:rPr>
                <w:lang w:eastAsia="zh-CN"/>
              </w:rPr>
            </w:pPr>
            <w:r w:rsidRPr="003C2D9E">
              <w:rPr>
                <w:lang w:eastAsia="zh-CN"/>
              </w:rPr>
              <w:t>Proposed Change</w:t>
            </w:r>
          </w:p>
        </w:tc>
        <w:tc>
          <w:tcPr>
            <w:tcW w:w="992" w:type="dxa"/>
          </w:tcPr>
          <w:p w:rsidR="00D92FF4" w:rsidRPr="003C2D9E" w:rsidRDefault="00D92FF4" w:rsidP="00185077">
            <w:pPr>
              <w:rPr>
                <w:lang w:eastAsia="zh-CN"/>
              </w:rPr>
            </w:pPr>
            <w:r w:rsidRPr="003C2D9E">
              <w:rPr>
                <w:lang w:eastAsia="zh-CN"/>
              </w:rPr>
              <w:t>Remark</w:t>
            </w:r>
          </w:p>
        </w:tc>
      </w:tr>
      <w:tr w:rsidR="00E815AC" w:rsidRPr="003C2D9E" w:rsidTr="00F64A2A">
        <w:trPr>
          <w:cantSplit/>
          <w:trHeight w:val="1211"/>
        </w:trPr>
        <w:tc>
          <w:tcPr>
            <w:tcW w:w="755" w:type="dxa"/>
            <w:hideMark/>
          </w:tcPr>
          <w:p w:rsidR="00E815AC" w:rsidRPr="003C2D9E" w:rsidRDefault="00E815AC" w:rsidP="00D92FF4">
            <w:pPr>
              <w:jc w:val="center"/>
              <w:rPr>
                <w:sz w:val="20"/>
                <w:szCs w:val="20"/>
                <w:lang w:eastAsia="zh-CN"/>
              </w:rPr>
            </w:pPr>
            <w:r w:rsidRPr="003C2D9E">
              <w:rPr>
                <w:sz w:val="20"/>
                <w:szCs w:val="20"/>
                <w:lang w:eastAsia="zh-CN"/>
              </w:rPr>
              <w:t>811</w:t>
            </w:r>
          </w:p>
        </w:tc>
        <w:tc>
          <w:tcPr>
            <w:tcW w:w="629" w:type="dxa"/>
            <w:hideMark/>
          </w:tcPr>
          <w:p w:rsidR="00E815AC" w:rsidRPr="003C2D9E" w:rsidRDefault="00E815AC">
            <w:pPr>
              <w:rPr>
                <w:sz w:val="20"/>
                <w:szCs w:val="20"/>
              </w:rPr>
            </w:pPr>
          </w:p>
        </w:tc>
        <w:tc>
          <w:tcPr>
            <w:tcW w:w="567" w:type="dxa"/>
          </w:tcPr>
          <w:p w:rsidR="00E815AC" w:rsidRPr="003C2D9E" w:rsidRDefault="00E815AC">
            <w:pPr>
              <w:rPr>
                <w:sz w:val="20"/>
                <w:szCs w:val="20"/>
              </w:rPr>
            </w:pPr>
            <w:r w:rsidRPr="003C2D9E">
              <w:rPr>
                <w:sz w:val="20"/>
                <w:szCs w:val="20"/>
              </w:rPr>
              <w:t>130</w:t>
            </w:r>
          </w:p>
        </w:tc>
        <w:tc>
          <w:tcPr>
            <w:tcW w:w="567" w:type="dxa"/>
            <w:hideMark/>
          </w:tcPr>
          <w:p w:rsidR="00E815AC" w:rsidRPr="003C2D9E" w:rsidRDefault="00E815AC">
            <w:pPr>
              <w:rPr>
                <w:sz w:val="20"/>
                <w:szCs w:val="20"/>
              </w:rPr>
            </w:pPr>
            <w:r w:rsidRPr="003C2D9E">
              <w:rPr>
                <w:sz w:val="20"/>
                <w:szCs w:val="20"/>
              </w:rPr>
              <w:t>48</w:t>
            </w:r>
          </w:p>
        </w:tc>
        <w:tc>
          <w:tcPr>
            <w:tcW w:w="567" w:type="dxa"/>
            <w:hideMark/>
          </w:tcPr>
          <w:p w:rsidR="00E815AC" w:rsidRPr="003C2D9E" w:rsidRDefault="00E815AC">
            <w:pPr>
              <w:jc w:val="center"/>
              <w:rPr>
                <w:sz w:val="20"/>
                <w:szCs w:val="20"/>
              </w:rPr>
            </w:pPr>
            <w:r w:rsidRPr="003C2D9E">
              <w:rPr>
                <w:sz w:val="20"/>
                <w:szCs w:val="20"/>
              </w:rPr>
              <w:t>E</w:t>
            </w:r>
          </w:p>
        </w:tc>
        <w:tc>
          <w:tcPr>
            <w:tcW w:w="2268" w:type="dxa"/>
            <w:hideMark/>
          </w:tcPr>
          <w:p w:rsidR="00E815AC" w:rsidRPr="003C2D9E" w:rsidRDefault="00E815AC">
            <w:pPr>
              <w:rPr>
                <w:sz w:val="20"/>
                <w:szCs w:val="20"/>
              </w:rPr>
            </w:pPr>
            <w:r w:rsidRPr="003C2D9E">
              <w:rPr>
                <w:sz w:val="20"/>
                <w:szCs w:val="20"/>
              </w:rPr>
              <w:t>"If the AP or PCP cannot detects</w:t>
            </w:r>
            <w:r w:rsidRPr="003C2D9E">
              <w:rPr>
                <w:sz w:val="20"/>
                <w:szCs w:val="20"/>
              </w:rPr>
              <w:br/>
              <w:t>the presence of " Typo here.</w:t>
            </w:r>
          </w:p>
        </w:tc>
        <w:tc>
          <w:tcPr>
            <w:tcW w:w="1985" w:type="dxa"/>
            <w:hideMark/>
          </w:tcPr>
          <w:p w:rsidR="00E815AC" w:rsidRPr="003C2D9E" w:rsidRDefault="00E815AC">
            <w:pPr>
              <w:rPr>
                <w:sz w:val="20"/>
                <w:szCs w:val="20"/>
              </w:rPr>
            </w:pPr>
            <w:r w:rsidRPr="003C2D9E">
              <w:rPr>
                <w:sz w:val="20"/>
                <w:szCs w:val="20"/>
              </w:rPr>
              <w:t>Change to "If the AP or PCP cannot detect the presence of ".</w:t>
            </w:r>
          </w:p>
        </w:tc>
        <w:tc>
          <w:tcPr>
            <w:tcW w:w="992" w:type="dxa"/>
          </w:tcPr>
          <w:p w:rsidR="00E815AC" w:rsidRPr="003C2D9E" w:rsidRDefault="00E815AC" w:rsidP="00185077">
            <w:pPr>
              <w:rPr>
                <w:sz w:val="22"/>
                <w:szCs w:val="22"/>
                <w:lang w:eastAsia="zh-CN"/>
              </w:rPr>
            </w:pPr>
          </w:p>
        </w:tc>
      </w:tr>
    </w:tbl>
    <w:p w:rsidR="00D92FF4" w:rsidRPr="003C2D9E" w:rsidRDefault="00D92FF4" w:rsidP="00D92FF4">
      <w:pPr>
        <w:rPr>
          <w:b/>
          <w:lang w:eastAsia="zh-CN"/>
        </w:rPr>
      </w:pPr>
      <w:r w:rsidRPr="003C2D9E">
        <w:rPr>
          <w:lang w:eastAsia="zh-CN"/>
        </w:rPr>
        <w:t xml:space="preserve">Proposed resolution: </w:t>
      </w:r>
      <w:r w:rsidRPr="003C2D9E">
        <w:rPr>
          <w:b/>
          <w:lang w:eastAsia="zh-CN"/>
        </w:rPr>
        <w:t>Accepted.</w:t>
      </w:r>
    </w:p>
    <w:p w:rsidR="0005789F" w:rsidRDefault="004F58F3" w:rsidP="0005789F">
      <w:pPr>
        <w:rPr>
          <w:sz w:val="21"/>
          <w:lang w:eastAsia="zh-CN"/>
        </w:rPr>
      </w:pPr>
      <w:r>
        <w:rPr>
          <w:sz w:val="21"/>
          <w:lang w:eastAsia="zh-CN"/>
        </w:rPr>
        <w:t>Do as noted in the Proposed Change:</w:t>
      </w:r>
    </w:p>
    <w:p w:rsidR="004F58F3" w:rsidRPr="003C2D9E" w:rsidRDefault="006467CC" w:rsidP="0005789F">
      <w:pPr>
        <w:rPr>
          <w:sz w:val="21"/>
          <w:lang w:eastAsia="zh-CN"/>
        </w:rPr>
      </w:pPr>
      <w:r>
        <w:rPr>
          <w:sz w:val="20"/>
          <w:szCs w:val="20"/>
        </w:rPr>
        <w:t>“</w:t>
      </w:r>
      <w:r w:rsidRPr="003C2D9E">
        <w:rPr>
          <w:sz w:val="20"/>
          <w:szCs w:val="20"/>
        </w:rPr>
        <w:t>If the AP or PCP cannot detect</w:t>
      </w:r>
      <w:r w:rsidRPr="006467CC">
        <w:rPr>
          <w:strike/>
          <w:color w:val="C00000"/>
          <w:sz w:val="20"/>
          <w:szCs w:val="20"/>
        </w:rPr>
        <w:t>s</w:t>
      </w:r>
      <w:r>
        <w:rPr>
          <w:sz w:val="20"/>
          <w:szCs w:val="20"/>
        </w:rPr>
        <w:t xml:space="preserve"> </w:t>
      </w:r>
      <w:r w:rsidRPr="003C2D9E">
        <w:rPr>
          <w:sz w:val="20"/>
          <w:szCs w:val="20"/>
        </w:rPr>
        <w:t xml:space="preserve">the presence of </w:t>
      </w:r>
      <w:r>
        <w:rPr>
          <w:sz w:val="20"/>
          <w:szCs w:val="20"/>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843"/>
        <w:gridCol w:w="992"/>
      </w:tblGrid>
      <w:tr w:rsidR="00185077" w:rsidRPr="003C2D9E" w:rsidTr="00E815AC">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410" w:type="dxa"/>
            <w:hideMark/>
          </w:tcPr>
          <w:p w:rsidR="00185077" w:rsidRPr="003C2D9E" w:rsidRDefault="00185077" w:rsidP="00185077">
            <w:pPr>
              <w:rPr>
                <w:lang w:eastAsia="zh-CN"/>
              </w:rPr>
            </w:pPr>
            <w:r w:rsidRPr="003C2D9E">
              <w:rPr>
                <w:lang w:eastAsia="zh-CN"/>
              </w:rPr>
              <w:t>Comment</w:t>
            </w:r>
          </w:p>
        </w:tc>
        <w:tc>
          <w:tcPr>
            <w:tcW w:w="184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815AC" w:rsidRPr="003C2D9E" w:rsidTr="00E815AC">
        <w:trPr>
          <w:cantSplit/>
          <w:trHeight w:val="1211"/>
        </w:trPr>
        <w:tc>
          <w:tcPr>
            <w:tcW w:w="755" w:type="dxa"/>
            <w:hideMark/>
          </w:tcPr>
          <w:p w:rsidR="00E815AC" w:rsidRPr="003C2D9E" w:rsidRDefault="00E815AC" w:rsidP="00185077">
            <w:pPr>
              <w:jc w:val="center"/>
              <w:rPr>
                <w:sz w:val="20"/>
                <w:szCs w:val="20"/>
                <w:lang w:eastAsia="zh-CN"/>
              </w:rPr>
            </w:pPr>
            <w:r w:rsidRPr="003C2D9E">
              <w:rPr>
                <w:sz w:val="20"/>
                <w:szCs w:val="20"/>
                <w:lang w:eastAsia="zh-CN"/>
              </w:rPr>
              <w:t>813</w:t>
            </w:r>
          </w:p>
        </w:tc>
        <w:tc>
          <w:tcPr>
            <w:tcW w:w="629" w:type="dxa"/>
            <w:hideMark/>
          </w:tcPr>
          <w:p w:rsidR="00E815AC" w:rsidRPr="003C2D9E" w:rsidRDefault="00E815AC">
            <w:pPr>
              <w:rPr>
                <w:sz w:val="20"/>
                <w:szCs w:val="20"/>
              </w:rPr>
            </w:pPr>
            <w:r w:rsidRPr="003C2D9E">
              <w:rPr>
                <w:sz w:val="20"/>
                <w:szCs w:val="20"/>
              </w:rPr>
              <w:t>10.36.11</w:t>
            </w:r>
          </w:p>
        </w:tc>
        <w:tc>
          <w:tcPr>
            <w:tcW w:w="567" w:type="dxa"/>
          </w:tcPr>
          <w:p w:rsidR="00E815AC" w:rsidRPr="003C2D9E" w:rsidRDefault="00E815AC">
            <w:pPr>
              <w:rPr>
                <w:sz w:val="20"/>
                <w:szCs w:val="20"/>
              </w:rPr>
            </w:pPr>
            <w:r w:rsidRPr="003C2D9E">
              <w:rPr>
                <w:sz w:val="20"/>
                <w:szCs w:val="20"/>
              </w:rPr>
              <w:t>121</w:t>
            </w:r>
          </w:p>
        </w:tc>
        <w:tc>
          <w:tcPr>
            <w:tcW w:w="567" w:type="dxa"/>
            <w:hideMark/>
          </w:tcPr>
          <w:p w:rsidR="00E815AC" w:rsidRPr="003C2D9E" w:rsidRDefault="00E815AC">
            <w:pPr>
              <w:rPr>
                <w:sz w:val="20"/>
                <w:szCs w:val="20"/>
              </w:rPr>
            </w:pPr>
            <w:r w:rsidRPr="003C2D9E">
              <w:rPr>
                <w:sz w:val="20"/>
                <w:szCs w:val="20"/>
              </w:rPr>
              <w:t>64</w:t>
            </w:r>
          </w:p>
        </w:tc>
        <w:tc>
          <w:tcPr>
            <w:tcW w:w="567" w:type="dxa"/>
            <w:hideMark/>
          </w:tcPr>
          <w:p w:rsidR="00E815AC" w:rsidRPr="003C2D9E" w:rsidRDefault="00E815AC">
            <w:pPr>
              <w:jc w:val="center"/>
              <w:rPr>
                <w:sz w:val="20"/>
                <w:szCs w:val="20"/>
              </w:rPr>
            </w:pPr>
            <w:r w:rsidRPr="003C2D9E">
              <w:rPr>
                <w:sz w:val="20"/>
                <w:szCs w:val="20"/>
              </w:rPr>
              <w:t>E</w:t>
            </w:r>
          </w:p>
        </w:tc>
        <w:tc>
          <w:tcPr>
            <w:tcW w:w="2410" w:type="dxa"/>
            <w:hideMark/>
          </w:tcPr>
          <w:p w:rsidR="00E815AC" w:rsidRPr="003C2D9E" w:rsidRDefault="00E815AC">
            <w:pPr>
              <w:rPr>
                <w:sz w:val="20"/>
                <w:szCs w:val="20"/>
              </w:rPr>
            </w:pPr>
            <w:r w:rsidRPr="003C2D9E">
              <w:rPr>
                <w:sz w:val="20"/>
                <w:szCs w:val="20"/>
              </w:rPr>
              <w:t>"If the NoPrimaryChannel field in the BF Control field is equal to 1..." It should be "NoPrimaryChannel subfield".</w:t>
            </w:r>
          </w:p>
        </w:tc>
        <w:tc>
          <w:tcPr>
            <w:tcW w:w="1843" w:type="dxa"/>
            <w:hideMark/>
          </w:tcPr>
          <w:p w:rsidR="00E815AC" w:rsidRPr="003C2D9E" w:rsidRDefault="00E815AC">
            <w:pPr>
              <w:rPr>
                <w:sz w:val="20"/>
                <w:szCs w:val="20"/>
              </w:rPr>
            </w:pPr>
            <w:r w:rsidRPr="003C2D9E">
              <w:rPr>
                <w:sz w:val="20"/>
                <w:szCs w:val="20"/>
              </w:rPr>
              <w:t>Change to "If the NoPrimaryChannel subfield in the BF Control field is equal to 1..."</w:t>
            </w:r>
          </w:p>
        </w:tc>
        <w:tc>
          <w:tcPr>
            <w:tcW w:w="992" w:type="dxa"/>
          </w:tcPr>
          <w:p w:rsidR="00E815AC" w:rsidRPr="003C2D9E" w:rsidRDefault="00E815AC"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6467CC" w:rsidP="00185077">
      <w:pPr>
        <w:rPr>
          <w:lang w:eastAsia="zh-CN"/>
        </w:rPr>
      </w:pPr>
      <w:r>
        <w:rPr>
          <w:lang w:eastAsia="zh-CN"/>
        </w:rPr>
        <w:t>Change to “</w:t>
      </w:r>
      <w:r w:rsidRPr="003C2D9E">
        <w:rPr>
          <w:sz w:val="20"/>
          <w:szCs w:val="20"/>
        </w:rPr>
        <w:t xml:space="preserve">If the NoPrimaryChannel </w:t>
      </w:r>
      <w:r w:rsidRPr="006467CC">
        <w:rPr>
          <w:color w:val="0000FF"/>
          <w:sz w:val="20"/>
          <w:szCs w:val="20"/>
          <w:u w:val="single"/>
        </w:rPr>
        <w:t>sub</w:t>
      </w:r>
      <w:r w:rsidRPr="003C2D9E">
        <w:rPr>
          <w:sz w:val="20"/>
          <w:szCs w:val="20"/>
        </w:rPr>
        <w:t>field in the BF Control field is equal to 1...</w:t>
      </w:r>
      <w:r>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185077" w:rsidRPr="003C2D9E" w:rsidTr="00EF7580">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552"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F7580" w:rsidRPr="003C2D9E" w:rsidTr="00EF7580">
        <w:trPr>
          <w:cantSplit/>
          <w:trHeight w:val="1211"/>
        </w:trPr>
        <w:tc>
          <w:tcPr>
            <w:tcW w:w="755" w:type="dxa"/>
            <w:hideMark/>
          </w:tcPr>
          <w:p w:rsidR="00EF7580" w:rsidRPr="003C2D9E" w:rsidRDefault="00EF7580" w:rsidP="00185077">
            <w:pPr>
              <w:jc w:val="center"/>
              <w:rPr>
                <w:sz w:val="20"/>
                <w:szCs w:val="20"/>
                <w:lang w:eastAsia="zh-CN"/>
              </w:rPr>
            </w:pPr>
            <w:r w:rsidRPr="003C2D9E">
              <w:rPr>
                <w:sz w:val="20"/>
                <w:szCs w:val="20"/>
                <w:lang w:eastAsia="zh-CN"/>
              </w:rPr>
              <w:t>818</w:t>
            </w:r>
          </w:p>
        </w:tc>
        <w:tc>
          <w:tcPr>
            <w:tcW w:w="629" w:type="dxa"/>
            <w:hideMark/>
          </w:tcPr>
          <w:p w:rsidR="00EF7580" w:rsidRPr="003C2D9E" w:rsidRDefault="00EF7580">
            <w:pPr>
              <w:rPr>
                <w:sz w:val="20"/>
                <w:szCs w:val="20"/>
              </w:rPr>
            </w:pPr>
            <w:r w:rsidRPr="003C2D9E">
              <w:rPr>
                <w:sz w:val="20"/>
                <w:szCs w:val="20"/>
              </w:rPr>
              <w:t>10.36.6.6.2a</w:t>
            </w:r>
          </w:p>
        </w:tc>
        <w:tc>
          <w:tcPr>
            <w:tcW w:w="567" w:type="dxa"/>
          </w:tcPr>
          <w:p w:rsidR="00EF7580" w:rsidRPr="003C2D9E" w:rsidRDefault="00EF7580">
            <w:pPr>
              <w:rPr>
                <w:sz w:val="20"/>
                <w:szCs w:val="20"/>
              </w:rPr>
            </w:pPr>
            <w:r w:rsidRPr="003C2D9E">
              <w:rPr>
                <w:sz w:val="20"/>
                <w:szCs w:val="20"/>
              </w:rPr>
              <w:t>115</w:t>
            </w:r>
          </w:p>
        </w:tc>
        <w:tc>
          <w:tcPr>
            <w:tcW w:w="567" w:type="dxa"/>
            <w:hideMark/>
          </w:tcPr>
          <w:p w:rsidR="00EF7580" w:rsidRPr="003C2D9E" w:rsidRDefault="00EF7580">
            <w:pPr>
              <w:rPr>
                <w:sz w:val="20"/>
                <w:szCs w:val="20"/>
              </w:rPr>
            </w:pPr>
            <w:r w:rsidRPr="003C2D9E">
              <w:rPr>
                <w:sz w:val="20"/>
                <w:szCs w:val="20"/>
              </w:rPr>
              <w:t>8</w:t>
            </w:r>
          </w:p>
        </w:tc>
        <w:tc>
          <w:tcPr>
            <w:tcW w:w="567" w:type="dxa"/>
            <w:hideMark/>
          </w:tcPr>
          <w:p w:rsidR="00EF7580" w:rsidRPr="003C2D9E" w:rsidRDefault="00EF7580">
            <w:pPr>
              <w:jc w:val="center"/>
              <w:rPr>
                <w:sz w:val="20"/>
                <w:szCs w:val="20"/>
              </w:rPr>
            </w:pPr>
            <w:r w:rsidRPr="003C2D9E">
              <w:rPr>
                <w:sz w:val="20"/>
                <w:szCs w:val="20"/>
              </w:rPr>
              <w:t>E</w:t>
            </w:r>
          </w:p>
        </w:tc>
        <w:tc>
          <w:tcPr>
            <w:tcW w:w="2552" w:type="dxa"/>
            <w:hideMark/>
          </w:tcPr>
          <w:p w:rsidR="00EF7580" w:rsidRPr="003C2D9E" w:rsidRDefault="00EF7580">
            <w:pPr>
              <w:rPr>
                <w:sz w:val="20"/>
                <w:szCs w:val="20"/>
              </w:rPr>
            </w:pPr>
            <w:r w:rsidRPr="003C2D9E">
              <w:rPr>
                <w:sz w:val="20"/>
                <w:szCs w:val="20"/>
              </w:rPr>
              <w:t>"</w:t>
            </w:r>
            <w:bookmarkStart w:id="27" w:name="OLE_LINK4"/>
            <w:r w:rsidRPr="003C2D9E">
              <w:rPr>
                <w:sz w:val="20"/>
                <w:szCs w:val="20"/>
              </w:rPr>
              <w:t>...after an SIFS interval.</w:t>
            </w:r>
            <w:bookmarkEnd w:id="27"/>
            <w:r w:rsidRPr="003C2D9E">
              <w:rPr>
                <w:sz w:val="20"/>
                <w:szCs w:val="20"/>
              </w:rPr>
              <w:t>" 1. In reference to 802.11-2016, use "a SIFS" rather than "an SIFS". 2. According to the 802.11 style guide, a SIFS indicates a Short Interframe Space and is already a noun phrase. There is no need to follow with "spacing/interval/period".</w:t>
            </w:r>
          </w:p>
        </w:tc>
        <w:tc>
          <w:tcPr>
            <w:tcW w:w="1701" w:type="dxa"/>
            <w:hideMark/>
          </w:tcPr>
          <w:p w:rsidR="00EF7580" w:rsidRPr="003C2D9E" w:rsidRDefault="00EF7580">
            <w:pPr>
              <w:rPr>
                <w:sz w:val="20"/>
                <w:szCs w:val="20"/>
              </w:rPr>
            </w:pPr>
            <w:r w:rsidRPr="003C2D9E">
              <w:rPr>
                <w:sz w:val="20"/>
                <w:szCs w:val="20"/>
              </w:rPr>
              <w:t>Change "an SIFS" to "a SIFS" and  remove "interval". Similarly change "SIFS period" to "SIFS". Do the same throughout the draft.</w:t>
            </w:r>
          </w:p>
        </w:tc>
        <w:tc>
          <w:tcPr>
            <w:tcW w:w="992" w:type="dxa"/>
          </w:tcPr>
          <w:p w:rsidR="00EF7580" w:rsidRPr="003C2D9E" w:rsidRDefault="00EF7580"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166D33" w:rsidRDefault="00166D33" w:rsidP="00166D33">
      <w:pPr>
        <w:rPr>
          <w:lang w:eastAsia="zh-CN"/>
        </w:rPr>
      </w:pPr>
      <w:r>
        <w:rPr>
          <w:lang w:eastAsia="zh-CN"/>
        </w:rPr>
        <w:t>Change to “Once the first RTS/DMG CTS handshake is completed, the source STA and destination STA shall perform another RTS/DMG CTS handshake on the second cha</w:t>
      </w:r>
      <w:r w:rsidRPr="00166D33">
        <w:rPr>
          <w:lang w:eastAsia="zh-CN"/>
        </w:rPr>
        <w:t xml:space="preserve">nnel </w:t>
      </w:r>
      <w:r w:rsidRPr="00166D33">
        <w:t>after a</w:t>
      </w:r>
      <w:r w:rsidRPr="00166D33">
        <w:rPr>
          <w:strike/>
          <w:color w:val="FF0000"/>
        </w:rPr>
        <w:t>n</w:t>
      </w:r>
      <w:r w:rsidRPr="00166D33">
        <w:t xml:space="preserve"> SIFS</w:t>
      </w:r>
      <w:r w:rsidRPr="00166D33">
        <w:rPr>
          <w:strike/>
          <w:color w:val="FF0000"/>
        </w:rPr>
        <w:t xml:space="preserve"> interval</w:t>
      </w:r>
      <w:r w:rsidRPr="00166D33">
        <w:t>.</w:t>
      </w:r>
      <w:r w:rsidRPr="00166D33">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185077" w:rsidRPr="003C2D9E" w:rsidTr="00A53EF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268" w:type="dxa"/>
            <w:hideMark/>
          </w:tcPr>
          <w:p w:rsidR="00185077" w:rsidRPr="003C2D9E" w:rsidRDefault="00185077" w:rsidP="00185077">
            <w:pPr>
              <w:rPr>
                <w:lang w:eastAsia="zh-CN"/>
              </w:rPr>
            </w:pPr>
            <w:r w:rsidRPr="003C2D9E">
              <w:rPr>
                <w:lang w:eastAsia="zh-CN"/>
              </w:rPr>
              <w:t>Comment</w:t>
            </w:r>
          </w:p>
        </w:tc>
        <w:tc>
          <w:tcPr>
            <w:tcW w:w="1985"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A53EFF" w:rsidRPr="003C2D9E" w:rsidTr="00A53EFF">
        <w:trPr>
          <w:cantSplit/>
          <w:trHeight w:val="1211"/>
        </w:trPr>
        <w:tc>
          <w:tcPr>
            <w:tcW w:w="755" w:type="dxa"/>
            <w:hideMark/>
          </w:tcPr>
          <w:p w:rsidR="00A53EFF" w:rsidRPr="003C2D9E" w:rsidRDefault="00A53EFF" w:rsidP="00A53EFF">
            <w:pPr>
              <w:jc w:val="center"/>
              <w:rPr>
                <w:sz w:val="20"/>
                <w:szCs w:val="20"/>
                <w:lang w:eastAsia="zh-CN"/>
              </w:rPr>
            </w:pPr>
            <w:r w:rsidRPr="003C2D9E">
              <w:rPr>
                <w:sz w:val="20"/>
                <w:szCs w:val="20"/>
                <w:lang w:eastAsia="zh-CN"/>
              </w:rPr>
              <w:lastRenderedPageBreak/>
              <w:t>819</w:t>
            </w:r>
          </w:p>
        </w:tc>
        <w:tc>
          <w:tcPr>
            <w:tcW w:w="629" w:type="dxa"/>
            <w:hideMark/>
          </w:tcPr>
          <w:p w:rsidR="00A53EFF" w:rsidRPr="003C2D9E" w:rsidRDefault="00A53EFF">
            <w:pPr>
              <w:rPr>
                <w:sz w:val="20"/>
                <w:szCs w:val="20"/>
              </w:rPr>
            </w:pPr>
            <w:r w:rsidRPr="003C2D9E">
              <w:rPr>
                <w:sz w:val="20"/>
                <w:szCs w:val="20"/>
              </w:rPr>
              <w:t>10.36.6.6.2a</w:t>
            </w:r>
          </w:p>
        </w:tc>
        <w:tc>
          <w:tcPr>
            <w:tcW w:w="567" w:type="dxa"/>
          </w:tcPr>
          <w:p w:rsidR="00A53EFF" w:rsidRPr="003C2D9E" w:rsidRDefault="00A53EFF">
            <w:pPr>
              <w:rPr>
                <w:sz w:val="20"/>
                <w:szCs w:val="20"/>
              </w:rPr>
            </w:pPr>
            <w:r w:rsidRPr="003C2D9E">
              <w:rPr>
                <w:sz w:val="20"/>
                <w:szCs w:val="20"/>
              </w:rPr>
              <w:t>114</w:t>
            </w:r>
          </w:p>
        </w:tc>
        <w:tc>
          <w:tcPr>
            <w:tcW w:w="567" w:type="dxa"/>
            <w:hideMark/>
          </w:tcPr>
          <w:p w:rsidR="00A53EFF" w:rsidRPr="003C2D9E" w:rsidRDefault="00A53EFF">
            <w:pPr>
              <w:rPr>
                <w:sz w:val="20"/>
                <w:szCs w:val="20"/>
              </w:rPr>
            </w:pPr>
            <w:r w:rsidRPr="003C2D9E">
              <w:rPr>
                <w:sz w:val="20"/>
                <w:szCs w:val="20"/>
              </w:rPr>
              <w:t>36</w:t>
            </w:r>
          </w:p>
        </w:tc>
        <w:tc>
          <w:tcPr>
            <w:tcW w:w="567" w:type="dxa"/>
            <w:hideMark/>
          </w:tcPr>
          <w:p w:rsidR="00A53EFF" w:rsidRPr="003C2D9E" w:rsidRDefault="00A53EFF">
            <w:pPr>
              <w:jc w:val="center"/>
              <w:rPr>
                <w:sz w:val="20"/>
                <w:szCs w:val="20"/>
              </w:rPr>
            </w:pPr>
            <w:r w:rsidRPr="003C2D9E">
              <w:rPr>
                <w:sz w:val="20"/>
                <w:szCs w:val="20"/>
              </w:rPr>
              <w:t>E</w:t>
            </w:r>
          </w:p>
        </w:tc>
        <w:tc>
          <w:tcPr>
            <w:tcW w:w="2268" w:type="dxa"/>
            <w:hideMark/>
          </w:tcPr>
          <w:p w:rsidR="00A53EFF" w:rsidRPr="003C2D9E" w:rsidRDefault="00A53EFF">
            <w:pPr>
              <w:rPr>
                <w:sz w:val="20"/>
                <w:szCs w:val="20"/>
              </w:rPr>
            </w:pPr>
            <w:r w:rsidRPr="003C2D9E">
              <w:rPr>
                <w:sz w:val="20"/>
                <w:szCs w:val="20"/>
              </w:rPr>
              <w:t>"...otherwise, the CDMG AP or PCP shall set the Protected Period subfield to 0 to indicate the source and destination CDMG STAs do not have to establish a protected period for the SP." Missed "that" after "indicate". Ditto at P114L33/L55/L62, P51L24, P121L47.</w:t>
            </w:r>
          </w:p>
        </w:tc>
        <w:tc>
          <w:tcPr>
            <w:tcW w:w="1985" w:type="dxa"/>
            <w:hideMark/>
          </w:tcPr>
          <w:p w:rsidR="00A53EFF" w:rsidRPr="003C2D9E" w:rsidRDefault="00A53EFF">
            <w:pPr>
              <w:rPr>
                <w:sz w:val="20"/>
                <w:szCs w:val="20"/>
              </w:rPr>
            </w:pPr>
            <w:r w:rsidRPr="003C2D9E">
              <w:rPr>
                <w:sz w:val="20"/>
                <w:szCs w:val="20"/>
              </w:rPr>
              <w:t>"...otherwise, the CDMG AP or PCP shall set the Protected Period subfield to 0 to indicate that the source and destination CDMG STAs do not have to establish a protected period for the SP." Do the same changes at P114L33/L55/L62, P51L24, P121L47.</w:t>
            </w:r>
          </w:p>
        </w:tc>
        <w:tc>
          <w:tcPr>
            <w:tcW w:w="992" w:type="dxa"/>
          </w:tcPr>
          <w:p w:rsidR="00A53EFF" w:rsidRPr="003C2D9E" w:rsidRDefault="00A53E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Default="002C03B9" w:rsidP="00185077">
      <w:r w:rsidRPr="002C03B9">
        <w:t xml:space="preserve">Change to "...otherwise, the CDMG AP or PCP shall set the Protected Period subfield to 0 to indicate </w:t>
      </w:r>
      <w:r w:rsidRPr="002C03B9">
        <w:rPr>
          <w:color w:val="0000FF"/>
          <w:u w:val="single"/>
        </w:rPr>
        <w:t>that</w:t>
      </w:r>
      <w:r>
        <w:t xml:space="preserve"> </w:t>
      </w:r>
      <w:r w:rsidRPr="002C03B9">
        <w:t>the source and destination CDMG STAs do not have to establish a protected period for the SP."</w:t>
      </w:r>
    </w:p>
    <w:p w:rsidR="00220DEA" w:rsidRPr="002C03B9" w:rsidRDefault="00220DEA" w:rsidP="00185077">
      <w:pPr>
        <w:rPr>
          <w:lang w:eastAsia="zh-CN"/>
        </w:rPr>
      </w:pPr>
      <w:r>
        <w:t>Do the same where applicable.</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185077" w:rsidRPr="003C2D9E" w:rsidTr="00B72C0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835"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709" w:type="dxa"/>
          </w:tcPr>
          <w:p w:rsidR="00185077" w:rsidRPr="003C2D9E" w:rsidRDefault="00185077" w:rsidP="00185077">
            <w:pPr>
              <w:rPr>
                <w:lang w:eastAsia="zh-CN"/>
              </w:rPr>
            </w:pPr>
            <w:r w:rsidRPr="003C2D9E">
              <w:rPr>
                <w:lang w:eastAsia="zh-CN"/>
              </w:rPr>
              <w:t>Remark</w:t>
            </w:r>
          </w:p>
        </w:tc>
      </w:tr>
      <w:tr w:rsidR="004323FF" w:rsidRPr="003C2D9E" w:rsidTr="00B72C0F">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826</w:t>
            </w:r>
          </w:p>
        </w:tc>
        <w:tc>
          <w:tcPr>
            <w:tcW w:w="629" w:type="dxa"/>
            <w:hideMark/>
          </w:tcPr>
          <w:p w:rsidR="004323FF" w:rsidRPr="003C2D9E" w:rsidRDefault="004323FF">
            <w:pPr>
              <w:rPr>
                <w:sz w:val="20"/>
                <w:szCs w:val="20"/>
              </w:rPr>
            </w:pPr>
            <w:r w:rsidRPr="003C2D9E">
              <w:rPr>
                <w:sz w:val="20"/>
                <w:szCs w:val="20"/>
              </w:rPr>
              <w:t>9.4.2.132</w:t>
            </w:r>
          </w:p>
        </w:tc>
        <w:tc>
          <w:tcPr>
            <w:tcW w:w="567" w:type="dxa"/>
          </w:tcPr>
          <w:p w:rsidR="004323FF" w:rsidRPr="003C2D9E" w:rsidRDefault="004323FF">
            <w:pPr>
              <w:rPr>
                <w:sz w:val="20"/>
                <w:szCs w:val="20"/>
              </w:rPr>
            </w:pPr>
            <w:r w:rsidRPr="003C2D9E">
              <w:rPr>
                <w:sz w:val="20"/>
                <w:szCs w:val="20"/>
              </w:rPr>
              <w:t>43</w:t>
            </w:r>
          </w:p>
        </w:tc>
        <w:tc>
          <w:tcPr>
            <w:tcW w:w="567" w:type="dxa"/>
            <w:hideMark/>
          </w:tcPr>
          <w:p w:rsidR="004323FF" w:rsidRPr="003C2D9E" w:rsidRDefault="004323FF">
            <w:pPr>
              <w:rPr>
                <w:sz w:val="20"/>
                <w:szCs w:val="20"/>
              </w:rPr>
            </w:pPr>
            <w:r w:rsidRPr="003C2D9E">
              <w:rPr>
                <w:sz w:val="20"/>
                <w:szCs w:val="20"/>
              </w:rPr>
              <w:t>56</w:t>
            </w:r>
          </w:p>
        </w:tc>
        <w:tc>
          <w:tcPr>
            <w:tcW w:w="567" w:type="dxa"/>
            <w:hideMark/>
          </w:tcPr>
          <w:p w:rsidR="004323FF" w:rsidRPr="003C2D9E" w:rsidRDefault="004323FF">
            <w:pPr>
              <w:jc w:val="center"/>
              <w:rPr>
                <w:sz w:val="20"/>
                <w:szCs w:val="20"/>
              </w:rPr>
            </w:pPr>
            <w:r w:rsidRPr="003C2D9E">
              <w:rPr>
                <w:sz w:val="20"/>
                <w:szCs w:val="20"/>
              </w:rPr>
              <w:t>E</w:t>
            </w:r>
          </w:p>
        </w:tc>
        <w:tc>
          <w:tcPr>
            <w:tcW w:w="2835" w:type="dxa"/>
            <w:hideMark/>
          </w:tcPr>
          <w:p w:rsidR="004323FF" w:rsidRPr="003C2D9E" w:rsidRDefault="004323FF">
            <w:pPr>
              <w:rPr>
                <w:sz w:val="20"/>
                <w:szCs w:val="20"/>
              </w:rPr>
            </w:pPr>
            <w:r w:rsidRPr="003C2D9E">
              <w:rPr>
                <w:sz w:val="20"/>
                <w:szCs w:val="20"/>
              </w:rPr>
              <w:t>Typo. Change "The Truncation Type subfield is equal to 0w." to " The Truncation Type subfield is equal to 0."</w:t>
            </w:r>
          </w:p>
        </w:tc>
        <w:tc>
          <w:tcPr>
            <w:tcW w:w="1701" w:type="dxa"/>
            <w:hideMark/>
          </w:tcPr>
          <w:p w:rsidR="004323FF" w:rsidRPr="003C2D9E" w:rsidRDefault="004323FF">
            <w:pPr>
              <w:rPr>
                <w:sz w:val="20"/>
                <w:szCs w:val="20"/>
              </w:rPr>
            </w:pPr>
            <w:r w:rsidRPr="003C2D9E">
              <w:rPr>
                <w:sz w:val="20"/>
                <w:szCs w:val="20"/>
              </w:rPr>
              <w:t>Fix it.</w:t>
            </w:r>
          </w:p>
        </w:tc>
        <w:tc>
          <w:tcPr>
            <w:tcW w:w="709"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C03B9" w:rsidRDefault="002C03B9" w:rsidP="00185077">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AF7F41" w:rsidRPr="003C2D9E" w:rsidRDefault="00AF7F41" w:rsidP="00AF7F4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AF7F41" w:rsidRPr="003C2D9E" w:rsidTr="00D72012">
        <w:trPr>
          <w:cantSplit/>
          <w:trHeight w:val="1211"/>
        </w:trPr>
        <w:tc>
          <w:tcPr>
            <w:tcW w:w="755" w:type="dxa"/>
            <w:hideMark/>
          </w:tcPr>
          <w:p w:rsidR="00AF7F41" w:rsidRPr="003C2D9E" w:rsidRDefault="00AF7F41" w:rsidP="00D72012">
            <w:pPr>
              <w:rPr>
                <w:lang w:eastAsia="zh-CN"/>
              </w:rPr>
            </w:pPr>
            <w:r w:rsidRPr="003C2D9E">
              <w:rPr>
                <w:lang w:eastAsia="zh-CN"/>
              </w:rPr>
              <w:t>CID</w:t>
            </w:r>
          </w:p>
        </w:tc>
        <w:tc>
          <w:tcPr>
            <w:tcW w:w="629" w:type="dxa"/>
            <w:hideMark/>
          </w:tcPr>
          <w:p w:rsidR="00AF7F41" w:rsidRPr="003C2D9E" w:rsidRDefault="00AF7F41" w:rsidP="00D72012">
            <w:pPr>
              <w:rPr>
                <w:lang w:eastAsia="zh-CN"/>
              </w:rPr>
            </w:pPr>
            <w:r w:rsidRPr="003C2D9E">
              <w:rPr>
                <w:lang w:eastAsia="zh-CN"/>
              </w:rPr>
              <w:t>Clause</w:t>
            </w:r>
          </w:p>
        </w:tc>
        <w:tc>
          <w:tcPr>
            <w:tcW w:w="567" w:type="dxa"/>
          </w:tcPr>
          <w:p w:rsidR="00AF7F41" w:rsidRPr="003C2D9E" w:rsidRDefault="00AF7F41" w:rsidP="00D72012">
            <w:pPr>
              <w:rPr>
                <w:lang w:eastAsia="zh-CN"/>
              </w:rPr>
            </w:pPr>
            <w:r w:rsidRPr="003C2D9E">
              <w:rPr>
                <w:lang w:eastAsia="zh-CN"/>
              </w:rPr>
              <w:t>Page</w:t>
            </w:r>
          </w:p>
        </w:tc>
        <w:tc>
          <w:tcPr>
            <w:tcW w:w="567" w:type="dxa"/>
            <w:hideMark/>
          </w:tcPr>
          <w:p w:rsidR="00AF7F41" w:rsidRPr="003C2D9E" w:rsidRDefault="00AF7F41" w:rsidP="00D72012">
            <w:pPr>
              <w:rPr>
                <w:lang w:eastAsia="zh-CN"/>
              </w:rPr>
            </w:pPr>
            <w:r w:rsidRPr="003C2D9E">
              <w:rPr>
                <w:lang w:eastAsia="zh-CN"/>
              </w:rPr>
              <w:t>Line</w:t>
            </w:r>
          </w:p>
        </w:tc>
        <w:tc>
          <w:tcPr>
            <w:tcW w:w="567" w:type="dxa"/>
            <w:hideMark/>
          </w:tcPr>
          <w:p w:rsidR="00AF7F41" w:rsidRPr="003C2D9E" w:rsidRDefault="00AF7F41" w:rsidP="00D72012">
            <w:pPr>
              <w:rPr>
                <w:lang w:eastAsia="zh-CN"/>
              </w:rPr>
            </w:pPr>
            <w:r w:rsidRPr="003C2D9E">
              <w:rPr>
                <w:lang w:eastAsia="zh-CN"/>
              </w:rPr>
              <w:t>Type</w:t>
            </w:r>
          </w:p>
        </w:tc>
        <w:tc>
          <w:tcPr>
            <w:tcW w:w="2835" w:type="dxa"/>
            <w:hideMark/>
          </w:tcPr>
          <w:p w:rsidR="00AF7F41" w:rsidRPr="003C2D9E" w:rsidRDefault="00AF7F41" w:rsidP="00D72012">
            <w:pPr>
              <w:rPr>
                <w:lang w:eastAsia="zh-CN"/>
              </w:rPr>
            </w:pPr>
            <w:r w:rsidRPr="003C2D9E">
              <w:rPr>
                <w:lang w:eastAsia="zh-CN"/>
              </w:rPr>
              <w:t>Comment</w:t>
            </w:r>
          </w:p>
        </w:tc>
        <w:tc>
          <w:tcPr>
            <w:tcW w:w="1701" w:type="dxa"/>
            <w:hideMark/>
          </w:tcPr>
          <w:p w:rsidR="00AF7F41" w:rsidRPr="003C2D9E" w:rsidRDefault="00AF7F41" w:rsidP="00D72012">
            <w:pPr>
              <w:rPr>
                <w:lang w:eastAsia="zh-CN"/>
              </w:rPr>
            </w:pPr>
            <w:r w:rsidRPr="003C2D9E">
              <w:rPr>
                <w:lang w:eastAsia="zh-CN"/>
              </w:rPr>
              <w:t>Proposed Change</w:t>
            </w:r>
          </w:p>
        </w:tc>
        <w:tc>
          <w:tcPr>
            <w:tcW w:w="709" w:type="dxa"/>
          </w:tcPr>
          <w:p w:rsidR="00AF7F41" w:rsidRPr="003C2D9E" w:rsidRDefault="00AF7F41" w:rsidP="00D72012">
            <w:pPr>
              <w:rPr>
                <w:lang w:eastAsia="zh-CN"/>
              </w:rPr>
            </w:pPr>
            <w:r w:rsidRPr="003C2D9E">
              <w:rPr>
                <w:lang w:eastAsia="zh-CN"/>
              </w:rPr>
              <w:t>Remark</w:t>
            </w:r>
          </w:p>
        </w:tc>
      </w:tr>
      <w:tr w:rsidR="00AF7F41" w:rsidRPr="003C2D9E" w:rsidTr="00D72012">
        <w:trPr>
          <w:cantSplit/>
          <w:trHeight w:val="1211"/>
        </w:trPr>
        <w:tc>
          <w:tcPr>
            <w:tcW w:w="755" w:type="dxa"/>
            <w:hideMark/>
          </w:tcPr>
          <w:p w:rsidR="00AF7F41" w:rsidRPr="003C2D9E" w:rsidRDefault="00AF7F41" w:rsidP="00D72012">
            <w:pPr>
              <w:jc w:val="center"/>
              <w:rPr>
                <w:sz w:val="20"/>
                <w:szCs w:val="20"/>
                <w:lang w:eastAsia="zh-CN"/>
              </w:rPr>
            </w:pPr>
            <w:r w:rsidRPr="003C2D9E">
              <w:rPr>
                <w:sz w:val="20"/>
                <w:szCs w:val="20"/>
                <w:lang w:eastAsia="zh-CN"/>
              </w:rPr>
              <w:lastRenderedPageBreak/>
              <w:t>846</w:t>
            </w:r>
          </w:p>
        </w:tc>
        <w:tc>
          <w:tcPr>
            <w:tcW w:w="629" w:type="dxa"/>
            <w:hideMark/>
          </w:tcPr>
          <w:p w:rsidR="00AF7F41" w:rsidRPr="003C2D9E" w:rsidRDefault="00AF7F41" w:rsidP="00D72012">
            <w:pPr>
              <w:rPr>
                <w:sz w:val="20"/>
                <w:szCs w:val="20"/>
              </w:rPr>
            </w:pPr>
            <w:r w:rsidRPr="003C2D9E">
              <w:rPr>
                <w:sz w:val="20"/>
                <w:szCs w:val="20"/>
              </w:rPr>
              <w:t>9.4.2.132</w:t>
            </w:r>
          </w:p>
        </w:tc>
        <w:tc>
          <w:tcPr>
            <w:tcW w:w="567" w:type="dxa"/>
          </w:tcPr>
          <w:p w:rsidR="00AF7F41" w:rsidRPr="003C2D9E" w:rsidRDefault="00AF7F41" w:rsidP="00D72012">
            <w:pPr>
              <w:rPr>
                <w:sz w:val="20"/>
                <w:szCs w:val="20"/>
              </w:rPr>
            </w:pPr>
            <w:r w:rsidRPr="003C2D9E">
              <w:rPr>
                <w:sz w:val="20"/>
                <w:szCs w:val="20"/>
              </w:rPr>
              <w:t>43</w:t>
            </w:r>
          </w:p>
        </w:tc>
        <w:tc>
          <w:tcPr>
            <w:tcW w:w="567" w:type="dxa"/>
            <w:hideMark/>
          </w:tcPr>
          <w:p w:rsidR="00AF7F41" w:rsidRPr="003C2D9E" w:rsidRDefault="00AF7F41" w:rsidP="00D72012">
            <w:pPr>
              <w:rPr>
                <w:sz w:val="20"/>
                <w:szCs w:val="20"/>
              </w:rPr>
            </w:pPr>
            <w:r w:rsidRPr="003C2D9E">
              <w:rPr>
                <w:sz w:val="20"/>
                <w:szCs w:val="20"/>
              </w:rPr>
              <w:t>56</w:t>
            </w:r>
          </w:p>
        </w:tc>
        <w:tc>
          <w:tcPr>
            <w:tcW w:w="567" w:type="dxa"/>
            <w:hideMark/>
          </w:tcPr>
          <w:p w:rsidR="00AF7F41" w:rsidRPr="003C2D9E" w:rsidRDefault="00AF7F41" w:rsidP="00D72012">
            <w:pPr>
              <w:jc w:val="center"/>
              <w:rPr>
                <w:sz w:val="20"/>
                <w:szCs w:val="20"/>
              </w:rPr>
            </w:pPr>
            <w:r w:rsidRPr="003C2D9E">
              <w:rPr>
                <w:sz w:val="20"/>
                <w:szCs w:val="20"/>
              </w:rPr>
              <w:t>E</w:t>
            </w:r>
          </w:p>
        </w:tc>
        <w:tc>
          <w:tcPr>
            <w:tcW w:w="2835" w:type="dxa"/>
            <w:hideMark/>
          </w:tcPr>
          <w:p w:rsidR="00AF7F41" w:rsidRPr="003C2D9E" w:rsidRDefault="00AF7F41" w:rsidP="00D72012">
            <w:pPr>
              <w:rPr>
                <w:sz w:val="20"/>
                <w:szCs w:val="20"/>
              </w:rPr>
            </w:pPr>
            <w:r>
              <w:rPr>
                <w:sz w:val="20"/>
                <w:szCs w:val="20"/>
              </w:rPr>
              <w:t>T</w:t>
            </w:r>
            <w:r w:rsidRPr="003C2D9E">
              <w:rPr>
                <w:sz w:val="20"/>
                <w:szCs w:val="20"/>
              </w:rPr>
              <w:t>ypo in "The Truncation Type subfield is equal to 0w."</w:t>
            </w:r>
          </w:p>
        </w:tc>
        <w:tc>
          <w:tcPr>
            <w:tcW w:w="1701" w:type="dxa"/>
            <w:hideMark/>
          </w:tcPr>
          <w:p w:rsidR="00AF7F41" w:rsidRPr="003C2D9E" w:rsidRDefault="00AF7F41" w:rsidP="00D72012">
            <w:pPr>
              <w:rPr>
                <w:sz w:val="20"/>
                <w:szCs w:val="20"/>
              </w:rPr>
            </w:pPr>
            <w:r w:rsidRPr="003C2D9E">
              <w:rPr>
                <w:sz w:val="20"/>
                <w:szCs w:val="20"/>
              </w:rPr>
              <w:t>change to  "The Truncation Type subfield is equal to 0."</w:t>
            </w:r>
          </w:p>
        </w:tc>
        <w:tc>
          <w:tcPr>
            <w:tcW w:w="709" w:type="dxa"/>
          </w:tcPr>
          <w:p w:rsidR="00AF7F41" w:rsidRPr="003C2D9E" w:rsidRDefault="00AF7F41" w:rsidP="00D72012">
            <w:pPr>
              <w:rPr>
                <w:sz w:val="22"/>
                <w:szCs w:val="22"/>
                <w:lang w:eastAsia="zh-CN"/>
              </w:rPr>
            </w:pPr>
          </w:p>
        </w:tc>
      </w:tr>
    </w:tbl>
    <w:p w:rsidR="00AF7F41" w:rsidRPr="003C2D9E" w:rsidRDefault="00AF7F41" w:rsidP="00AF7F41">
      <w:pPr>
        <w:rPr>
          <w:b/>
          <w:lang w:eastAsia="zh-CN"/>
        </w:rPr>
      </w:pPr>
      <w:r w:rsidRPr="003C2D9E">
        <w:rPr>
          <w:lang w:eastAsia="zh-CN"/>
        </w:rPr>
        <w:t xml:space="preserve">Proposed resolution: </w:t>
      </w:r>
      <w:r w:rsidRPr="003C2D9E">
        <w:rPr>
          <w:b/>
          <w:lang w:eastAsia="zh-CN"/>
        </w:rPr>
        <w:t>Accepted.</w:t>
      </w:r>
    </w:p>
    <w:p w:rsidR="00AF7F41" w:rsidRPr="002C03B9" w:rsidRDefault="00AF7F41" w:rsidP="00AF7F41">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185077" w:rsidRPr="00AF7F41"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828</w:t>
            </w:r>
          </w:p>
        </w:tc>
        <w:tc>
          <w:tcPr>
            <w:tcW w:w="629" w:type="dxa"/>
            <w:hideMark/>
          </w:tcPr>
          <w:p w:rsidR="004323FF" w:rsidRPr="003C2D9E" w:rsidRDefault="004323FF">
            <w:pPr>
              <w:rPr>
                <w:sz w:val="20"/>
                <w:szCs w:val="20"/>
              </w:rPr>
            </w:pPr>
            <w:r w:rsidRPr="003C2D9E">
              <w:rPr>
                <w:sz w:val="20"/>
                <w:szCs w:val="20"/>
              </w:rPr>
              <w:t>9.3.4.2</w:t>
            </w:r>
          </w:p>
        </w:tc>
        <w:tc>
          <w:tcPr>
            <w:tcW w:w="567" w:type="dxa"/>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This is a subfield rather than a field. Change</w:t>
            </w:r>
            <w:bookmarkStart w:id="28" w:name="OLE_LINK5"/>
            <w:r w:rsidRPr="003C2D9E">
              <w:rPr>
                <w:sz w:val="20"/>
                <w:szCs w:val="20"/>
              </w:rPr>
              <w:t xml:space="preserve"> "the SPSH Measurement Enabled field"</w:t>
            </w:r>
            <w:bookmarkEnd w:id="28"/>
            <w:r w:rsidRPr="003C2D9E">
              <w:rPr>
                <w:sz w:val="20"/>
                <w:szCs w:val="20"/>
              </w:rPr>
              <w:t xml:space="preserve"> to "the SPSH Measurement Enabled subfield".</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20DEA" w:rsidRDefault="002C03B9" w:rsidP="00185077">
      <w:pPr>
        <w:rPr>
          <w:lang w:eastAsia="zh-CN"/>
        </w:rPr>
      </w:pPr>
      <w:r w:rsidRPr="00220DEA">
        <w:t xml:space="preserve">Change to </w:t>
      </w:r>
      <w:r w:rsidR="0083225C">
        <w:t>“</w:t>
      </w:r>
      <w:r w:rsidRPr="00220DEA">
        <w:t xml:space="preserve">the SPSH Measurement Enabled </w:t>
      </w:r>
      <w:r w:rsidRPr="00220DEA">
        <w:rPr>
          <w:color w:val="0000FF"/>
          <w:u w:val="single"/>
        </w:rPr>
        <w:t>sub</w:t>
      </w:r>
      <w:r w:rsidRPr="00220DEA">
        <w:t>field</w:t>
      </w:r>
      <w:r w:rsidR="0083225C">
        <w:t>”.</w:t>
      </w:r>
    </w:p>
    <w:p w:rsidR="00185077" w:rsidRPr="003C2D9E" w:rsidRDefault="00185077" w:rsidP="0005789F">
      <w:pPr>
        <w:rPr>
          <w:sz w:val="21"/>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833</w:t>
            </w:r>
          </w:p>
        </w:tc>
        <w:tc>
          <w:tcPr>
            <w:tcW w:w="629" w:type="dxa"/>
            <w:hideMark/>
          </w:tcPr>
          <w:p w:rsidR="004323FF" w:rsidRPr="003C2D9E" w:rsidRDefault="004323FF">
            <w:pPr>
              <w:rPr>
                <w:sz w:val="20"/>
                <w:szCs w:val="20"/>
              </w:rPr>
            </w:pPr>
            <w:r w:rsidRPr="003C2D9E">
              <w:rPr>
                <w:sz w:val="20"/>
                <w:szCs w:val="20"/>
              </w:rPr>
              <w:t>4.3.26</w:t>
            </w:r>
          </w:p>
        </w:tc>
        <w:tc>
          <w:tcPr>
            <w:tcW w:w="567" w:type="dxa"/>
          </w:tcPr>
          <w:p w:rsidR="004323FF" w:rsidRPr="003C2D9E" w:rsidRDefault="004323FF">
            <w:pPr>
              <w:rPr>
                <w:sz w:val="20"/>
                <w:szCs w:val="20"/>
              </w:rPr>
            </w:pPr>
            <w:r w:rsidRPr="003C2D9E">
              <w:rPr>
                <w:sz w:val="20"/>
                <w:szCs w:val="20"/>
              </w:rPr>
              <w:t>5</w:t>
            </w:r>
          </w:p>
        </w:tc>
        <w:tc>
          <w:tcPr>
            <w:tcW w:w="567" w:type="dxa"/>
            <w:hideMark/>
          </w:tcPr>
          <w:p w:rsidR="004323FF" w:rsidRPr="003C2D9E" w:rsidRDefault="004323FF">
            <w:pPr>
              <w:rPr>
                <w:sz w:val="20"/>
                <w:szCs w:val="20"/>
              </w:rPr>
            </w:pPr>
            <w:r w:rsidRPr="003C2D9E">
              <w:rPr>
                <w:sz w:val="20"/>
                <w:szCs w:val="20"/>
              </w:rPr>
              <w:t>15</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"...Clause 24  (China</w:t>
            </w:r>
            <w:r w:rsidRPr="003C2D9E">
              <w:rPr>
                <w:sz w:val="20"/>
                <w:szCs w:val="20"/>
              </w:rPr>
              <w:br/>
              <w:t>directional multi-gigabit (CDMG) PHY specification)..."  Wrong font size, use size 10.</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4442B8" w:rsidP="00185077">
      <w:pPr>
        <w:rPr>
          <w:lang w:eastAsia="zh-CN"/>
        </w:rPr>
      </w:pPr>
      <w:r>
        <w:rPr>
          <w:lang w:eastAsia="zh-CN"/>
        </w:rPr>
        <w:t>Fix the font problem.</w:t>
      </w:r>
    </w:p>
    <w:p w:rsidR="00185077" w:rsidRPr="003C2D9E" w:rsidRDefault="00185077" w:rsidP="00185077">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260"/>
        <w:gridCol w:w="993"/>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260" w:type="dxa"/>
            <w:hideMark/>
          </w:tcPr>
          <w:p w:rsidR="00185077" w:rsidRPr="003C2D9E" w:rsidRDefault="00185077" w:rsidP="00185077">
            <w:pPr>
              <w:rPr>
                <w:lang w:eastAsia="zh-CN"/>
              </w:rPr>
            </w:pPr>
            <w:r w:rsidRPr="003C2D9E">
              <w:rPr>
                <w:lang w:eastAsia="zh-CN"/>
              </w:rPr>
              <w:t>Comment</w:t>
            </w:r>
          </w:p>
        </w:tc>
        <w:tc>
          <w:tcPr>
            <w:tcW w:w="99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lastRenderedPageBreak/>
              <w:t>864</w:t>
            </w:r>
          </w:p>
        </w:tc>
        <w:tc>
          <w:tcPr>
            <w:tcW w:w="629" w:type="dxa"/>
            <w:hideMark/>
          </w:tcPr>
          <w:p w:rsidR="00940C23" w:rsidRPr="003C2D9E" w:rsidRDefault="00940C23">
            <w:pPr>
              <w:rPr>
                <w:sz w:val="20"/>
                <w:szCs w:val="20"/>
              </w:rPr>
            </w:pPr>
            <w:r w:rsidRPr="003C2D9E">
              <w:rPr>
                <w:sz w:val="20"/>
                <w:szCs w:val="20"/>
              </w:rPr>
              <w:t>24.1.2.3</w:t>
            </w:r>
          </w:p>
        </w:tc>
        <w:tc>
          <w:tcPr>
            <w:tcW w:w="567" w:type="dxa"/>
          </w:tcPr>
          <w:p w:rsidR="00940C23" w:rsidRPr="003C2D9E" w:rsidRDefault="00940C23">
            <w:pPr>
              <w:rPr>
                <w:sz w:val="20"/>
                <w:szCs w:val="20"/>
              </w:rPr>
            </w:pPr>
            <w:r w:rsidRPr="003C2D9E">
              <w:rPr>
                <w:sz w:val="20"/>
                <w:szCs w:val="20"/>
              </w:rPr>
              <w:t>163</w:t>
            </w:r>
          </w:p>
        </w:tc>
        <w:tc>
          <w:tcPr>
            <w:tcW w:w="567" w:type="dxa"/>
            <w:hideMark/>
          </w:tcPr>
          <w:p w:rsidR="00940C23" w:rsidRPr="003C2D9E" w:rsidRDefault="00940C23">
            <w:pPr>
              <w:rPr>
                <w:sz w:val="20"/>
                <w:szCs w:val="20"/>
              </w:rPr>
            </w:pPr>
            <w:r w:rsidRPr="003C2D9E">
              <w:rPr>
                <w:sz w:val="20"/>
                <w:szCs w:val="20"/>
              </w:rPr>
              <w:t>57</w:t>
            </w:r>
          </w:p>
        </w:tc>
        <w:tc>
          <w:tcPr>
            <w:tcW w:w="567" w:type="dxa"/>
            <w:hideMark/>
          </w:tcPr>
          <w:p w:rsidR="00940C23" w:rsidRPr="003C2D9E" w:rsidRDefault="00940C23">
            <w:pPr>
              <w:jc w:val="center"/>
              <w:rPr>
                <w:sz w:val="20"/>
                <w:szCs w:val="20"/>
              </w:rPr>
            </w:pPr>
            <w:r w:rsidRPr="003C2D9E">
              <w:rPr>
                <w:sz w:val="20"/>
                <w:szCs w:val="20"/>
              </w:rPr>
              <w:t>E</w:t>
            </w:r>
          </w:p>
        </w:tc>
        <w:tc>
          <w:tcPr>
            <w:tcW w:w="3260" w:type="dxa"/>
            <w:hideMark/>
          </w:tcPr>
          <w:p w:rsidR="00940C23" w:rsidRPr="003C2D9E" w:rsidRDefault="00940C23">
            <w:pPr>
              <w:rPr>
                <w:sz w:val="20"/>
                <w:szCs w:val="20"/>
              </w:rPr>
            </w:pPr>
            <w:r w:rsidRPr="003C2D9E">
              <w:rPr>
                <w:sz w:val="20"/>
                <w:szCs w:val="20"/>
              </w:rPr>
              <w:t xml:space="preserve">Staring in Sub-clause 24.1.2.3, Line 57 regarding this written style of "See 20.1.2.2 (service specifications method)". Suggest deleting this pattern of 'phrase' or adding a brief narrative with reference to that particular 'Section' of the document. Same </w:t>
            </w:r>
            <w:bookmarkStart w:id="29" w:name="OLE_LINK6"/>
            <w:bookmarkStart w:id="30" w:name="OLE_LINK7"/>
            <w:r w:rsidRPr="003C2D9E">
              <w:rPr>
                <w:sz w:val="20"/>
                <w:szCs w:val="20"/>
              </w:rPr>
              <w:t>phrase-pattern</w:t>
            </w:r>
            <w:bookmarkEnd w:id="29"/>
            <w:bookmarkEnd w:id="30"/>
            <w:r w:rsidRPr="003C2D9E">
              <w:rPr>
                <w:sz w:val="20"/>
                <w:szCs w:val="20"/>
              </w:rPr>
              <w:t xml:space="preserve"> occurs in this document. Line 65 of Page 57 also showed similar pattern and all the way to Page 238.</w:t>
            </w:r>
          </w:p>
        </w:tc>
        <w:tc>
          <w:tcPr>
            <w:tcW w:w="993" w:type="dxa"/>
            <w:hideMark/>
          </w:tcPr>
          <w:p w:rsidR="00940C23" w:rsidRPr="003C2D9E" w:rsidRDefault="00940C23">
            <w:pPr>
              <w:rPr>
                <w:sz w:val="20"/>
                <w:szCs w:val="20"/>
              </w:rPr>
            </w:pPr>
            <w:r w:rsidRPr="003C2D9E">
              <w:rPr>
                <w:sz w:val="20"/>
                <w:szCs w:val="20"/>
              </w:rPr>
              <w:t>As noted in the comment column.</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00DE1D75">
        <w:rPr>
          <w:b/>
          <w:lang w:eastAsia="zh-CN"/>
        </w:rPr>
        <w:t>Revised</w:t>
      </w:r>
      <w:r w:rsidRPr="003C2D9E">
        <w:rPr>
          <w:b/>
          <w:lang w:eastAsia="zh-CN"/>
        </w:rPr>
        <w:t>.</w:t>
      </w:r>
    </w:p>
    <w:p w:rsidR="00185077" w:rsidRDefault="00DE1D75" w:rsidP="00185077">
      <w:pPr>
        <w:rPr>
          <w:lang w:eastAsia="zh-CN"/>
        </w:rPr>
      </w:pPr>
      <w:r>
        <w:rPr>
          <w:lang w:eastAsia="zh-CN"/>
        </w:rPr>
        <w:t xml:space="preserve">The txt in the section used this “phrase-pattern” is exactly as the same as that in the corresponding section defined in clause 20 (Directional multi-gigabit (DMG) PHY specification). So </w:t>
      </w:r>
      <w:r w:rsidR="005974F4">
        <w:rPr>
          <w:lang w:eastAsia="zh-CN"/>
        </w:rPr>
        <w:t xml:space="preserve">this pattern of “phrase” is used to </w:t>
      </w:r>
      <w:r>
        <w:rPr>
          <w:lang w:eastAsia="zh-CN"/>
        </w:rPr>
        <w:t xml:space="preserve">save </w:t>
      </w:r>
      <w:r w:rsidR="005974F4">
        <w:rPr>
          <w:lang w:eastAsia="zh-CN"/>
        </w:rPr>
        <w:t xml:space="preserve">space and avoid unnecessary duplicate txt when 802.11aj is merged into the whole 802.11 spec. </w:t>
      </w:r>
      <w:r w:rsidR="00904A18">
        <w:rPr>
          <w:lang w:eastAsia="zh-CN"/>
        </w:rPr>
        <w:t xml:space="preserve">While in order to improve </w:t>
      </w:r>
      <w:r w:rsidR="00904A18" w:rsidRPr="00904A18">
        <w:rPr>
          <w:lang w:eastAsia="zh-CN"/>
        </w:rPr>
        <w:t>readability</w:t>
      </w:r>
      <w:r w:rsidR="00904A18">
        <w:rPr>
          <w:lang w:eastAsia="zh-CN"/>
        </w:rPr>
        <w:t xml:space="preserve">, proposed to insert </w:t>
      </w:r>
      <w:r w:rsidR="007E1B35">
        <w:rPr>
          <w:lang w:eastAsia="zh-CN"/>
        </w:rPr>
        <w:t>appropriate description for each instance of this “phrase-pattern” as follows</w:t>
      </w:r>
      <w:r w:rsidR="00181892">
        <w:rPr>
          <w:lang w:eastAsia="zh-CN"/>
        </w:rPr>
        <w:t xml:space="preserve"> for example</w:t>
      </w:r>
      <w:r w:rsidR="007E1B35">
        <w:rPr>
          <w:lang w:eastAsia="zh-CN"/>
        </w:rPr>
        <w:t>:</w:t>
      </w:r>
    </w:p>
    <w:p w:rsidR="007E1B35" w:rsidRPr="00AE4BEB" w:rsidRDefault="00592461" w:rsidP="00185077">
      <w:pPr>
        <w:rPr>
          <w:b/>
          <w:lang w:eastAsia="zh-CN"/>
        </w:rPr>
      </w:pPr>
      <w:r w:rsidRPr="00AE4BEB">
        <w:rPr>
          <w:b/>
          <w:lang w:eastAsia="zh-CN"/>
        </w:rPr>
        <w:t>“</w:t>
      </w:r>
      <w:r w:rsidR="00220DEA" w:rsidRPr="00AE4BEB">
        <w:rPr>
          <w:b/>
          <w:lang w:eastAsia="zh-CN"/>
        </w:rPr>
        <w:t>24.1.2.</w:t>
      </w:r>
      <w:r w:rsidR="007569B7" w:rsidRPr="00AE4BEB">
        <w:rPr>
          <w:b/>
          <w:lang w:eastAsia="zh-CN"/>
        </w:rPr>
        <w:t>3 Service specification method</w:t>
      </w:r>
    </w:p>
    <w:p w:rsidR="007E1B35" w:rsidRDefault="00362EA8" w:rsidP="00185077">
      <w:pPr>
        <w:rPr>
          <w:lang w:eastAsia="zh-CN"/>
        </w:rPr>
      </w:pPr>
      <w:r>
        <w:rPr>
          <w:lang w:eastAsia="zh-CN"/>
        </w:rPr>
        <w:t xml:space="preserve">The description </w:t>
      </w:r>
      <w:r w:rsidR="00592461">
        <w:rPr>
          <w:lang w:eastAsia="zh-CN"/>
        </w:rPr>
        <w:t>for</w:t>
      </w:r>
      <w:r>
        <w:rPr>
          <w:lang w:eastAsia="zh-CN"/>
        </w:rPr>
        <w:t xml:space="preserve"> service specification method is the same </w:t>
      </w:r>
      <w:bookmarkStart w:id="31" w:name="OLE_LINK8"/>
      <w:r>
        <w:rPr>
          <w:lang w:eastAsia="zh-CN"/>
        </w:rPr>
        <w:t xml:space="preserve">as that </w:t>
      </w:r>
      <w:r w:rsidR="00AE4BEB">
        <w:rPr>
          <w:lang w:eastAsia="zh-CN"/>
        </w:rPr>
        <w:t xml:space="preserve">contained </w:t>
      </w:r>
      <w:r w:rsidR="00592461">
        <w:rPr>
          <w:lang w:eastAsia="zh-CN"/>
        </w:rPr>
        <w:t>in</w:t>
      </w:r>
      <w:bookmarkEnd w:id="31"/>
      <w:r>
        <w:rPr>
          <w:lang w:eastAsia="zh-CN"/>
        </w:rPr>
        <w:t xml:space="preserve"> 20.1.2.2 (service specification method).</w:t>
      </w:r>
      <w:r w:rsidR="00592461">
        <w:rPr>
          <w:lang w:eastAsia="zh-CN"/>
        </w:rPr>
        <w:t>”</w:t>
      </w:r>
    </w:p>
    <w:p w:rsidR="007E1B35" w:rsidRDefault="00AE4BEB" w:rsidP="00185077">
      <w:pPr>
        <w:rPr>
          <w:lang w:eastAsia="zh-CN"/>
        </w:rPr>
      </w:pPr>
      <w:r>
        <w:rPr>
          <w:lang w:eastAsia="zh-CN"/>
        </w:rPr>
        <w:t>…</w:t>
      </w:r>
    </w:p>
    <w:p w:rsidR="00AE4BEB" w:rsidRPr="00AE4BEB" w:rsidRDefault="00AE4BEB" w:rsidP="00185077">
      <w:pPr>
        <w:rPr>
          <w:b/>
          <w:lang w:eastAsia="zh-CN"/>
        </w:rPr>
      </w:pPr>
      <w:r w:rsidRPr="00AE4BEB">
        <w:rPr>
          <w:b/>
          <w:lang w:eastAsia="zh-CN"/>
        </w:rPr>
        <w:t>24.2 CDMG PHY service interface</w:t>
      </w:r>
    </w:p>
    <w:p w:rsidR="00592461" w:rsidRPr="00AE4BEB" w:rsidRDefault="00592461" w:rsidP="00185077">
      <w:pPr>
        <w:rPr>
          <w:b/>
          <w:lang w:eastAsia="zh-CN"/>
        </w:rPr>
      </w:pPr>
      <w:r w:rsidRPr="00AE4BEB">
        <w:rPr>
          <w:b/>
          <w:lang w:eastAsia="zh-CN"/>
        </w:rPr>
        <w:t>24.2.1 Introduction</w:t>
      </w:r>
    </w:p>
    <w:p w:rsidR="00592461" w:rsidRDefault="00592461" w:rsidP="00185077">
      <w:pPr>
        <w:rPr>
          <w:lang w:eastAsia="zh-CN"/>
        </w:rPr>
      </w:pPr>
      <w:r>
        <w:rPr>
          <w:lang w:eastAsia="zh-CN"/>
        </w:rPr>
        <w:t xml:space="preserve">The introduction </w:t>
      </w:r>
      <w:r w:rsidR="00AE4BEB">
        <w:rPr>
          <w:lang w:eastAsia="zh-CN"/>
        </w:rPr>
        <w:t xml:space="preserve">txt </w:t>
      </w:r>
      <w:r>
        <w:rPr>
          <w:lang w:eastAsia="zh-CN"/>
        </w:rPr>
        <w:t xml:space="preserve">for CDMG PHY service interface is </w:t>
      </w:r>
      <w:r w:rsidR="00AE4BEB">
        <w:rPr>
          <w:lang w:eastAsia="zh-CN"/>
        </w:rPr>
        <w:t>the same as that contained in 20.2.1 (introduction).</w:t>
      </w:r>
      <w:r w:rsidR="000954E6">
        <w:rPr>
          <w:lang w:eastAsia="zh-CN"/>
        </w:rPr>
        <w:t>”</w:t>
      </w:r>
    </w:p>
    <w:p w:rsidR="007E1B35" w:rsidRPr="003C2D9E" w:rsidRDefault="000954E6" w:rsidP="00185077">
      <w:pPr>
        <w:rPr>
          <w:lang w:eastAsia="zh-CN"/>
        </w:rPr>
      </w:pPr>
      <w:r>
        <w:rPr>
          <w:lang w:eastAsia="zh-CN"/>
        </w:rPr>
        <w:t>Do the similar changes where applicable</w:t>
      </w:r>
      <w:r w:rsidR="00CD44C2">
        <w:rPr>
          <w:lang w:eastAsia="zh-CN"/>
        </w:rPr>
        <w:t xml:space="preserve"> in the draft</w:t>
      </w:r>
      <w:r>
        <w:rPr>
          <w:lang w:eastAsia="zh-CN"/>
        </w:rPr>
        <w:t>.</w:t>
      </w:r>
    </w:p>
    <w:p w:rsidR="00185077" w:rsidRPr="005974F4" w:rsidRDefault="00185077" w:rsidP="00185077">
      <w:pPr>
        <w:rPr>
          <w:b/>
          <w:sz w:val="30"/>
          <w:szCs w:val="30"/>
          <w:u w:val="single"/>
          <w:lang w:eastAsia="zh-CN"/>
        </w:rPr>
      </w:pPr>
      <w:bookmarkStart w:id="32" w:name="OLE_LINK20"/>
      <w:bookmarkStart w:id="33" w:name="OLE_LINK21"/>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2410"/>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1843" w:type="dxa"/>
            <w:hideMark/>
          </w:tcPr>
          <w:p w:rsidR="00185077" w:rsidRPr="003C2D9E" w:rsidRDefault="00185077" w:rsidP="00185077">
            <w:pPr>
              <w:rPr>
                <w:lang w:eastAsia="zh-CN"/>
              </w:rPr>
            </w:pPr>
            <w:r w:rsidRPr="003C2D9E">
              <w:rPr>
                <w:lang w:eastAsia="zh-CN"/>
              </w:rPr>
              <w:t>Comment</w:t>
            </w:r>
          </w:p>
        </w:tc>
        <w:tc>
          <w:tcPr>
            <w:tcW w:w="2410"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867</w:t>
            </w:r>
          </w:p>
        </w:tc>
        <w:tc>
          <w:tcPr>
            <w:tcW w:w="629" w:type="dxa"/>
            <w:hideMark/>
          </w:tcPr>
          <w:p w:rsidR="00940C23" w:rsidRPr="003C2D9E" w:rsidRDefault="00940C23">
            <w:pPr>
              <w:rPr>
                <w:sz w:val="20"/>
                <w:szCs w:val="20"/>
              </w:rPr>
            </w:pPr>
            <w:r w:rsidRPr="003C2D9E">
              <w:rPr>
                <w:sz w:val="20"/>
                <w:szCs w:val="20"/>
              </w:rPr>
              <w:t>24.3.2</w:t>
            </w:r>
          </w:p>
        </w:tc>
        <w:tc>
          <w:tcPr>
            <w:tcW w:w="567" w:type="dxa"/>
          </w:tcPr>
          <w:p w:rsidR="00940C23" w:rsidRPr="003C2D9E" w:rsidRDefault="00940C23">
            <w:pPr>
              <w:rPr>
                <w:sz w:val="20"/>
                <w:szCs w:val="20"/>
              </w:rPr>
            </w:pPr>
            <w:r w:rsidRPr="003C2D9E">
              <w:rPr>
                <w:sz w:val="20"/>
                <w:szCs w:val="20"/>
              </w:rPr>
              <w:t>167</w:t>
            </w:r>
          </w:p>
        </w:tc>
        <w:tc>
          <w:tcPr>
            <w:tcW w:w="567" w:type="dxa"/>
            <w:hideMark/>
          </w:tcPr>
          <w:p w:rsidR="00940C23" w:rsidRPr="003C2D9E" w:rsidRDefault="00940C23">
            <w:pPr>
              <w:rPr>
                <w:sz w:val="20"/>
                <w:szCs w:val="20"/>
              </w:rPr>
            </w:pPr>
            <w:r w:rsidRPr="003C2D9E">
              <w:rPr>
                <w:sz w:val="20"/>
                <w:szCs w:val="20"/>
              </w:rPr>
              <w:t>26</w:t>
            </w:r>
          </w:p>
        </w:tc>
        <w:tc>
          <w:tcPr>
            <w:tcW w:w="567" w:type="dxa"/>
            <w:hideMark/>
          </w:tcPr>
          <w:p w:rsidR="00940C23" w:rsidRPr="003C2D9E" w:rsidRDefault="00940C23">
            <w:pPr>
              <w:jc w:val="center"/>
              <w:rPr>
                <w:sz w:val="20"/>
                <w:szCs w:val="20"/>
              </w:rPr>
            </w:pPr>
            <w:r w:rsidRPr="003C2D9E">
              <w:rPr>
                <w:sz w:val="20"/>
                <w:szCs w:val="20"/>
              </w:rPr>
              <w:t>E</w:t>
            </w:r>
          </w:p>
        </w:tc>
        <w:tc>
          <w:tcPr>
            <w:tcW w:w="1843" w:type="dxa"/>
            <w:hideMark/>
          </w:tcPr>
          <w:p w:rsidR="00940C23" w:rsidRPr="003C2D9E" w:rsidRDefault="00940C23">
            <w:pPr>
              <w:rPr>
                <w:sz w:val="20"/>
                <w:szCs w:val="20"/>
              </w:rPr>
            </w:pPr>
            <w:r w:rsidRPr="003C2D9E">
              <w:rPr>
                <w:sz w:val="20"/>
                <w:szCs w:val="20"/>
              </w:rPr>
              <w:t>"KHz"</w:t>
            </w:r>
          </w:p>
        </w:tc>
        <w:tc>
          <w:tcPr>
            <w:tcW w:w="2410" w:type="dxa"/>
            <w:hideMark/>
          </w:tcPr>
          <w:p w:rsidR="00940C23" w:rsidRPr="003C2D9E" w:rsidRDefault="00940C23">
            <w:pPr>
              <w:rPr>
                <w:sz w:val="20"/>
                <w:szCs w:val="20"/>
              </w:rPr>
            </w:pPr>
            <w:r w:rsidRPr="003C2D9E">
              <w:rPr>
                <w:sz w:val="20"/>
                <w:szCs w:val="20"/>
              </w:rPr>
              <w:t>"kHz" - "kilo" prefix should be small "k".</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lastRenderedPageBreak/>
        <w:t>Change “KHz” to “kHz”.</w:t>
      </w:r>
    </w:p>
    <w:bookmarkEnd w:id="32"/>
    <w:bookmarkEnd w:id="33"/>
    <w:p w:rsidR="00185077" w:rsidRPr="00F10845"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185077">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w:t>
            </w:r>
            <w:r w:rsidR="00A931EF" w:rsidRPr="003C2D9E">
              <w:rPr>
                <w:sz w:val="20"/>
                <w:szCs w:val="20"/>
                <w:lang w:eastAsia="zh-CN"/>
              </w:rPr>
              <w:t>68</w:t>
            </w:r>
          </w:p>
        </w:tc>
        <w:tc>
          <w:tcPr>
            <w:tcW w:w="629" w:type="dxa"/>
            <w:hideMark/>
          </w:tcPr>
          <w:p w:rsidR="00940C23" w:rsidRPr="003C2D9E" w:rsidRDefault="00940C23">
            <w:pPr>
              <w:rPr>
                <w:sz w:val="20"/>
                <w:szCs w:val="20"/>
              </w:rPr>
            </w:pPr>
            <w:r w:rsidRPr="003C2D9E">
              <w:rPr>
                <w:sz w:val="20"/>
                <w:szCs w:val="20"/>
              </w:rPr>
              <w:t>10.64.2.3</w:t>
            </w:r>
          </w:p>
        </w:tc>
        <w:tc>
          <w:tcPr>
            <w:tcW w:w="567" w:type="dxa"/>
          </w:tcPr>
          <w:p w:rsidR="00940C23" w:rsidRPr="003C2D9E" w:rsidRDefault="00940C23">
            <w:pPr>
              <w:rPr>
                <w:sz w:val="20"/>
                <w:szCs w:val="20"/>
              </w:rPr>
            </w:pPr>
            <w:r w:rsidRPr="003C2D9E">
              <w:rPr>
                <w:sz w:val="20"/>
                <w:szCs w:val="20"/>
              </w:rPr>
              <w:t>144</w:t>
            </w:r>
          </w:p>
        </w:tc>
        <w:tc>
          <w:tcPr>
            <w:tcW w:w="567" w:type="dxa"/>
            <w:hideMark/>
          </w:tcPr>
          <w:p w:rsidR="00940C23" w:rsidRPr="003C2D9E" w:rsidRDefault="00940C23">
            <w:pPr>
              <w:rPr>
                <w:sz w:val="20"/>
                <w:szCs w:val="20"/>
              </w:rPr>
            </w:pPr>
            <w:r w:rsidRPr="003C2D9E">
              <w:rPr>
                <w:sz w:val="20"/>
                <w:szCs w:val="20"/>
              </w:rPr>
              <w:t>41</w:t>
            </w:r>
          </w:p>
        </w:tc>
        <w:tc>
          <w:tcPr>
            <w:tcW w:w="567" w:type="dxa"/>
            <w:hideMark/>
          </w:tcPr>
          <w:p w:rsidR="00940C23" w:rsidRPr="003C2D9E" w:rsidRDefault="00940C23">
            <w:pPr>
              <w:jc w:val="center"/>
              <w:rPr>
                <w:sz w:val="20"/>
                <w:szCs w:val="20"/>
              </w:rPr>
            </w:pPr>
            <w:r w:rsidRPr="003C2D9E">
              <w:rPr>
                <w:sz w:val="20"/>
                <w:szCs w:val="20"/>
              </w:rPr>
              <w:t>E</w:t>
            </w:r>
          </w:p>
        </w:tc>
        <w:tc>
          <w:tcPr>
            <w:tcW w:w="3119" w:type="dxa"/>
            <w:hideMark/>
          </w:tcPr>
          <w:p w:rsidR="00940C23" w:rsidRPr="003C2D9E" w:rsidRDefault="00940C23">
            <w:pPr>
              <w:rPr>
                <w:sz w:val="20"/>
                <w:szCs w:val="20"/>
              </w:rPr>
            </w:pPr>
            <w:r w:rsidRPr="003C2D9E">
              <w:rPr>
                <w:sz w:val="20"/>
                <w:szCs w:val="20"/>
              </w:rPr>
              <w:t>typo "GH" -&gt; "GHz"</w:t>
            </w:r>
          </w:p>
        </w:tc>
        <w:tc>
          <w:tcPr>
            <w:tcW w:w="1134" w:type="dxa"/>
            <w:hideMark/>
          </w:tcPr>
          <w:p w:rsidR="00940C23" w:rsidRPr="003C2D9E" w:rsidRDefault="00940C23">
            <w:pPr>
              <w:rPr>
                <w:sz w:val="20"/>
                <w:szCs w:val="20"/>
              </w:rPr>
            </w:pPr>
            <w:r w:rsidRPr="003C2D9E">
              <w:rPr>
                <w:sz w:val="20"/>
                <w:szCs w:val="20"/>
              </w:rPr>
              <w:t>as per comment</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t>Change “GH” to “GHz.</w:t>
      </w:r>
    </w:p>
    <w:p w:rsidR="00BE4CE2" w:rsidRPr="003C2D9E" w:rsidRDefault="00BE4CE2" w:rsidP="00185077">
      <w:pPr>
        <w:rPr>
          <w:lang w:eastAsia="zh-CN"/>
        </w:rPr>
      </w:pPr>
    </w:p>
    <w:p w:rsidR="007E62B5" w:rsidRPr="003C2D9E" w:rsidRDefault="00E017DA" w:rsidP="007E62B5">
      <w:pPr>
        <w:rPr>
          <w:b/>
          <w:sz w:val="30"/>
          <w:szCs w:val="30"/>
          <w:u w:val="single"/>
          <w:lang w:eastAsia="zh-CN"/>
        </w:rPr>
      </w:pPr>
      <w:r w:rsidRPr="003C2D9E">
        <w:rPr>
          <w:b/>
          <w:sz w:val="30"/>
          <w:szCs w:val="30"/>
          <w:u w:val="single"/>
          <w:lang w:eastAsia="zh-CN"/>
        </w:rPr>
        <w:t>Technical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3C2D9E" w:rsidTr="00064AA5">
        <w:trPr>
          <w:cantSplit/>
          <w:trHeight w:val="1211"/>
        </w:trPr>
        <w:tc>
          <w:tcPr>
            <w:tcW w:w="755" w:type="dxa"/>
            <w:hideMark/>
          </w:tcPr>
          <w:p w:rsidR="007E62B5" w:rsidRPr="003C2D9E" w:rsidRDefault="007E62B5" w:rsidP="008A1DDF">
            <w:pPr>
              <w:rPr>
                <w:lang w:eastAsia="zh-CN"/>
              </w:rPr>
            </w:pPr>
            <w:r w:rsidRPr="003C2D9E">
              <w:rPr>
                <w:lang w:eastAsia="zh-CN"/>
              </w:rPr>
              <w:t>CID</w:t>
            </w:r>
          </w:p>
        </w:tc>
        <w:tc>
          <w:tcPr>
            <w:tcW w:w="913" w:type="dxa"/>
            <w:hideMark/>
          </w:tcPr>
          <w:p w:rsidR="007E62B5" w:rsidRPr="003C2D9E" w:rsidRDefault="007E62B5" w:rsidP="008A1DDF">
            <w:pPr>
              <w:rPr>
                <w:lang w:eastAsia="zh-CN"/>
              </w:rPr>
            </w:pPr>
            <w:r w:rsidRPr="003C2D9E">
              <w:rPr>
                <w:lang w:eastAsia="zh-CN"/>
              </w:rPr>
              <w:t>Clause</w:t>
            </w:r>
          </w:p>
        </w:tc>
        <w:tc>
          <w:tcPr>
            <w:tcW w:w="567" w:type="dxa"/>
          </w:tcPr>
          <w:p w:rsidR="007E62B5" w:rsidRPr="003C2D9E" w:rsidRDefault="007E62B5" w:rsidP="008A1DDF">
            <w:pPr>
              <w:rPr>
                <w:lang w:eastAsia="zh-CN"/>
              </w:rPr>
            </w:pPr>
            <w:r w:rsidRPr="003C2D9E">
              <w:rPr>
                <w:lang w:eastAsia="zh-CN"/>
              </w:rPr>
              <w:t>Page</w:t>
            </w:r>
          </w:p>
        </w:tc>
        <w:tc>
          <w:tcPr>
            <w:tcW w:w="567" w:type="dxa"/>
            <w:hideMark/>
          </w:tcPr>
          <w:p w:rsidR="007E62B5" w:rsidRPr="003C2D9E" w:rsidRDefault="007E62B5" w:rsidP="008A1DDF">
            <w:pPr>
              <w:rPr>
                <w:lang w:eastAsia="zh-CN"/>
              </w:rPr>
            </w:pPr>
            <w:r w:rsidRPr="003C2D9E">
              <w:rPr>
                <w:lang w:eastAsia="zh-CN"/>
              </w:rPr>
              <w:t>Line</w:t>
            </w:r>
          </w:p>
        </w:tc>
        <w:tc>
          <w:tcPr>
            <w:tcW w:w="567" w:type="dxa"/>
            <w:hideMark/>
          </w:tcPr>
          <w:p w:rsidR="007E62B5" w:rsidRPr="003C2D9E" w:rsidRDefault="007E62B5" w:rsidP="008A1DDF">
            <w:pPr>
              <w:rPr>
                <w:lang w:eastAsia="zh-CN"/>
              </w:rPr>
            </w:pPr>
            <w:r w:rsidRPr="003C2D9E">
              <w:rPr>
                <w:lang w:eastAsia="zh-CN"/>
              </w:rPr>
              <w:t>Type</w:t>
            </w:r>
          </w:p>
        </w:tc>
        <w:tc>
          <w:tcPr>
            <w:tcW w:w="2693" w:type="dxa"/>
            <w:hideMark/>
          </w:tcPr>
          <w:p w:rsidR="007E62B5" w:rsidRPr="003C2D9E" w:rsidRDefault="007E62B5" w:rsidP="008A1DDF">
            <w:pPr>
              <w:rPr>
                <w:lang w:eastAsia="zh-CN"/>
              </w:rPr>
            </w:pPr>
            <w:r w:rsidRPr="003C2D9E">
              <w:rPr>
                <w:lang w:eastAsia="zh-CN"/>
              </w:rPr>
              <w:t>Comment</w:t>
            </w:r>
          </w:p>
        </w:tc>
        <w:tc>
          <w:tcPr>
            <w:tcW w:w="1984" w:type="dxa"/>
            <w:hideMark/>
          </w:tcPr>
          <w:p w:rsidR="007E62B5" w:rsidRPr="003C2D9E" w:rsidRDefault="007E62B5" w:rsidP="008A1DDF">
            <w:pPr>
              <w:rPr>
                <w:lang w:eastAsia="zh-CN"/>
              </w:rPr>
            </w:pPr>
            <w:r w:rsidRPr="003C2D9E">
              <w:rPr>
                <w:lang w:eastAsia="zh-CN"/>
              </w:rPr>
              <w:t>Proposed Change</w:t>
            </w:r>
          </w:p>
        </w:tc>
        <w:tc>
          <w:tcPr>
            <w:tcW w:w="709" w:type="dxa"/>
          </w:tcPr>
          <w:p w:rsidR="007E62B5" w:rsidRPr="003C2D9E" w:rsidRDefault="007E62B5" w:rsidP="008A1DDF">
            <w:pPr>
              <w:rPr>
                <w:lang w:eastAsia="zh-CN"/>
              </w:rPr>
            </w:pPr>
            <w:r w:rsidRPr="003C2D9E">
              <w:rPr>
                <w:lang w:eastAsia="zh-CN"/>
              </w:rPr>
              <w:t>Remark</w:t>
            </w:r>
          </w:p>
        </w:tc>
      </w:tr>
      <w:tr w:rsidR="00BE4CE2" w:rsidRPr="003C2D9E" w:rsidTr="00064AA5">
        <w:trPr>
          <w:cantSplit/>
          <w:trHeight w:val="1211"/>
        </w:trPr>
        <w:tc>
          <w:tcPr>
            <w:tcW w:w="755" w:type="dxa"/>
            <w:hideMark/>
          </w:tcPr>
          <w:p w:rsidR="00BE4CE2" w:rsidRPr="003C2D9E" w:rsidRDefault="00BE4CE2" w:rsidP="00F61CD9">
            <w:pPr>
              <w:rPr>
                <w:sz w:val="20"/>
                <w:szCs w:val="20"/>
                <w:lang w:eastAsia="zh-CN"/>
              </w:rPr>
            </w:pPr>
            <w:r w:rsidRPr="003C2D9E">
              <w:rPr>
                <w:sz w:val="20"/>
                <w:szCs w:val="20"/>
                <w:lang w:eastAsia="zh-CN"/>
              </w:rPr>
              <w:t>803</w:t>
            </w:r>
          </w:p>
        </w:tc>
        <w:tc>
          <w:tcPr>
            <w:tcW w:w="913" w:type="dxa"/>
            <w:hideMark/>
          </w:tcPr>
          <w:p w:rsidR="00BE4CE2" w:rsidRPr="003C2D9E" w:rsidRDefault="00BE4CE2">
            <w:pPr>
              <w:rPr>
                <w:sz w:val="20"/>
                <w:szCs w:val="20"/>
              </w:rPr>
            </w:pPr>
            <w:r w:rsidRPr="003C2D9E">
              <w:rPr>
                <w:sz w:val="20"/>
                <w:szCs w:val="20"/>
              </w:rPr>
              <w:t>11.49.2</w:t>
            </w:r>
          </w:p>
        </w:tc>
        <w:tc>
          <w:tcPr>
            <w:tcW w:w="567" w:type="dxa"/>
          </w:tcPr>
          <w:p w:rsidR="00BE4CE2" w:rsidRPr="003C2D9E" w:rsidRDefault="00BE4CE2">
            <w:pPr>
              <w:rPr>
                <w:sz w:val="20"/>
                <w:szCs w:val="20"/>
              </w:rPr>
            </w:pPr>
            <w:r w:rsidRPr="003C2D9E">
              <w:rPr>
                <w:sz w:val="20"/>
                <w:szCs w:val="20"/>
              </w:rPr>
              <w:t>155</w:t>
            </w:r>
          </w:p>
        </w:tc>
        <w:tc>
          <w:tcPr>
            <w:tcW w:w="567" w:type="dxa"/>
            <w:hideMark/>
          </w:tcPr>
          <w:p w:rsidR="00BE4CE2" w:rsidRPr="003C2D9E" w:rsidRDefault="00BE4CE2">
            <w:pPr>
              <w:rPr>
                <w:sz w:val="20"/>
                <w:szCs w:val="20"/>
              </w:rPr>
            </w:pPr>
            <w:r w:rsidRPr="003C2D9E">
              <w:rPr>
                <w:sz w:val="20"/>
                <w:szCs w:val="20"/>
              </w:rPr>
              <w:t>49</w:t>
            </w:r>
          </w:p>
        </w:tc>
        <w:tc>
          <w:tcPr>
            <w:tcW w:w="567" w:type="dxa"/>
            <w:hideMark/>
          </w:tcPr>
          <w:p w:rsidR="00BE4CE2" w:rsidRPr="003C2D9E" w:rsidRDefault="00BE4CE2">
            <w:pPr>
              <w:jc w:val="center"/>
              <w:rPr>
                <w:sz w:val="20"/>
                <w:szCs w:val="20"/>
              </w:rPr>
            </w:pPr>
            <w:r w:rsidRPr="003C2D9E">
              <w:rPr>
                <w:sz w:val="20"/>
                <w:szCs w:val="20"/>
              </w:rPr>
              <w:t>T</w:t>
            </w:r>
          </w:p>
        </w:tc>
        <w:tc>
          <w:tcPr>
            <w:tcW w:w="2693" w:type="dxa"/>
            <w:hideMark/>
          </w:tcPr>
          <w:p w:rsidR="00BE4CE2" w:rsidRPr="003C2D9E" w:rsidRDefault="00BE4CE2">
            <w:pPr>
              <w:rPr>
                <w:sz w:val="20"/>
                <w:szCs w:val="20"/>
              </w:rPr>
            </w:pPr>
            <w:r w:rsidRPr="003C2D9E">
              <w:rPr>
                <w:sz w:val="20"/>
                <w:szCs w:val="20"/>
              </w:rPr>
              <w:t>Two or more 1.08 GHz and/or 2.16 GHz channels may be occupied when a new BSS comes. Illustrate a number of possible use cases for the DCT procedure.</w:t>
            </w:r>
          </w:p>
        </w:tc>
        <w:tc>
          <w:tcPr>
            <w:tcW w:w="1984" w:type="dxa"/>
            <w:hideMark/>
          </w:tcPr>
          <w:p w:rsidR="00BE4CE2" w:rsidRPr="003C2D9E" w:rsidRDefault="00BE4CE2">
            <w:pPr>
              <w:rPr>
                <w:sz w:val="20"/>
                <w:szCs w:val="20"/>
              </w:rPr>
            </w:pPr>
            <w:r w:rsidRPr="003C2D9E">
              <w:rPr>
                <w:sz w:val="20"/>
                <w:szCs w:val="20"/>
              </w:rPr>
              <w:t>As comment.</w:t>
            </w:r>
          </w:p>
        </w:tc>
        <w:tc>
          <w:tcPr>
            <w:tcW w:w="709" w:type="dxa"/>
          </w:tcPr>
          <w:p w:rsidR="00BE4CE2" w:rsidRPr="003C2D9E" w:rsidRDefault="00BE4CE2" w:rsidP="008A1DDF">
            <w:pPr>
              <w:rPr>
                <w:sz w:val="22"/>
                <w:szCs w:val="22"/>
                <w:lang w:eastAsia="zh-CN"/>
              </w:rPr>
            </w:pPr>
          </w:p>
        </w:tc>
      </w:tr>
    </w:tbl>
    <w:p w:rsidR="002E3544" w:rsidRPr="003C2D9E" w:rsidRDefault="007A242E" w:rsidP="00BE4CE2">
      <w:pPr>
        <w:rPr>
          <w:lang w:eastAsia="zh-CN"/>
        </w:rPr>
      </w:pPr>
      <w:r w:rsidRPr="003C2D9E">
        <w:rPr>
          <w:lang w:eastAsia="zh-CN"/>
        </w:rPr>
        <w:t>Proposed resolution:</w:t>
      </w:r>
      <w:r w:rsidRPr="00A068D2">
        <w:rPr>
          <w:color w:val="FF0000"/>
          <w:lang w:eastAsia="zh-CN"/>
        </w:rPr>
        <w:t xml:space="preserve"> </w:t>
      </w:r>
      <w:r w:rsidR="00DD39CA" w:rsidRPr="00A068D2">
        <w:rPr>
          <w:b/>
          <w:color w:val="FF0000"/>
          <w:lang w:eastAsia="zh-CN"/>
        </w:rPr>
        <w:t>Revised</w:t>
      </w:r>
      <w:r w:rsidR="00983C24" w:rsidRPr="00A068D2">
        <w:rPr>
          <w:b/>
          <w:color w:val="FF0000"/>
          <w:lang w:eastAsia="zh-CN"/>
        </w:rPr>
        <w:t>.</w:t>
      </w:r>
    </w:p>
    <w:p w:rsidR="00BE4CE2" w:rsidRDefault="00F50C1E" w:rsidP="00BE4CE2">
      <w:pPr>
        <w:rPr>
          <w:lang w:eastAsia="zh-CN"/>
        </w:rPr>
      </w:pPr>
      <w:r>
        <w:rPr>
          <w:lang w:eastAsia="zh-CN"/>
        </w:rPr>
        <w:t xml:space="preserve">Propose to insert following txt and figure </w:t>
      </w:r>
      <w:r w:rsidR="00712884">
        <w:rPr>
          <w:lang w:eastAsia="zh-CN"/>
        </w:rPr>
        <w:t>into the draft:</w:t>
      </w:r>
    </w:p>
    <w:p w:rsidR="00712884" w:rsidRPr="00A47EC0" w:rsidRDefault="00712884" w:rsidP="00BE4CE2">
      <w:pPr>
        <w:rPr>
          <w:lang w:eastAsia="zh-CN"/>
        </w:rPr>
      </w:pPr>
    </w:p>
    <w:p w:rsidR="00A172F9" w:rsidRDefault="00A43CE7" w:rsidP="00A172F9">
      <w:pPr>
        <w:jc w:val="center"/>
        <w:rPr>
          <w:lang w:eastAsia="zh-CN"/>
        </w:rPr>
      </w:pPr>
      <w:r>
        <w:object w:dxaOrig="19675" w:dyaOrig="1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185.4pt" o:ole="">
            <v:imagedata r:id="rId10" o:title=""/>
          </v:shape>
          <o:OLEObject Type="Embed" ProgID="Visio.Drawing.11" ShapeID="_x0000_i1025" DrawAspect="Content" ObjectID="_1555853571" r:id="rId11"/>
        </w:object>
      </w:r>
    </w:p>
    <w:p w:rsidR="00A172F9" w:rsidRDefault="00A172F9" w:rsidP="00A172F9">
      <w:pPr>
        <w:jc w:val="center"/>
        <w:rPr>
          <w:lang w:eastAsia="zh-CN"/>
        </w:rPr>
      </w:pPr>
      <w:r>
        <w:rPr>
          <w:lang w:eastAsia="zh-CN"/>
        </w:rPr>
        <w:t xml:space="preserve">Figure 11-53b </w:t>
      </w:r>
      <w:bookmarkStart w:id="34" w:name="OLE_LINK12"/>
      <w:r w:rsidR="00251C86">
        <w:rPr>
          <w:lang w:eastAsia="zh-CN"/>
        </w:rPr>
        <w:t>E</w:t>
      </w:r>
      <w:r w:rsidR="00856478">
        <w:rPr>
          <w:lang w:eastAsia="zh-CN"/>
        </w:rPr>
        <w:t>xamples</w:t>
      </w:r>
      <w:r>
        <w:rPr>
          <w:lang w:eastAsia="zh-CN"/>
        </w:rPr>
        <w:t xml:space="preserve"> </w:t>
      </w:r>
      <w:bookmarkEnd w:id="34"/>
      <w:r w:rsidR="00856478">
        <w:rPr>
          <w:lang w:eastAsia="zh-CN"/>
        </w:rPr>
        <w:t>of using</w:t>
      </w:r>
      <w:r>
        <w:rPr>
          <w:lang w:eastAsia="zh-CN"/>
        </w:rPr>
        <w:t xml:space="preserve"> DCT procedure</w:t>
      </w:r>
    </w:p>
    <w:p w:rsidR="00A47EC0" w:rsidRDefault="00A47EC0" w:rsidP="00A47EC0">
      <w:pPr>
        <w:rPr>
          <w:lang w:eastAsia="zh-CN"/>
        </w:rPr>
      </w:pPr>
      <w:r>
        <w:rPr>
          <w:lang w:eastAsia="zh-CN"/>
        </w:rPr>
        <w:t>“Figure 11-53b illustrates a number of use cases for DCT procedure:</w:t>
      </w:r>
    </w:p>
    <w:p w:rsidR="00A43CE7" w:rsidRDefault="001C5B98" w:rsidP="001C5B98">
      <w:pPr>
        <w:pStyle w:val="afd"/>
        <w:numPr>
          <w:ilvl w:val="0"/>
          <w:numId w:val="29"/>
        </w:numPr>
        <w:rPr>
          <w:lang w:eastAsia="zh-CN"/>
        </w:rPr>
      </w:pPr>
      <w:r>
        <w:rPr>
          <w:lang w:eastAsia="zh-CN"/>
        </w:rPr>
        <w:t>In c</w:t>
      </w:r>
      <w:r w:rsidR="00A47EC0">
        <w:rPr>
          <w:lang w:eastAsia="zh-CN"/>
        </w:rPr>
        <w:t>ase 1</w:t>
      </w:r>
      <w:r w:rsidR="008F5E1B">
        <w:rPr>
          <w:lang w:eastAsia="zh-CN"/>
        </w:rPr>
        <w:t>, 2 and</w:t>
      </w:r>
      <w:r w:rsidR="00A43CE7">
        <w:rPr>
          <w:lang w:eastAsia="zh-CN"/>
        </w:rPr>
        <w:t xml:space="preserve"> 3</w:t>
      </w:r>
      <w:r>
        <w:rPr>
          <w:lang w:eastAsia="zh-CN"/>
        </w:rPr>
        <w:t xml:space="preserve">, a CDMG AP or PCP </w:t>
      </w:r>
      <w:r w:rsidR="00AC7836">
        <w:rPr>
          <w:lang w:eastAsia="zh-CN"/>
        </w:rPr>
        <w:t>that intend</w:t>
      </w:r>
      <w:r w:rsidR="0040561C">
        <w:rPr>
          <w:lang w:eastAsia="zh-CN"/>
        </w:rPr>
        <w:t>s</w:t>
      </w:r>
      <w:r w:rsidR="00AC7836">
        <w:rPr>
          <w:lang w:eastAsia="zh-CN"/>
        </w:rPr>
        <w:t xml:space="preserve"> to start a </w:t>
      </w:r>
      <w:r w:rsidR="0040561C">
        <w:rPr>
          <w:lang w:eastAsia="zh-CN"/>
        </w:rPr>
        <w:t xml:space="preserve">new </w:t>
      </w:r>
      <w:r w:rsidR="00AC7836">
        <w:rPr>
          <w:lang w:eastAsia="zh-CN"/>
        </w:rPr>
        <w:t>BSS can</w:t>
      </w:r>
      <w:r>
        <w:rPr>
          <w:lang w:eastAsia="zh-CN"/>
        </w:rPr>
        <w:t xml:space="preserve"> request </w:t>
      </w:r>
      <w:r w:rsidR="00A43CE7">
        <w:rPr>
          <w:lang w:eastAsia="zh-CN"/>
        </w:rPr>
        <w:t>one of the two</w:t>
      </w:r>
      <w:r>
        <w:rPr>
          <w:lang w:eastAsia="zh-CN"/>
        </w:rPr>
        <w:t xml:space="preserve"> </w:t>
      </w:r>
      <w:r w:rsidR="00A43CE7">
        <w:rPr>
          <w:lang w:eastAsia="zh-CN"/>
        </w:rPr>
        <w:t xml:space="preserve">BSSs operating on </w:t>
      </w:r>
      <w:r w:rsidR="008F5E1B">
        <w:rPr>
          <w:lang w:eastAsia="zh-CN"/>
        </w:rPr>
        <w:t xml:space="preserve">two occupied </w:t>
      </w:r>
      <w:r w:rsidR="001873C2">
        <w:rPr>
          <w:lang w:eastAsia="zh-CN"/>
        </w:rPr>
        <w:t xml:space="preserve">1.08 GHz </w:t>
      </w:r>
      <w:r w:rsidR="00A43CE7">
        <w:rPr>
          <w:lang w:eastAsia="zh-CN"/>
        </w:rPr>
        <w:t>channel</w:t>
      </w:r>
      <w:r w:rsidR="008F5E1B">
        <w:rPr>
          <w:lang w:eastAsia="zh-CN"/>
        </w:rPr>
        <w:t>s</w:t>
      </w:r>
      <w:r w:rsidR="00A43CE7">
        <w:rPr>
          <w:lang w:eastAsia="zh-CN"/>
        </w:rPr>
        <w:t xml:space="preserve"> to </w:t>
      </w:r>
      <w:r w:rsidR="008F5E1B">
        <w:rPr>
          <w:lang w:eastAsia="zh-CN"/>
        </w:rPr>
        <w:t>move</w:t>
      </w:r>
      <w:r w:rsidR="00A43CE7">
        <w:rPr>
          <w:lang w:eastAsia="zh-CN"/>
        </w:rPr>
        <w:t xml:space="preserve"> to one of the two idle channel</w:t>
      </w:r>
      <w:r w:rsidR="008F5E1B">
        <w:rPr>
          <w:lang w:eastAsia="zh-CN"/>
        </w:rPr>
        <w:t>s.</w:t>
      </w:r>
      <w:r w:rsidR="001873C2">
        <w:rPr>
          <w:lang w:eastAsia="zh-CN"/>
        </w:rPr>
        <w:t xml:space="preserve"> </w:t>
      </w:r>
      <w:r w:rsidR="008F5E1B">
        <w:rPr>
          <w:lang w:eastAsia="zh-CN"/>
        </w:rPr>
        <w:t xml:space="preserve"> Case1 for example, the BSS operating on channel 6 can move to channel 7; or the BSS operating on channel 7 can move to channel 5. Then a 2.16GHz channel 2 or 3 is idle and the CDMG AP or PCP can start its BSS on it.</w:t>
      </w:r>
    </w:p>
    <w:p w:rsidR="00A43CE7" w:rsidRDefault="00A43CE7" w:rsidP="001C5B98">
      <w:pPr>
        <w:pStyle w:val="afd"/>
        <w:numPr>
          <w:ilvl w:val="0"/>
          <w:numId w:val="29"/>
        </w:numPr>
        <w:rPr>
          <w:lang w:eastAsia="zh-CN"/>
        </w:rPr>
      </w:pPr>
      <w:r>
        <w:rPr>
          <w:lang w:eastAsia="zh-CN"/>
        </w:rPr>
        <w:t xml:space="preserve">In case </w:t>
      </w:r>
      <w:r w:rsidR="001873C2">
        <w:rPr>
          <w:lang w:eastAsia="zh-CN"/>
        </w:rPr>
        <w:t>4</w:t>
      </w:r>
      <w:r w:rsidR="00AC7836">
        <w:rPr>
          <w:lang w:eastAsia="zh-CN"/>
        </w:rPr>
        <w:t xml:space="preserve"> and 5</w:t>
      </w:r>
      <w:r>
        <w:rPr>
          <w:lang w:eastAsia="zh-CN"/>
        </w:rPr>
        <w:t xml:space="preserve">, </w:t>
      </w:r>
      <w:r w:rsidR="00AC7836">
        <w:rPr>
          <w:lang w:eastAsia="zh-CN"/>
        </w:rPr>
        <w:t xml:space="preserve">the CDMG AP or PCP </w:t>
      </w:r>
      <w:r w:rsidR="0040561C">
        <w:rPr>
          <w:lang w:eastAsia="zh-CN"/>
        </w:rPr>
        <w:t xml:space="preserve">that intends to start a new BSS </w:t>
      </w:r>
      <w:r w:rsidR="00AC7836">
        <w:rPr>
          <w:lang w:eastAsia="zh-CN"/>
        </w:rPr>
        <w:t xml:space="preserve">can request </w:t>
      </w:r>
      <w:r w:rsidR="00C156B6">
        <w:rPr>
          <w:lang w:eastAsia="zh-CN"/>
        </w:rPr>
        <w:t>one or two</w:t>
      </w:r>
      <w:r w:rsidR="00AC7836">
        <w:rPr>
          <w:lang w:eastAsia="zh-CN"/>
        </w:rPr>
        <w:t xml:space="preserve"> BSS</w:t>
      </w:r>
      <w:r w:rsidR="00C156B6">
        <w:rPr>
          <w:lang w:eastAsia="zh-CN"/>
        </w:rPr>
        <w:t>s</w:t>
      </w:r>
      <w:r w:rsidR="0040561C">
        <w:rPr>
          <w:lang w:eastAsia="zh-CN"/>
        </w:rPr>
        <w:t xml:space="preserve"> </w:t>
      </w:r>
      <w:r w:rsidR="00C156B6">
        <w:rPr>
          <w:lang w:eastAsia="zh-CN"/>
        </w:rPr>
        <w:t xml:space="preserve">operating on a 2.16 GHz channel </w:t>
      </w:r>
      <w:r w:rsidR="00AC7836">
        <w:rPr>
          <w:lang w:eastAsia="zh-CN"/>
        </w:rPr>
        <w:t xml:space="preserve">to move to </w:t>
      </w:r>
      <w:r w:rsidR="00C156B6">
        <w:rPr>
          <w:lang w:eastAsia="zh-CN"/>
        </w:rPr>
        <w:t xml:space="preserve">operate on </w:t>
      </w:r>
      <w:r w:rsidR="00AC7836">
        <w:rPr>
          <w:lang w:eastAsia="zh-CN"/>
        </w:rPr>
        <w:t>a 1.08 GHz channel.</w:t>
      </w:r>
      <w:r w:rsidR="00C156B6">
        <w:rPr>
          <w:lang w:eastAsia="zh-CN"/>
        </w:rPr>
        <w:t xml:space="preserve"> Case 4 for example, the BSS operating on </w:t>
      </w:r>
      <w:r w:rsidR="00A63B9B">
        <w:rPr>
          <w:lang w:eastAsia="zh-CN"/>
        </w:rPr>
        <w:t xml:space="preserve">the </w:t>
      </w:r>
      <w:r w:rsidR="00C156B6">
        <w:rPr>
          <w:lang w:eastAsia="zh-CN"/>
        </w:rPr>
        <w:t>channel 2</w:t>
      </w:r>
      <w:r w:rsidR="00A63B9B">
        <w:rPr>
          <w:lang w:eastAsia="zh-CN"/>
        </w:rPr>
        <w:t xml:space="preserve"> (2.16 GHz)</w:t>
      </w:r>
      <w:r w:rsidR="00C156B6">
        <w:rPr>
          <w:lang w:eastAsia="zh-CN"/>
        </w:rPr>
        <w:t xml:space="preserve"> can move to </w:t>
      </w:r>
      <w:r w:rsidR="00A63B9B">
        <w:rPr>
          <w:lang w:eastAsia="zh-CN"/>
        </w:rPr>
        <w:t xml:space="preserve">the </w:t>
      </w:r>
      <w:r w:rsidR="00C156B6">
        <w:rPr>
          <w:lang w:eastAsia="zh-CN"/>
        </w:rPr>
        <w:t>channel 8</w:t>
      </w:r>
      <w:r w:rsidR="00A63B9B">
        <w:rPr>
          <w:lang w:eastAsia="zh-CN"/>
        </w:rPr>
        <w:t xml:space="preserve"> (1.08 GHz)</w:t>
      </w:r>
      <w:r w:rsidR="00C156B6">
        <w:rPr>
          <w:lang w:eastAsia="zh-CN"/>
        </w:rPr>
        <w:t xml:space="preserve">. Then the 2.16 GHz channel 2 is idle </w:t>
      </w:r>
      <w:r w:rsidR="00A63B9B">
        <w:rPr>
          <w:lang w:eastAsia="zh-CN"/>
        </w:rPr>
        <w:t>and</w:t>
      </w:r>
      <w:r w:rsidR="00C156B6">
        <w:rPr>
          <w:lang w:eastAsia="zh-CN"/>
        </w:rPr>
        <w:t xml:space="preserve"> the CDMG AP or PCP </w:t>
      </w:r>
      <w:r w:rsidR="00A63B9B">
        <w:rPr>
          <w:lang w:eastAsia="zh-CN"/>
        </w:rPr>
        <w:t>can</w:t>
      </w:r>
      <w:r w:rsidR="00C156B6">
        <w:rPr>
          <w:lang w:eastAsia="zh-CN"/>
        </w:rPr>
        <w:t xml:space="preserve"> start its BSS</w:t>
      </w:r>
      <w:r w:rsidR="00A63B9B">
        <w:rPr>
          <w:lang w:eastAsia="zh-CN"/>
        </w:rPr>
        <w:t xml:space="preserve"> on it</w:t>
      </w:r>
      <w:r w:rsidR="00C156B6">
        <w:rPr>
          <w:lang w:eastAsia="zh-CN"/>
        </w:rPr>
        <w:t>.”</w:t>
      </w:r>
    </w:p>
    <w:p w:rsidR="00A172F9" w:rsidRPr="00A47EC0" w:rsidRDefault="00A172F9" w:rsidP="00BE4CE2">
      <w:pPr>
        <w:rPr>
          <w:lang w:eastAsia="zh-CN"/>
        </w:rPr>
      </w:pPr>
    </w:p>
    <w:p w:rsidR="00BE4CE2" w:rsidRPr="00C156B6"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810</w:t>
            </w:r>
          </w:p>
        </w:tc>
        <w:tc>
          <w:tcPr>
            <w:tcW w:w="629" w:type="dxa"/>
            <w:hideMark/>
          </w:tcPr>
          <w:p w:rsidR="00BE4CE2" w:rsidRPr="003C2D9E" w:rsidRDefault="00BE4CE2">
            <w:pPr>
              <w:rPr>
                <w:sz w:val="20"/>
                <w:szCs w:val="20"/>
              </w:rPr>
            </w:pPr>
            <w:r w:rsidRPr="003C2D9E">
              <w:rPr>
                <w:sz w:val="20"/>
                <w:szCs w:val="20"/>
              </w:rPr>
              <w:t>10.37a.6</w:t>
            </w:r>
          </w:p>
        </w:tc>
        <w:tc>
          <w:tcPr>
            <w:tcW w:w="567" w:type="dxa"/>
          </w:tcPr>
          <w:p w:rsidR="00BE4CE2" w:rsidRPr="003C2D9E" w:rsidRDefault="00BE4CE2">
            <w:pPr>
              <w:rPr>
                <w:sz w:val="20"/>
                <w:szCs w:val="20"/>
              </w:rPr>
            </w:pPr>
            <w:r w:rsidRPr="003C2D9E">
              <w:rPr>
                <w:sz w:val="20"/>
                <w:szCs w:val="20"/>
              </w:rPr>
              <w:t>133</w:t>
            </w:r>
          </w:p>
        </w:tc>
        <w:tc>
          <w:tcPr>
            <w:tcW w:w="567" w:type="dxa"/>
            <w:hideMark/>
          </w:tcPr>
          <w:p w:rsidR="00BE4CE2" w:rsidRPr="003C2D9E" w:rsidRDefault="00BE4CE2">
            <w:pPr>
              <w:rPr>
                <w:sz w:val="20"/>
                <w:szCs w:val="20"/>
              </w:rPr>
            </w:pPr>
            <w:r w:rsidRPr="003C2D9E">
              <w:rPr>
                <w:sz w:val="20"/>
                <w:szCs w:val="20"/>
              </w:rPr>
              <w:t>21</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SPSH in the CDMG AP or PCP Cluster subfield..." Wrong subfield name.</w:t>
            </w:r>
            <w:r w:rsidR="00BA2CB6">
              <w:rPr>
                <w:sz w:val="20"/>
                <w:szCs w:val="20"/>
              </w:rPr>
              <w:t xml:space="preserve"> </w:t>
            </w:r>
            <w:r w:rsidRPr="003C2D9E">
              <w:rPr>
                <w:sz w:val="20"/>
                <w:szCs w:val="20"/>
              </w:rPr>
              <w:t>Should be "SPSH in a CDMG AP or PCP Cluster subfield" as defined in 9.4.2.222.3.</w:t>
            </w:r>
          </w:p>
        </w:tc>
        <w:tc>
          <w:tcPr>
            <w:tcW w:w="1134" w:type="dxa"/>
            <w:hideMark/>
          </w:tcPr>
          <w:p w:rsidR="00BE4CE2" w:rsidRPr="003C2D9E" w:rsidRDefault="00BE4CE2">
            <w:pPr>
              <w:rPr>
                <w:sz w:val="20"/>
                <w:szCs w:val="20"/>
              </w:rPr>
            </w:pPr>
            <w:r w:rsidRPr="003C2D9E">
              <w:rPr>
                <w:sz w:val="20"/>
                <w:szCs w:val="20"/>
              </w:rPr>
              <w:t>Further suggestion is to change the subfield name to "SPSH in CDMG Cluster".</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lastRenderedPageBreak/>
        <w:t xml:space="preserve">Proposed resolution: </w:t>
      </w:r>
      <w:r w:rsidRPr="003C2D9E">
        <w:rPr>
          <w:b/>
          <w:lang w:eastAsia="zh-CN"/>
        </w:rPr>
        <w:t>Accepted.</w:t>
      </w:r>
    </w:p>
    <w:p w:rsidR="00BE4CE2" w:rsidRDefault="00BA2CB6" w:rsidP="00BE4CE2">
      <w:pPr>
        <w:rPr>
          <w:lang w:eastAsia="zh-CN"/>
        </w:rPr>
      </w:pPr>
      <w:r>
        <w:rPr>
          <w:lang w:eastAsia="zh-CN"/>
        </w:rPr>
        <w:t>Do as noted in the Proposed Change. Change the subfield name from “SPSH in a CDMG AP or PCP Cluster subfield” to “SPSH in CDMG Cluster subfield”.</w:t>
      </w:r>
    </w:p>
    <w:p w:rsidR="00BA2CB6" w:rsidRPr="003C2D9E" w:rsidRDefault="00BA2CB6" w:rsidP="00BE4CE2">
      <w:pPr>
        <w:rPr>
          <w:lang w:eastAsia="zh-CN"/>
        </w:rPr>
      </w:pPr>
      <w:r>
        <w:rPr>
          <w:lang w:eastAsia="zh-CN"/>
        </w:rPr>
        <w:t xml:space="preserve">“If the SPSH in </w:t>
      </w:r>
      <w:r w:rsidRPr="00BA2CB6">
        <w:rPr>
          <w:strike/>
          <w:color w:val="FF0000"/>
          <w:lang w:eastAsia="zh-CN"/>
        </w:rPr>
        <w:t xml:space="preserve">the </w:t>
      </w:r>
      <w:r w:rsidRPr="004B5503">
        <w:rPr>
          <w:lang w:eastAsia="zh-CN"/>
        </w:rPr>
        <w:t>CDMG</w:t>
      </w:r>
      <w:r w:rsidRPr="00BA2CB6">
        <w:rPr>
          <w:strike/>
          <w:color w:val="FF0000"/>
          <w:lang w:eastAsia="zh-CN"/>
        </w:rPr>
        <w:t xml:space="preserve"> AP or PCP</w:t>
      </w:r>
      <w:r>
        <w:rPr>
          <w:lang w:eastAsia="zh-CN"/>
        </w:rPr>
        <w:t xml:space="preserve"> Cluster subfield…”</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BE4CE2" w:rsidRPr="003C2D9E" w:rsidTr="004532CD">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552" w:type="dxa"/>
            <w:hideMark/>
          </w:tcPr>
          <w:p w:rsidR="00BE4CE2" w:rsidRPr="003C2D9E" w:rsidRDefault="00BE4CE2" w:rsidP="00B72C0F">
            <w:pPr>
              <w:rPr>
                <w:lang w:eastAsia="zh-CN"/>
              </w:rPr>
            </w:pPr>
            <w:r w:rsidRPr="003C2D9E">
              <w:rPr>
                <w:lang w:eastAsia="zh-CN"/>
              </w:rPr>
              <w:t>Comment</w:t>
            </w:r>
          </w:p>
        </w:tc>
        <w:tc>
          <w:tcPr>
            <w:tcW w:w="1701"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E4CE2">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w:t>
            </w:r>
            <w:ins w:id="35" w:author="sks" w:date="2017-05-09T15:51:00Z">
              <w:r w:rsidR="00E71F36">
                <w:rPr>
                  <w:rFonts w:hint="eastAsia"/>
                  <w:sz w:val="20"/>
                  <w:szCs w:val="20"/>
                  <w:lang w:eastAsia="zh-CN"/>
                </w:rPr>
                <w:t>14</w:t>
              </w:r>
            </w:ins>
          </w:p>
        </w:tc>
        <w:tc>
          <w:tcPr>
            <w:tcW w:w="629" w:type="dxa"/>
            <w:hideMark/>
          </w:tcPr>
          <w:p w:rsidR="00BE4CE2" w:rsidRPr="003C2D9E" w:rsidRDefault="00BE4CE2">
            <w:pPr>
              <w:rPr>
                <w:sz w:val="20"/>
                <w:szCs w:val="20"/>
              </w:rPr>
            </w:pPr>
            <w:r w:rsidRPr="003C2D9E">
              <w:rPr>
                <w:sz w:val="20"/>
                <w:szCs w:val="20"/>
              </w:rPr>
              <w:t>10.36.11</w:t>
            </w:r>
          </w:p>
        </w:tc>
        <w:tc>
          <w:tcPr>
            <w:tcW w:w="567" w:type="dxa"/>
          </w:tcPr>
          <w:p w:rsidR="00BE4CE2" w:rsidRPr="003C2D9E" w:rsidRDefault="00BE4CE2">
            <w:pPr>
              <w:rPr>
                <w:sz w:val="20"/>
                <w:szCs w:val="20"/>
              </w:rPr>
            </w:pPr>
            <w:r w:rsidRPr="003C2D9E">
              <w:rPr>
                <w:sz w:val="20"/>
                <w:szCs w:val="20"/>
              </w:rPr>
              <w:t>121</w:t>
            </w:r>
          </w:p>
        </w:tc>
        <w:tc>
          <w:tcPr>
            <w:tcW w:w="567" w:type="dxa"/>
            <w:hideMark/>
          </w:tcPr>
          <w:p w:rsidR="00BE4CE2" w:rsidRPr="003C2D9E" w:rsidRDefault="00BE4CE2">
            <w:pPr>
              <w:rPr>
                <w:sz w:val="20"/>
                <w:szCs w:val="20"/>
              </w:rPr>
            </w:pPr>
            <w:r w:rsidRPr="003C2D9E">
              <w:rPr>
                <w:sz w:val="20"/>
                <w:szCs w:val="20"/>
              </w:rPr>
              <w:t>47</w:t>
            </w:r>
          </w:p>
        </w:tc>
        <w:tc>
          <w:tcPr>
            <w:tcW w:w="567" w:type="dxa"/>
            <w:hideMark/>
          </w:tcPr>
          <w:p w:rsidR="00BE4CE2" w:rsidRPr="003C2D9E" w:rsidRDefault="00BE4CE2">
            <w:pPr>
              <w:jc w:val="center"/>
              <w:rPr>
                <w:sz w:val="20"/>
                <w:szCs w:val="20"/>
              </w:rPr>
            </w:pPr>
            <w:r w:rsidRPr="003C2D9E">
              <w:rPr>
                <w:sz w:val="20"/>
                <w:szCs w:val="20"/>
              </w:rPr>
              <w:t>T</w:t>
            </w:r>
          </w:p>
        </w:tc>
        <w:tc>
          <w:tcPr>
            <w:tcW w:w="2552" w:type="dxa"/>
            <w:hideMark/>
          </w:tcPr>
          <w:p w:rsidR="00BE4CE2" w:rsidRPr="003C2D9E" w:rsidRDefault="00BE4CE2">
            <w:pPr>
              <w:rPr>
                <w:sz w:val="20"/>
                <w:szCs w:val="20"/>
              </w:rPr>
            </w:pPr>
            <w:r w:rsidRPr="003C2D9E">
              <w:rPr>
                <w:sz w:val="20"/>
                <w:szCs w:val="20"/>
              </w:rPr>
              <w:t>"..., the CDMG STA shall respond with a DELTS frame to the AP or PCP with the Reason Code field (9.4.1.7 (Reason Code field)) set to 68 to indicate the alternative channel is occupied upon the reception of a DMG CTS-to-self frame from the AP or PCP during the ATI." The specific value, which is defined in 9.4.1.7 (Reason Code field)to indicate the alternative channel is occupied, may be changed during the development  of 802.11 spec and the value mentioned here might not be timely updated. It is difficult for editor to check and update the values that might be mentioned throughout the draft. So not to mention the sp</w:t>
            </w:r>
            <w:r w:rsidR="004532CD">
              <w:rPr>
                <w:sz w:val="20"/>
                <w:szCs w:val="20"/>
              </w:rPr>
              <w:t>e</w:t>
            </w:r>
            <w:r w:rsidRPr="003C2D9E">
              <w:rPr>
                <w:sz w:val="20"/>
                <w:szCs w:val="20"/>
              </w:rPr>
              <w:t>cific value here.</w:t>
            </w:r>
          </w:p>
        </w:tc>
        <w:tc>
          <w:tcPr>
            <w:tcW w:w="1701" w:type="dxa"/>
            <w:hideMark/>
          </w:tcPr>
          <w:p w:rsidR="00BE4CE2" w:rsidRPr="003C2D9E" w:rsidRDefault="00BE4CE2">
            <w:pPr>
              <w:rPr>
                <w:sz w:val="20"/>
                <w:szCs w:val="20"/>
              </w:rPr>
            </w:pPr>
            <w:bookmarkStart w:id="36" w:name="OLE_LINK9"/>
            <w:r w:rsidRPr="003C2D9E">
              <w:rPr>
                <w:sz w:val="20"/>
                <w:szCs w:val="20"/>
              </w:rPr>
              <w:t>Remove the specific value and change to "..., the CDMG STA shall respond with a DELTS frame to the AP or PCP with the Reason Code field set to the value defined in 9.4.1.7 (Reason Code field) that indicate the alternative channel is occupied upon the reception of a DMG CTS-to-self frame from the AP or PCP during the ATI." Ditto at P121L50/L53.</w:t>
            </w:r>
            <w:bookmarkEnd w:id="36"/>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4532CD" w:rsidRDefault="004532CD" w:rsidP="00BE4CE2">
      <w:r w:rsidRPr="004532CD">
        <w:t xml:space="preserve">Do as </w:t>
      </w:r>
      <w:r w:rsidR="000163AB">
        <w:t>suggested</w:t>
      </w:r>
      <w:r w:rsidRPr="004532CD">
        <w:t xml:space="preserve"> by the commenter. Remove the specific value and change to</w:t>
      </w:r>
      <w:r>
        <w:t>:</w:t>
      </w:r>
      <w:r w:rsidRPr="004532CD">
        <w:t xml:space="preserve"> </w:t>
      </w:r>
    </w:p>
    <w:p w:rsidR="004532CD" w:rsidRDefault="004532CD" w:rsidP="00BE4CE2">
      <w:r>
        <w:t>“</w:t>
      </w:r>
      <w:r w:rsidRPr="004532CD">
        <w:t xml:space="preserve">..., the CDMG STA shall respond with a DELTS frame to the AP or PCP with the Reason Code field set to </w:t>
      </w:r>
      <w:del w:id="37" w:author="sks" w:date="2017-05-09T15:49:00Z">
        <w:r w:rsidR="00A81170" w:rsidDel="00A81170">
          <w:rPr>
            <w:rFonts w:hint="eastAsia"/>
            <w:lang w:eastAsia="zh-CN"/>
          </w:rPr>
          <w:delText xml:space="preserve">68 to indicate </w:delText>
        </w:r>
      </w:del>
      <w:ins w:id="38" w:author="sks" w:date="2017-05-09T15:49:00Z">
        <w:r w:rsidR="00A81170">
          <w:rPr>
            <w:rFonts w:hint="eastAsia"/>
            <w:lang w:eastAsia="zh-CN"/>
          </w:rPr>
          <w:t xml:space="preserve"> the value defined in 9.4.1.7 (Reason Code field)</w:t>
        </w:r>
      </w:ins>
      <w:ins w:id="39" w:author="sks" w:date="2017-05-09T15:50:00Z">
        <w:r w:rsidR="00A81170">
          <w:rPr>
            <w:rFonts w:hint="eastAsia"/>
            <w:lang w:eastAsia="zh-CN"/>
          </w:rPr>
          <w:t xml:space="preserve"> </w:t>
        </w:r>
      </w:ins>
      <w:del w:id="40" w:author="sks" w:date="2017-05-09T15:50:00Z">
        <w:r w:rsidRPr="004532CD" w:rsidDel="00A81170">
          <w:delText>the value defined in 9.4.1.7 (Reason Code field)</w:delText>
        </w:r>
      </w:del>
      <w:r w:rsidRPr="004532CD">
        <w:t xml:space="preserve"> </w:t>
      </w:r>
      <w:ins w:id="41" w:author="sks" w:date="2017-05-09T15:50:00Z">
        <w:r w:rsidR="00A81170">
          <w:rPr>
            <w:rFonts w:hint="eastAsia"/>
            <w:lang w:eastAsia="zh-CN"/>
          </w:rPr>
          <w:t>that</w:t>
        </w:r>
      </w:ins>
      <w:del w:id="42" w:author="sks" w:date="2017-05-09T15:50:00Z">
        <w:r w:rsidRPr="004532CD" w:rsidDel="00A81170">
          <w:delText>that</w:delText>
        </w:r>
      </w:del>
      <w:r w:rsidRPr="004532CD">
        <w:t xml:space="preserve"> indicate</w:t>
      </w:r>
      <w:ins w:id="43" w:author="sks" w:date="2017-05-09T08:56:00Z">
        <w:r w:rsidR="00557F84">
          <w:rPr>
            <w:rFonts w:hint="eastAsia"/>
            <w:lang w:eastAsia="zh-CN"/>
          </w:rPr>
          <w:t>s</w:t>
        </w:r>
      </w:ins>
      <w:r w:rsidRPr="004532CD">
        <w:t xml:space="preserve"> the alternative channel is occupied upon the reception of a DMG CTS-to-self frame from the AP or PCP during the ATI.</w:t>
      </w:r>
      <w:r>
        <w:t>”</w:t>
      </w:r>
      <w:r w:rsidRPr="004532CD">
        <w:t xml:space="preserve"> </w:t>
      </w:r>
      <w:del w:id="44" w:author="sks" w:date="2017-05-09T08:56:00Z">
        <w:r w:rsidR="006A03B7" w:rsidDel="00557F84">
          <w:delText>hao</w:delText>
        </w:r>
      </w:del>
    </w:p>
    <w:p w:rsidR="00BE4CE2" w:rsidRPr="004532CD" w:rsidRDefault="004532CD" w:rsidP="00BE4CE2">
      <w:pPr>
        <w:rPr>
          <w:lang w:eastAsia="zh-CN"/>
        </w:rPr>
      </w:pPr>
      <w:r>
        <w:t>Do the same</w:t>
      </w:r>
      <w:r w:rsidRPr="004532CD">
        <w:t xml:space="preserve"> at P121L50/L53.</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847</w:t>
            </w:r>
          </w:p>
        </w:tc>
        <w:tc>
          <w:tcPr>
            <w:tcW w:w="629" w:type="dxa"/>
            <w:hideMark/>
          </w:tcPr>
          <w:p w:rsidR="00BE4CE2" w:rsidRPr="003C2D9E" w:rsidRDefault="00BE4CE2">
            <w:pPr>
              <w:rPr>
                <w:sz w:val="20"/>
                <w:szCs w:val="20"/>
              </w:rPr>
            </w:pPr>
            <w:r w:rsidRPr="003C2D9E">
              <w:rPr>
                <w:sz w:val="20"/>
                <w:szCs w:val="20"/>
              </w:rPr>
              <w:t>10.64.5</w:t>
            </w:r>
          </w:p>
        </w:tc>
        <w:tc>
          <w:tcPr>
            <w:tcW w:w="567" w:type="dxa"/>
          </w:tcPr>
          <w:p w:rsidR="00BE4CE2" w:rsidRPr="003C2D9E" w:rsidRDefault="00BE4CE2">
            <w:pPr>
              <w:rPr>
                <w:sz w:val="20"/>
                <w:szCs w:val="20"/>
              </w:rPr>
            </w:pPr>
            <w:r w:rsidRPr="003C2D9E">
              <w:rPr>
                <w:sz w:val="20"/>
                <w:szCs w:val="20"/>
              </w:rPr>
              <w:t>148</w:t>
            </w:r>
          </w:p>
        </w:tc>
        <w:tc>
          <w:tcPr>
            <w:tcW w:w="567" w:type="dxa"/>
            <w:hideMark/>
          </w:tcPr>
          <w:p w:rsidR="00BE4CE2" w:rsidRPr="003C2D9E" w:rsidRDefault="00BE4CE2">
            <w:pPr>
              <w:rPr>
                <w:sz w:val="20"/>
                <w:szCs w:val="20"/>
              </w:rPr>
            </w:pPr>
            <w:r w:rsidRPr="003C2D9E">
              <w:rPr>
                <w:sz w:val="20"/>
                <w:szCs w:val="20"/>
              </w:rPr>
              <w:t>63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authentication algorithm is other than 'Open' then an authentication frame exchange may also be required as part of the join.</w:t>
            </w:r>
          </w:p>
        </w:tc>
        <w:tc>
          <w:tcPr>
            <w:tcW w:w="1134" w:type="dxa"/>
            <w:hideMark/>
          </w:tcPr>
          <w:p w:rsidR="00BE4CE2" w:rsidRPr="003C2D9E" w:rsidRDefault="00BE4CE2">
            <w:pPr>
              <w:rPr>
                <w:sz w:val="20"/>
                <w:szCs w:val="20"/>
              </w:rPr>
            </w:pPr>
            <w:r w:rsidRPr="003C2D9E">
              <w:rPr>
                <w:sz w:val="20"/>
                <w:szCs w:val="20"/>
              </w:rPr>
              <w:t>Perhaps just leave that sentence out.</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5F4B9F">
        <w:rPr>
          <w:b/>
          <w:lang w:eastAsia="zh-CN"/>
        </w:rPr>
        <w:t>Revised</w:t>
      </w:r>
      <w:r w:rsidRPr="003C2D9E">
        <w:rPr>
          <w:b/>
          <w:lang w:eastAsia="zh-CN"/>
        </w:rPr>
        <w:t>.</w:t>
      </w:r>
    </w:p>
    <w:p w:rsidR="00BE4CE2" w:rsidRDefault="00653FE8" w:rsidP="00BE4CE2">
      <w:pPr>
        <w:rPr>
          <w:lang w:eastAsia="zh-CN"/>
        </w:rPr>
      </w:pPr>
      <w:r>
        <w:rPr>
          <w:lang w:eastAsia="zh-CN"/>
        </w:rPr>
        <w:t>A</w:t>
      </w:r>
      <w:r w:rsidR="00D37E36">
        <w:rPr>
          <w:lang w:eastAsia="zh-CN"/>
        </w:rPr>
        <w:t xml:space="preserve">ssociation is </w:t>
      </w:r>
      <w:r w:rsidR="009E4C06">
        <w:rPr>
          <w:lang w:eastAsia="zh-CN"/>
        </w:rPr>
        <w:t xml:space="preserve">only a part of the </w:t>
      </w:r>
      <w:r w:rsidR="00D37E36">
        <w:rPr>
          <w:lang w:eastAsia="zh-CN"/>
        </w:rPr>
        <w:t xml:space="preserve">procedure to join a BSS. </w:t>
      </w:r>
      <w:r w:rsidR="009E4C06">
        <w:rPr>
          <w:lang w:eastAsia="zh-CN"/>
        </w:rPr>
        <w:t xml:space="preserve">The purpose of the txt here is to indicate that a DMG STA can </w:t>
      </w:r>
      <w:r w:rsidR="00802F0F">
        <w:rPr>
          <w:lang w:eastAsia="zh-CN"/>
        </w:rPr>
        <w:t xml:space="preserve">technically </w:t>
      </w:r>
      <w:r w:rsidR="009E4C06">
        <w:rPr>
          <w:lang w:eastAsia="zh-CN"/>
        </w:rPr>
        <w:t>request to join a CDMG BSS.</w:t>
      </w:r>
      <w:r w:rsidR="003A1976">
        <w:rPr>
          <w:lang w:eastAsia="zh-CN"/>
        </w:rPr>
        <w:t xml:space="preserve"> T</w:t>
      </w:r>
      <w:r w:rsidR="009E4C06">
        <w:rPr>
          <w:lang w:eastAsia="zh-CN"/>
        </w:rPr>
        <w:t xml:space="preserve">he DMG STA definitely shall follow the </w:t>
      </w:r>
      <w:r w:rsidR="00802F0F">
        <w:rPr>
          <w:lang w:eastAsia="zh-CN"/>
        </w:rPr>
        <w:t>rule</w:t>
      </w:r>
      <w:r w:rsidR="003A1976">
        <w:rPr>
          <w:lang w:eastAsia="zh-CN"/>
        </w:rPr>
        <w:t>s</w:t>
      </w:r>
      <w:r w:rsidR="00802F0F">
        <w:rPr>
          <w:lang w:eastAsia="zh-CN"/>
        </w:rPr>
        <w:t xml:space="preserve"> and </w:t>
      </w:r>
      <w:r w:rsidR="009E4C06">
        <w:rPr>
          <w:lang w:eastAsia="zh-CN"/>
        </w:rPr>
        <w:t>procedure</w:t>
      </w:r>
      <w:r w:rsidR="003A1976">
        <w:rPr>
          <w:lang w:eastAsia="zh-CN"/>
        </w:rPr>
        <w:t>s</w:t>
      </w:r>
      <w:r w:rsidR="009E4C06">
        <w:rPr>
          <w:lang w:eastAsia="zh-CN"/>
        </w:rPr>
        <w:t xml:space="preserve"> </w:t>
      </w:r>
      <w:r w:rsidR="003A1976">
        <w:rPr>
          <w:lang w:eastAsia="zh-CN"/>
        </w:rPr>
        <w:t xml:space="preserve">to join a BSS, which are </w:t>
      </w:r>
      <w:r w:rsidR="009E4C06">
        <w:rPr>
          <w:lang w:eastAsia="zh-CN"/>
        </w:rPr>
        <w:t xml:space="preserve">defined in 802.11 spec </w:t>
      </w:r>
      <w:r w:rsidR="003B449C">
        <w:rPr>
          <w:lang w:eastAsia="zh-CN"/>
        </w:rPr>
        <w:t>el</w:t>
      </w:r>
      <w:r w:rsidR="009E4C06">
        <w:rPr>
          <w:lang w:eastAsia="zh-CN"/>
        </w:rPr>
        <w:t>sewhere.</w:t>
      </w:r>
      <w:r w:rsidR="003B449C">
        <w:rPr>
          <w:lang w:eastAsia="zh-CN"/>
        </w:rPr>
        <w:t xml:space="preserve"> So no need to mention the detailed </w:t>
      </w:r>
      <w:r w:rsidR="003A1976">
        <w:rPr>
          <w:lang w:eastAsia="zh-CN"/>
        </w:rPr>
        <w:t>information about</w:t>
      </w:r>
      <w:r w:rsidR="003B449C">
        <w:rPr>
          <w:lang w:eastAsia="zh-CN"/>
        </w:rPr>
        <w:t xml:space="preserve"> how to join a BSS here. Propose</w:t>
      </w:r>
      <w:r w:rsidR="00997F60">
        <w:rPr>
          <w:lang w:eastAsia="zh-CN"/>
        </w:rPr>
        <w:t>d</w:t>
      </w:r>
      <w:r w:rsidR="003B449C">
        <w:rPr>
          <w:lang w:eastAsia="zh-CN"/>
        </w:rPr>
        <w:t xml:space="preserve"> change</w:t>
      </w:r>
      <w:r w:rsidR="00997F60">
        <w:rPr>
          <w:lang w:eastAsia="zh-CN"/>
        </w:rPr>
        <w:t>s</w:t>
      </w:r>
      <w:r w:rsidR="003B449C">
        <w:rPr>
          <w:lang w:eastAsia="zh-CN"/>
        </w:rPr>
        <w:t xml:space="preserve"> </w:t>
      </w:r>
      <w:r w:rsidR="00997F60">
        <w:rPr>
          <w:lang w:eastAsia="zh-CN"/>
        </w:rPr>
        <w:t xml:space="preserve">are </w:t>
      </w:r>
      <w:r w:rsidR="003B449C">
        <w:rPr>
          <w:lang w:eastAsia="zh-CN"/>
        </w:rPr>
        <w:t>as follows:</w:t>
      </w:r>
    </w:p>
    <w:p w:rsidR="003B449C" w:rsidRPr="003C2D9E" w:rsidRDefault="003B449C" w:rsidP="003B449C">
      <w:pPr>
        <w:rPr>
          <w:lang w:eastAsia="zh-CN"/>
        </w:rPr>
      </w:pPr>
      <w:r>
        <w:rPr>
          <w:lang w:eastAsia="zh-CN"/>
        </w:rPr>
        <w:t>“</w:t>
      </w:r>
      <w:r w:rsidR="00325050">
        <w:rPr>
          <w:lang w:eastAsia="zh-CN"/>
        </w:rPr>
        <w:t>…</w:t>
      </w:r>
      <w:r>
        <w:rPr>
          <w:lang w:eastAsia="zh-CN"/>
        </w:rPr>
        <w:t>A DMG STA can request to join a CDMG BSS</w:t>
      </w:r>
      <w:r w:rsidRPr="00325050">
        <w:rPr>
          <w:strike/>
          <w:color w:val="FF0000"/>
          <w:lang w:eastAsia="zh-CN"/>
        </w:rPr>
        <w:t>by transmitting an Association Request frame to the CDMG AP or PCP</w:t>
      </w:r>
      <w:r>
        <w:rPr>
          <w:lang w:eastAsia="zh-CN"/>
        </w:rPr>
        <w:t xml:space="preserve">. </w:t>
      </w:r>
      <w:r w:rsidR="00325050" w:rsidRPr="00325050">
        <w:rPr>
          <w:color w:val="0000FF"/>
          <w:u w:val="single"/>
          <w:lang w:eastAsia="zh-CN"/>
        </w:rPr>
        <w:t>If the DMG STA successfully joins the CDMG BSS,</w:t>
      </w:r>
      <w:r w:rsidR="00325050">
        <w:rPr>
          <w:lang w:eastAsia="zh-CN"/>
        </w:rPr>
        <w:t xml:space="preserve"> t</w:t>
      </w:r>
      <w:r w:rsidRPr="003B449C">
        <w:rPr>
          <w:lang w:eastAsia="zh-CN"/>
        </w:rPr>
        <w:t xml:space="preserve">he CDMG AP or PCP </w:t>
      </w:r>
      <w:r w:rsidR="00325050" w:rsidRPr="00325050">
        <w:rPr>
          <w:color w:val="0000FF"/>
          <w:u w:val="single"/>
          <w:lang w:eastAsia="zh-CN"/>
        </w:rPr>
        <w:t xml:space="preserve">of the BSS </w:t>
      </w:r>
      <w:r w:rsidRPr="003B449C">
        <w:rPr>
          <w:lang w:eastAsia="zh-CN"/>
        </w:rPr>
        <w:t xml:space="preserve">shall schedule SPs and/or CBAPs </w:t>
      </w:r>
      <w:r w:rsidR="00325050">
        <w:rPr>
          <w:lang w:eastAsia="zh-CN"/>
        </w:rPr>
        <w:t xml:space="preserve">for the </w:t>
      </w:r>
      <w:r w:rsidR="00325050" w:rsidRPr="00325050">
        <w:rPr>
          <w:color w:val="0000FF"/>
          <w:u w:val="single"/>
          <w:lang w:eastAsia="zh-CN"/>
        </w:rPr>
        <w:t>DMG STA</w:t>
      </w:r>
      <w:r w:rsidR="00325050">
        <w:rPr>
          <w:lang w:eastAsia="zh-CN"/>
        </w:rPr>
        <w:t xml:space="preserve"> </w:t>
      </w:r>
      <w:r w:rsidRPr="003B449C">
        <w:rPr>
          <w:lang w:eastAsia="zh-CN"/>
        </w:rPr>
        <w:t>on the 2.16 GHz channel</w:t>
      </w:r>
      <w:r w:rsidRPr="00325050">
        <w:rPr>
          <w:strike/>
          <w:color w:val="FF0000"/>
          <w:lang w:eastAsia="zh-CN"/>
        </w:rPr>
        <w:t xml:space="preserve"> for those associated DMG STAs</w:t>
      </w:r>
      <w:r w:rsidRPr="003B449C">
        <w:rPr>
          <w:lang w:eastAsia="zh-CN"/>
        </w:rPr>
        <w:t xml:space="preserve"> </w:t>
      </w:r>
      <w:r w:rsidRPr="00325050">
        <w:rPr>
          <w:strike/>
          <w:color w:val="FF0000"/>
          <w:lang w:eastAsia="zh-CN"/>
        </w:rPr>
        <w:t>in its BSS</w:t>
      </w:r>
      <w:r w:rsidR="00325050">
        <w:rPr>
          <w:lang w:eastAsia="zh-CN"/>
        </w:rPr>
        <w:t>....</w:t>
      </w:r>
      <w:r>
        <w:rPr>
          <w:lang w:eastAsia="zh-CN"/>
        </w:rPr>
        <w:t>”</w:t>
      </w:r>
    </w:p>
    <w:p w:rsidR="00BE4CE2" w:rsidRPr="003B449C"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863</w:t>
            </w:r>
          </w:p>
        </w:tc>
        <w:tc>
          <w:tcPr>
            <w:tcW w:w="629" w:type="dxa"/>
            <w:hideMark/>
          </w:tcPr>
          <w:p w:rsidR="00BE4CE2" w:rsidRPr="003C2D9E" w:rsidRDefault="00BE4CE2">
            <w:pPr>
              <w:rPr>
                <w:sz w:val="20"/>
                <w:szCs w:val="20"/>
              </w:rPr>
            </w:pPr>
            <w:r w:rsidRPr="003C2D9E">
              <w:rPr>
                <w:sz w:val="20"/>
                <w:szCs w:val="20"/>
              </w:rPr>
              <w:t>24.3.2</w:t>
            </w:r>
          </w:p>
        </w:tc>
        <w:tc>
          <w:tcPr>
            <w:tcW w:w="567" w:type="dxa"/>
          </w:tcPr>
          <w:p w:rsidR="00BE4CE2" w:rsidRPr="003C2D9E" w:rsidRDefault="00BE4CE2">
            <w:pPr>
              <w:rPr>
                <w:sz w:val="20"/>
                <w:szCs w:val="20"/>
              </w:rPr>
            </w:pPr>
            <w:r w:rsidRPr="003C2D9E">
              <w:rPr>
                <w:sz w:val="20"/>
                <w:szCs w:val="20"/>
              </w:rPr>
              <w:t>167</w:t>
            </w:r>
          </w:p>
        </w:tc>
        <w:tc>
          <w:tcPr>
            <w:tcW w:w="567" w:type="dxa"/>
            <w:hideMark/>
          </w:tcPr>
          <w:p w:rsidR="00BE4CE2" w:rsidRPr="003C2D9E" w:rsidRDefault="00BE4CE2">
            <w:pPr>
              <w:rPr>
                <w:sz w:val="20"/>
                <w:szCs w:val="20"/>
              </w:rPr>
            </w:pPr>
            <w:r w:rsidRPr="003C2D9E">
              <w:rPr>
                <w:sz w:val="20"/>
                <w:szCs w:val="20"/>
              </w:rPr>
              <w:t>33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In "Figure 24-1", label the corresponding "0.0 db' line in the diagram.</w:t>
            </w:r>
          </w:p>
        </w:tc>
        <w:tc>
          <w:tcPr>
            <w:tcW w:w="1134" w:type="dxa"/>
            <w:hideMark/>
          </w:tcPr>
          <w:p w:rsidR="00BE4CE2" w:rsidRPr="003C2D9E" w:rsidRDefault="00BE4CE2">
            <w:pPr>
              <w:rPr>
                <w:sz w:val="20"/>
                <w:szCs w:val="20"/>
              </w:rPr>
            </w:pPr>
            <w:r w:rsidRPr="003C2D9E">
              <w:rPr>
                <w:sz w:val="20"/>
                <w:szCs w:val="20"/>
              </w:rPr>
              <w:t>As noted in the comment column.</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BE4CE2" w:rsidRDefault="00BA2CB6" w:rsidP="00BE4CE2">
      <w:pPr>
        <w:rPr>
          <w:lang w:eastAsia="zh-CN"/>
        </w:rPr>
      </w:pPr>
      <w:r>
        <w:rPr>
          <w:lang w:eastAsia="zh-CN"/>
        </w:rPr>
        <w:t>Labe</w:t>
      </w:r>
      <w:r w:rsidR="00D750BA">
        <w:rPr>
          <w:lang w:eastAsia="zh-CN"/>
        </w:rPr>
        <w:t>l</w:t>
      </w:r>
      <w:r>
        <w:rPr>
          <w:lang w:eastAsia="zh-CN"/>
        </w:rPr>
        <w:t xml:space="preserve"> the “</w:t>
      </w:r>
      <w:r w:rsidR="00D750BA">
        <w:rPr>
          <w:lang w:eastAsia="zh-CN"/>
        </w:rPr>
        <w:t>0 dBr</w:t>
      </w:r>
      <w:r>
        <w:rPr>
          <w:lang w:eastAsia="zh-CN"/>
        </w:rPr>
        <w:t>”</w:t>
      </w:r>
      <w:r w:rsidR="00D750BA">
        <w:rPr>
          <w:lang w:eastAsia="zh-CN"/>
        </w:rPr>
        <w:t xml:space="preserve"> line as follows:</w:t>
      </w:r>
    </w:p>
    <w:p w:rsidR="00BA2CB6" w:rsidRPr="003C2D9E" w:rsidRDefault="00BA2CB6" w:rsidP="00BE4CE2">
      <w:pPr>
        <w:rPr>
          <w:lang w:eastAsia="zh-CN"/>
        </w:rPr>
      </w:pPr>
      <w:r>
        <w:object w:dxaOrig="10580" w:dyaOrig="3674">
          <v:shape id="_x0000_i1026" type="#_x0000_t75" style="width:418.2pt;height:145.2pt" o:ole="">
            <v:imagedata r:id="rId12" o:title=""/>
          </v:shape>
          <o:OLEObject Type="Embed" ProgID="Visio.Drawing.11" ShapeID="_x0000_i1026" DrawAspect="Content" ObjectID="_1555853572" r:id="rId13"/>
        </w:object>
      </w:r>
      <w:r w:rsidRPr="00BA2CB6">
        <w:t xml:space="preserve"> </w:t>
      </w:r>
    </w:p>
    <w:p w:rsidR="00BE4CE2" w:rsidRPr="003C2D9E" w:rsidRDefault="00BE4CE2" w:rsidP="00BE4CE2">
      <w:pPr>
        <w:rPr>
          <w:b/>
          <w:sz w:val="30"/>
          <w:szCs w:val="30"/>
          <w:u w:val="single"/>
          <w:lang w:eastAsia="zh-CN"/>
        </w:rPr>
      </w:pPr>
      <w:bookmarkStart w:id="45" w:name="OLE_LINK23"/>
      <w:bookmarkStart w:id="46" w:name="OLE_LINK30"/>
      <w:bookmarkStart w:id="47" w:name="OLE_LINK31"/>
      <w:bookmarkStart w:id="48" w:name="OLE_LINK3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F77A9" w:rsidRPr="003C2D9E" w:rsidTr="005F77A9">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1054"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694" w:type="dxa"/>
            <w:hideMark/>
          </w:tcPr>
          <w:p w:rsidR="00BE4CE2" w:rsidRPr="003C2D9E" w:rsidRDefault="00BE4CE2" w:rsidP="00B72C0F">
            <w:pPr>
              <w:rPr>
                <w:lang w:eastAsia="zh-CN"/>
              </w:rPr>
            </w:pPr>
            <w:r w:rsidRPr="003C2D9E">
              <w:rPr>
                <w:lang w:eastAsia="zh-CN"/>
              </w:rPr>
              <w:t>Comment</w:t>
            </w:r>
          </w:p>
        </w:tc>
        <w:tc>
          <w:tcPr>
            <w:tcW w:w="1417" w:type="dxa"/>
            <w:hideMark/>
          </w:tcPr>
          <w:p w:rsidR="00BE4CE2" w:rsidRPr="003C2D9E" w:rsidRDefault="00BE4CE2" w:rsidP="00B72C0F">
            <w:pPr>
              <w:rPr>
                <w:lang w:eastAsia="zh-CN"/>
              </w:rPr>
            </w:pPr>
            <w:r w:rsidRPr="003C2D9E">
              <w:rPr>
                <w:lang w:eastAsia="zh-CN"/>
              </w:rPr>
              <w:t>Proposed Change</w:t>
            </w:r>
          </w:p>
        </w:tc>
        <w:tc>
          <w:tcPr>
            <w:tcW w:w="709" w:type="dxa"/>
          </w:tcPr>
          <w:p w:rsidR="00BE4CE2" w:rsidRPr="003C2D9E" w:rsidRDefault="00BE4CE2" w:rsidP="00B72C0F">
            <w:pPr>
              <w:rPr>
                <w:lang w:eastAsia="zh-CN"/>
              </w:rPr>
            </w:pPr>
            <w:r w:rsidRPr="003C2D9E">
              <w:rPr>
                <w:lang w:eastAsia="zh-CN"/>
              </w:rPr>
              <w:t>Remark</w:t>
            </w:r>
          </w:p>
        </w:tc>
      </w:tr>
      <w:tr w:rsidR="005F77A9" w:rsidRPr="003C2D9E" w:rsidTr="005F77A9">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870</w:t>
            </w:r>
          </w:p>
        </w:tc>
        <w:tc>
          <w:tcPr>
            <w:tcW w:w="1054" w:type="dxa"/>
            <w:hideMark/>
          </w:tcPr>
          <w:p w:rsidR="00BE4CE2" w:rsidRPr="003C2D9E" w:rsidRDefault="00BE4CE2">
            <w:pPr>
              <w:rPr>
                <w:sz w:val="20"/>
                <w:szCs w:val="20"/>
              </w:rPr>
            </w:pPr>
            <w:r w:rsidRPr="003C2D9E">
              <w:rPr>
                <w:sz w:val="20"/>
                <w:szCs w:val="20"/>
              </w:rPr>
              <w:t>6.3.8.5.2</w:t>
            </w:r>
          </w:p>
        </w:tc>
        <w:tc>
          <w:tcPr>
            <w:tcW w:w="567" w:type="dxa"/>
          </w:tcPr>
          <w:p w:rsidR="00BE4CE2" w:rsidRPr="003C2D9E" w:rsidRDefault="00BE4CE2">
            <w:pPr>
              <w:rPr>
                <w:sz w:val="20"/>
                <w:szCs w:val="20"/>
              </w:rPr>
            </w:pPr>
            <w:r w:rsidRPr="003C2D9E">
              <w:rPr>
                <w:sz w:val="20"/>
                <w:szCs w:val="20"/>
              </w:rPr>
              <w:t>12</w:t>
            </w:r>
          </w:p>
        </w:tc>
        <w:tc>
          <w:tcPr>
            <w:tcW w:w="567" w:type="dxa"/>
            <w:hideMark/>
          </w:tcPr>
          <w:p w:rsidR="00BE4CE2" w:rsidRPr="003C2D9E" w:rsidRDefault="00BE4CE2">
            <w:pPr>
              <w:rPr>
                <w:sz w:val="20"/>
                <w:szCs w:val="20"/>
              </w:rPr>
            </w:pPr>
            <w:r w:rsidRPr="003C2D9E">
              <w:rPr>
                <w:sz w:val="20"/>
                <w:szCs w:val="20"/>
              </w:rPr>
              <w:t>30</w:t>
            </w:r>
          </w:p>
        </w:tc>
        <w:tc>
          <w:tcPr>
            <w:tcW w:w="567" w:type="dxa"/>
            <w:hideMark/>
          </w:tcPr>
          <w:p w:rsidR="00BE4CE2" w:rsidRPr="003C2D9E" w:rsidRDefault="00BE4CE2">
            <w:pPr>
              <w:jc w:val="center"/>
              <w:rPr>
                <w:sz w:val="20"/>
                <w:szCs w:val="20"/>
              </w:rPr>
            </w:pPr>
            <w:r w:rsidRPr="003C2D9E">
              <w:rPr>
                <w:sz w:val="20"/>
                <w:szCs w:val="20"/>
              </w:rPr>
              <w:t>T</w:t>
            </w:r>
          </w:p>
        </w:tc>
        <w:tc>
          <w:tcPr>
            <w:tcW w:w="2694" w:type="dxa"/>
            <w:hideMark/>
          </w:tcPr>
          <w:p w:rsidR="00BE4CE2" w:rsidRPr="003C2D9E" w:rsidRDefault="00E97040">
            <w:pPr>
              <w:rPr>
                <w:sz w:val="20"/>
                <w:szCs w:val="20"/>
              </w:rPr>
            </w:pPr>
            <w:r w:rsidRPr="00E97040">
              <w:rPr>
                <w:sz w:val="20"/>
                <w:szCs w:val="20"/>
              </w:rPr>
              <w:t>There is no "VHT Capabilities" parameter in MLME-REASSOCIATE.response primitive. Use a parameter existing in the baseline document to show where the two new parameters are inserted.</w:t>
            </w:r>
          </w:p>
        </w:tc>
        <w:tc>
          <w:tcPr>
            <w:tcW w:w="1417" w:type="dxa"/>
            <w:hideMark/>
          </w:tcPr>
          <w:p w:rsidR="00BE4CE2" w:rsidRPr="003C2D9E" w:rsidRDefault="00BE4CE2">
            <w:pPr>
              <w:rPr>
                <w:sz w:val="20"/>
                <w:szCs w:val="20"/>
              </w:rPr>
            </w:pPr>
            <w:r w:rsidRPr="003C2D9E">
              <w:rPr>
                <w:sz w:val="20"/>
                <w:szCs w:val="20"/>
              </w:rPr>
              <w:t>Change as commented.</w:t>
            </w:r>
          </w:p>
        </w:tc>
        <w:tc>
          <w:tcPr>
            <w:tcW w:w="709"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AF0603">
        <w:rPr>
          <w:b/>
          <w:lang w:eastAsia="zh-CN"/>
        </w:rPr>
        <w:t>Revised</w:t>
      </w:r>
      <w:r w:rsidRPr="003C2D9E">
        <w:rPr>
          <w:b/>
          <w:lang w:eastAsia="zh-CN"/>
        </w:rPr>
        <w:t>.</w:t>
      </w:r>
    </w:p>
    <w:p w:rsidR="00BE4CE2" w:rsidRDefault="006C5080" w:rsidP="00BE4CE2">
      <w:pPr>
        <w:rPr>
          <w:lang w:eastAsia="zh-CN"/>
        </w:rPr>
      </w:pPr>
      <w:bookmarkStart w:id="49" w:name="OLE_LINK28"/>
      <w:bookmarkStart w:id="50" w:name="OLE_LINK29"/>
      <w:r>
        <w:rPr>
          <w:lang w:eastAsia="zh-CN"/>
        </w:rPr>
        <w:t>Propose to change the editing instruction and parameters list as follows:</w:t>
      </w:r>
    </w:p>
    <w:p w:rsidR="006C5080" w:rsidRPr="000063AD" w:rsidRDefault="006C5080" w:rsidP="00BE4CE2">
      <w:pPr>
        <w:rPr>
          <w:b/>
          <w:i/>
          <w:lang w:eastAsia="zh-CN"/>
        </w:rPr>
      </w:pPr>
      <w:r>
        <w:rPr>
          <w:lang w:eastAsia="zh-CN"/>
        </w:rPr>
        <w:t>“</w:t>
      </w:r>
      <w:r w:rsidRPr="000063AD">
        <w:rPr>
          <w:i/>
          <w:strike/>
          <w:color w:val="FF0000"/>
          <w:lang w:eastAsia="zh-CN"/>
        </w:rPr>
        <w:t>Change the primitive parameter list in 6.3.8.5.2 as follows:</w:t>
      </w:r>
    </w:p>
    <w:p w:rsidR="000063AD" w:rsidRDefault="000063AD" w:rsidP="00BE4CE2">
      <w:pPr>
        <w:rPr>
          <w:b/>
          <w:i/>
          <w:lang w:eastAsia="zh-CN"/>
        </w:rPr>
      </w:pPr>
      <w:r>
        <w:rPr>
          <w:b/>
          <w:i/>
          <w:lang w:eastAsia="zh-CN"/>
        </w:rPr>
        <w:t>Insert the following two</w:t>
      </w:r>
      <w:r w:rsidR="00184B73">
        <w:rPr>
          <w:b/>
          <w:i/>
          <w:lang w:eastAsia="zh-CN"/>
        </w:rPr>
        <w:t xml:space="preserve"> new</w:t>
      </w:r>
      <w:r>
        <w:rPr>
          <w:b/>
          <w:i/>
          <w:lang w:eastAsia="zh-CN"/>
        </w:rPr>
        <w:t xml:space="preserve"> parameters </w:t>
      </w:r>
      <w:r w:rsidR="00893C92">
        <w:rPr>
          <w:rFonts w:hint="eastAsia"/>
          <w:b/>
          <w:i/>
          <w:lang w:eastAsia="zh-CN"/>
        </w:rPr>
        <w:t>after</w:t>
      </w:r>
      <w:r>
        <w:rPr>
          <w:b/>
          <w:i/>
          <w:lang w:eastAsia="zh-CN"/>
        </w:rPr>
        <w:t xml:space="preserve"> “</w:t>
      </w:r>
      <w:r w:rsidR="00202701">
        <w:rPr>
          <w:rFonts w:hint="eastAsia"/>
          <w:b/>
          <w:i/>
          <w:lang w:eastAsia="zh-CN"/>
        </w:rPr>
        <w:t>GLK-GCR Parameter Set,(11ak)</w:t>
      </w:r>
      <w:r>
        <w:rPr>
          <w:b/>
          <w:i/>
          <w:lang w:eastAsia="zh-CN"/>
        </w:rPr>
        <w:t>” in the primitive parameters list in 6.3.8.5.2 as follows:</w:t>
      </w:r>
    </w:p>
    <w:p w:rsidR="006C5080" w:rsidRDefault="006C5080" w:rsidP="006C5080">
      <w:pPr>
        <w:rPr>
          <w:lang w:eastAsia="zh-CN"/>
        </w:rPr>
      </w:pPr>
      <w:r>
        <w:rPr>
          <w:lang w:eastAsia="zh-CN"/>
        </w:rPr>
        <w:t>The primitive parameters are as follows:</w:t>
      </w:r>
    </w:p>
    <w:p w:rsidR="006C5080" w:rsidRDefault="006C5080" w:rsidP="006C5080">
      <w:pPr>
        <w:spacing w:before="0" w:after="0"/>
        <w:ind w:firstLine="720"/>
        <w:rPr>
          <w:lang w:eastAsia="zh-CN"/>
        </w:rPr>
      </w:pPr>
      <w:r>
        <w:rPr>
          <w:lang w:eastAsia="zh-CN"/>
        </w:rPr>
        <w:t>MLME-REASSOCIATE.response(</w:t>
      </w:r>
    </w:p>
    <w:p w:rsidR="006C5080" w:rsidRDefault="006C5080" w:rsidP="006C5080">
      <w:pPr>
        <w:spacing w:before="0" w:after="0"/>
        <w:ind w:left="2160" w:firstLine="720"/>
        <w:rPr>
          <w:lang w:eastAsia="zh-CN"/>
        </w:rPr>
      </w:pPr>
      <w:r>
        <w:rPr>
          <w:lang w:eastAsia="zh-CN"/>
        </w:rPr>
        <w:t>...</w:t>
      </w:r>
    </w:p>
    <w:p w:rsidR="006C5080" w:rsidRDefault="006C5080" w:rsidP="006C5080">
      <w:pPr>
        <w:spacing w:before="0" w:after="0"/>
        <w:ind w:left="2160" w:firstLine="720"/>
        <w:rPr>
          <w:strike/>
          <w:color w:val="FF0000"/>
          <w:lang w:eastAsia="zh-CN"/>
        </w:rPr>
      </w:pPr>
      <w:r w:rsidRPr="006C5080">
        <w:rPr>
          <w:strike/>
          <w:color w:val="FF0000"/>
          <w:lang w:eastAsia="zh-CN"/>
        </w:rPr>
        <w:t>VHT Capabilities,</w:t>
      </w:r>
    </w:p>
    <w:p w:rsidR="00893C92" w:rsidRPr="00202701" w:rsidRDefault="00893C92" w:rsidP="00893C92">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893C92" w:rsidRPr="00202701" w:rsidRDefault="00893C92" w:rsidP="00893C92">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6C5080" w:rsidRPr="006C5080" w:rsidRDefault="006C5080" w:rsidP="006C5080">
      <w:pPr>
        <w:spacing w:before="0" w:after="0"/>
        <w:ind w:left="2160" w:firstLine="720"/>
        <w:rPr>
          <w:u w:val="single"/>
          <w:lang w:eastAsia="zh-CN"/>
        </w:rPr>
      </w:pPr>
      <w:r w:rsidRPr="006C5080">
        <w:rPr>
          <w:u w:val="single"/>
          <w:lang w:eastAsia="zh-CN"/>
        </w:rPr>
        <w:t>CDMG Capabilities,</w:t>
      </w:r>
    </w:p>
    <w:p w:rsidR="006C5080" w:rsidRPr="006C5080" w:rsidRDefault="006C5080" w:rsidP="006C5080">
      <w:pPr>
        <w:spacing w:before="0" w:after="0"/>
        <w:ind w:left="2160" w:firstLine="720"/>
        <w:rPr>
          <w:u w:val="single"/>
          <w:lang w:eastAsia="zh-CN"/>
        </w:rPr>
      </w:pPr>
      <w:r w:rsidRPr="006C5080">
        <w:rPr>
          <w:u w:val="single"/>
          <w:lang w:eastAsia="zh-CN"/>
        </w:rPr>
        <w:t>CMMG Capabilities,</w:t>
      </w:r>
    </w:p>
    <w:p w:rsidR="006C5080" w:rsidRDefault="006C5080" w:rsidP="006C5080">
      <w:pPr>
        <w:spacing w:before="0" w:after="0"/>
        <w:ind w:left="2160" w:firstLine="720"/>
        <w:rPr>
          <w:lang w:eastAsia="zh-CN"/>
        </w:rPr>
      </w:pPr>
      <w:r>
        <w:rPr>
          <w:lang w:eastAsia="zh-CN"/>
        </w:rPr>
        <w:t>VendorSpecificInfo</w:t>
      </w:r>
    </w:p>
    <w:p w:rsidR="006C5080" w:rsidRDefault="006C5080" w:rsidP="006C5080">
      <w:pPr>
        <w:spacing w:before="0" w:after="0"/>
        <w:ind w:left="2160" w:firstLine="720"/>
        <w:rPr>
          <w:lang w:eastAsia="zh-CN"/>
        </w:rPr>
      </w:pPr>
      <w:r>
        <w:rPr>
          <w:lang w:eastAsia="zh-CN"/>
        </w:rPr>
        <w:t>)</w:t>
      </w:r>
    </w:p>
    <w:bookmarkEnd w:id="45"/>
    <w:bookmarkEnd w:id="49"/>
    <w:bookmarkEnd w:id="50"/>
    <w:p w:rsidR="00202701" w:rsidRPr="003C2D9E" w:rsidRDefault="00202701" w:rsidP="0020270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202701" w:rsidRPr="003C2D9E" w:rsidTr="00D72012">
        <w:trPr>
          <w:cantSplit/>
          <w:trHeight w:val="1211"/>
        </w:trPr>
        <w:tc>
          <w:tcPr>
            <w:tcW w:w="755" w:type="dxa"/>
            <w:hideMark/>
          </w:tcPr>
          <w:p w:rsidR="00202701" w:rsidRPr="003C2D9E" w:rsidRDefault="00202701" w:rsidP="00D72012">
            <w:pPr>
              <w:rPr>
                <w:lang w:eastAsia="zh-CN"/>
              </w:rPr>
            </w:pPr>
            <w:r w:rsidRPr="003C2D9E">
              <w:rPr>
                <w:lang w:eastAsia="zh-CN"/>
              </w:rPr>
              <w:t>CID</w:t>
            </w:r>
          </w:p>
        </w:tc>
        <w:tc>
          <w:tcPr>
            <w:tcW w:w="1054" w:type="dxa"/>
            <w:hideMark/>
          </w:tcPr>
          <w:p w:rsidR="00202701" w:rsidRPr="003C2D9E" w:rsidRDefault="00202701" w:rsidP="00D72012">
            <w:pPr>
              <w:rPr>
                <w:lang w:eastAsia="zh-CN"/>
              </w:rPr>
            </w:pPr>
            <w:r w:rsidRPr="003C2D9E">
              <w:rPr>
                <w:lang w:eastAsia="zh-CN"/>
              </w:rPr>
              <w:t>Clause</w:t>
            </w:r>
          </w:p>
        </w:tc>
        <w:tc>
          <w:tcPr>
            <w:tcW w:w="567" w:type="dxa"/>
          </w:tcPr>
          <w:p w:rsidR="00202701" w:rsidRPr="003C2D9E" w:rsidRDefault="00202701" w:rsidP="00D72012">
            <w:pPr>
              <w:rPr>
                <w:lang w:eastAsia="zh-CN"/>
              </w:rPr>
            </w:pPr>
            <w:r w:rsidRPr="003C2D9E">
              <w:rPr>
                <w:lang w:eastAsia="zh-CN"/>
              </w:rPr>
              <w:t>Page</w:t>
            </w:r>
          </w:p>
        </w:tc>
        <w:tc>
          <w:tcPr>
            <w:tcW w:w="567" w:type="dxa"/>
            <w:hideMark/>
          </w:tcPr>
          <w:p w:rsidR="00202701" w:rsidRPr="003C2D9E" w:rsidRDefault="00202701" w:rsidP="00D72012">
            <w:pPr>
              <w:rPr>
                <w:lang w:eastAsia="zh-CN"/>
              </w:rPr>
            </w:pPr>
            <w:r w:rsidRPr="003C2D9E">
              <w:rPr>
                <w:lang w:eastAsia="zh-CN"/>
              </w:rPr>
              <w:t>Line</w:t>
            </w:r>
          </w:p>
        </w:tc>
        <w:tc>
          <w:tcPr>
            <w:tcW w:w="567" w:type="dxa"/>
            <w:hideMark/>
          </w:tcPr>
          <w:p w:rsidR="00202701" w:rsidRPr="003C2D9E" w:rsidRDefault="00202701" w:rsidP="00D72012">
            <w:pPr>
              <w:rPr>
                <w:lang w:eastAsia="zh-CN"/>
              </w:rPr>
            </w:pPr>
            <w:r w:rsidRPr="003C2D9E">
              <w:rPr>
                <w:lang w:eastAsia="zh-CN"/>
              </w:rPr>
              <w:t>Type</w:t>
            </w:r>
          </w:p>
        </w:tc>
        <w:tc>
          <w:tcPr>
            <w:tcW w:w="2694" w:type="dxa"/>
            <w:hideMark/>
          </w:tcPr>
          <w:p w:rsidR="00202701" w:rsidRPr="003C2D9E" w:rsidRDefault="00202701" w:rsidP="00D72012">
            <w:pPr>
              <w:rPr>
                <w:lang w:eastAsia="zh-CN"/>
              </w:rPr>
            </w:pPr>
            <w:r w:rsidRPr="003C2D9E">
              <w:rPr>
                <w:lang w:eastAsia="zh-CN"/>
              </w:rPr>
              <w:t>Comment</w:t>
            </w:r>
          </w:p>
        </w:tc>
        <w:tc>
          <w:tcPr>
            <w:tcW w:w="1417" w:type="dxa"/>
            <w:hideMark/>
          </w:tcPr>
          <w:p w:rsidR="00202701" w:rsidRPr="003C2D9E" w:rsidRDefault="00202701" w:rsidP="00D72012">
            <w:pPr>
              <w:rPr>
                <w:lang w:eastAsia="zh-CN"/>
              </w:rPr>
            </w:pPr>
            <w:r w:rsidRPr="003C2D9E">
              <w:rPr>
                <w:lang w:eastAsia="zh-CN"/>
              </w:rPr>
              <w:t>Proposed Change</w:t>
            </w:r>
          </w:p>
        </w:tc>
        <w:tc>
          <w:tcPr>
            <w:tcW w:w="709" w:type="dxa"/>
          </w:tcPr>
          <w:p w:rsidR="00202701" w:rsidRPr="003C2D9E" w:rsidRDefault="00202701" w:rsidP="00D72012">
            <w:pPr>
              <w:rPr>
                <w:lang w:eastAsia="zh-CN"/>
              </w:rPr>
            </w:pPr>
            <w:r w:rsidRPr="003C2D9E">
              <w:rPr>
                <w:lang w:eastAsia="zh-CN"/>
              </w:rPr>
              <w:t>Remark</w:t>
            </w:r>
          </w:p>
        </w:tc>
      </w:tr>
      <w:tr w:rsidR="00202701" w:rsidRPr="003C2D9E" w:rsidTr="00D72012">
        <w:trPr>
          <w:cantSplit/>
          <w:trHeight w:val="1211"/>
        </w:trPr>
        <w:tc>
          <w:tcPr>
            <w:tcW w:w="755" w:type="dxa"/>
            <w:hideMark/>
          </w:tcPr>
          <w:p w:rsidR="00202701" w:rsidRPr="003C2D9E" w:rsidRDefault="00202701" w:rsidP="00D72012">
            <w:pPr>
              <w:jc w:val="center"/>
              <w:rPr>
                <w:sz w:val="20"/>
                <w:szCs w:val="20"/>
                <w:lang w:eastAsia="zh-CN"/>
              </w:rPr>
            </w:pPr>
            <w:r w:rsidRPr="003C2D9E">
              <w:rPr>
                <w:sz w:val="20"/>
                <w:szCs w:val="20"/>
                <w:lang w:eastAsia="zh-CN"/>
              </w:rPr>
              <w:t>871</w:t>
            </w:r>
          </w:p>
        </w:tc>
        <w:tc>
          <w:tcPr>
            <w:tcW w:w="1054" w:type="dxa"/>
            <w:hideMark/>
          </w:tcPr>
          <w:p w:rsidR="00202701" w:rsidRPr="003C2D9E" w:rsidRDefault="00202701" w:rsidP="00D72012">
            <w:pPr>
              <w:rPr>
                <w:sz w:val="20"/>
                <w:szCs w:val="20"/>
              </w:rPr>
            </w:pPr>
            <w:r w:rsidRPr="003C2D9E">
              <w:rPr>
                <w:sz w:val="20"/>
                <w:szCs w:val="20"/>
              </w:rPr>
              <w:t>6.3.8.3.2</w:t>
            </w:r>
          </w:p>
        </w:tc>
        <w:tc>
          <w:tcPr>
            <w:tcW w:w="567" w:type="dxa"/>
          </w:tcPr>
          <w:p w:rsidR="00202701" w:rsidRPr="003C2D9E" w:rsidRDefault="00202701" w:rsidP="00D72012">
            <w:pPr>
              <w:rPr>
                <w:sz w:val="20"/>
                <w:szCs w:val="20"/>
              </w:rPr>
            </w:pPr>
            <w:r w:rsidRPr="003C2D9E">
              <w:rPr>
                <w:sz w:val="20"/>
                <w:szCs w:val="20"/>
              </w:rPr>
              <w:t>11</w:t>
            </w:r>
          </w:p>
        </w:tc>
        <w:tc>
          <w:tcPr>
            <w:tcW w:w="567" w:type="dxa"/>
            <w:hideMark/>
          </w:tcPr>
          <w:p w:rsidR="00202701" w:rsidRPr="003C2D9E" w:rsidRDefault="00202701" w:rsidP="00D72012">
            <w:pPr>
              <w:rPr>
                <w:sz w:val="20"/>
                <w:szCs w:val="20"/>
              </w:rPr>
            </w:pPr>
            <w:r w:rsidRPr="003C2D9E">
              <w:rPr>
                <w:sz w:val="20"/>
                <w:szCs w:val="20"/>
              </w:rPr>
              <w:t>14</w:t>
            </w:r>
          </w:p>
        </w:tc>
        <w:tc>
          <w:tcPr>
            <w:tcW w:w="567" w:type="dxa"/>
            <w:hideMark/>
          </w:tcPr>
          <w:p w:rsidR="00202701" w:rsidRPr="003C2D9E" w:rsidRDefault="00202701" w:rsidP="00D72012">
            <w:pPr>
              <w:jc w:val="center"/>
              <w:rPr>
                <w:sz w:val="20"/>
                <w:szCs w:val="20"/>
              </w:rPr>
            </w:pPr>
            <w:r w:rsidRPr="003C2D9E">
              <w:rPr>
                <w:sz w:val="20"/>
                <w:szCs w:val="20"/>
              </w:rPr>
              <w:t>T</w:t>
            </w:r>
          </w:p>
        </w:tc>
        <w:tc>
          <w:tcPr>
            <w:tcW w:w="2694" w:type="dxa"/>
            <w:hideMark/>
          </w:tcPr>
          <w:p w:rsidR="00202701" w:rsidRPr="003C2D9E" w:rsidRDefault="00E97040" w:rsidP="00D72012">
            <w:pPr>
              <w:rPr>
                <w:sz w:val="20"/>
                <w:szCs w:val="20"/>
              </w:rPr>
            </w:pPr>
            <w:r w:rsidRPr="00E97040">
              <w:rPr>
                <w:sz w:val="20"/>
                <w:szCs w:val="20"/>
              </w:rPr>
              <w:t>There is no "VHT Capabilities" parameter in MLME-REASSOCIATE.confirm primitive. Use a parameter existing in the baseline document to show where the two new parameters are inserted.</w:t>
            </w:r>
          </w:p>
        </w:tc>
        <w:tc>
          <w:tcPr>
            <w:tcW w:w="1417" w:type="dxa"/>
            <w:hideMark/>
          </w:tcPr>
          <w:p w:rsidR="00202701" w:rsidRPr="003C2D9E" w:rsidRDefault="00202701" w:rsidP="00D72012">
            <w:pPr>
              <w:rPr>
                <w:sz w:val="20"/>
                <w:szCs w:val="20"/>
              </w:rPr>
            </w:pPr>
            <w:r w:rsidRPr="003C2D9E">
              <w:rPr>
                <w:sz w:val="20"/>
                <w:szCs w:val="20"/>
              </w:rPr>
              <w:t>Change as commented.</w:t>
            </w:r>
          </w:p>
        </w:tc>
        <w:tc>
          <w:tcPr>
            <w:tcW w:w="709" w:type="dxa"/>
          </w:tcPr>
          <w:p w:rsidR="00202701" w:rsidRPr="003C2D9E" w:rsidRDefault="00202701" w:rsidP="00D72012">
            <w:pPr>
              <w:rPr>
                <w:sz w:val="22"/>
                <w:szCs w:val="22"/>
                <w:lang w:eastAsia="zh-CN"/>
              </w:rPr>
            </w:pPr>
          </w:p>
        </w:tc>
      </w:tr>
    </w:tbl>
    <w:p w:rsidR="00202701" w:rsidRPr="003C2D9E" w:rsidRDefault="00202701" w:rsidP="00202701">
      <w:pPr>
        <w:rPr>
          <w:b/>
          <w:lang w:eastAsia="zh-CN"/>
        </w:rPr>
      </w:pPr>
      <w:r w:rsidRPr="003C2D9E">
        <w:rPr>
          <w:lang w:eastAsia="zh-CN"/>
        </w:rPr>
        <w:t xml:space="preserve">Proposed resolution: </w:t>
      </w:r>
      <w:r>
        <w:rPr>
          <w:b/>
          <w:lang w:eastAsia="zh-CN"/>
        </w:rPr>
        <w:t>Revised</w:t>
      </w:r>
      <w:r w:rsidRPr="003C2D9E">
        <w:rPr>
          <w:b/>
          <w:lang w:eastAsia="zh-CN"/>
        </w:rPr>
        <w:t>.</w:t>
      </w:r>
    </w:p>
    <w:p w:rsidR="00202701" w:rsidRDefault="00202701" w:rsidP="00202701">
      <w:pPr>
        <w:rPr>
          <w:lang w:eastAsia="zh-CN"/>
        </w:rPr>
      </w:pPr>
      <w:r>
        <w:rPr>
          <w:lang w:eastAsia="zh-CN"/>
        </w:rPr>
        <w:t>Propose to change the editing instruction and parameters list as follows:</w:t>
      </w:r>
    </w:p>
    <w:p w:rsidR="00202701" w:rsidRPr="000063AD" w:rsidRDefault="00202701" w:rsidP="00202701">
      <w:pPr>
        <w:rPr>
          <w:b/>
          <w:i/>
          <w:lang w:eastAsia="zh-CN"/>
        </w:rPr>
      </w:pPr>
      <w:r>
        <w:rPr>
          <w:lang w:eastAsia="zh-CN"/>
        </w:rPr>
        <w:t>“</w:t>
      </w:r>
      <w:r w:rsidRPr="000063AD">
        <w:rPr>
          <w:i/>
          <w:strike/>
          <w:color w:val="FF0000"/>
          <w:lang w:eastAsia="zh-CN"/>
        </w:rPr>
        <w:t>Change the primitive parameter list in 6.3.8.</w:t>
      </w:r>
      <w:r w:rsidR="009B0922">
        <w:rPr>
          <w:rFonts w:hint="eastAsia"/>
          <w:i/>
          <w:strike/>
          <w:color w:val="FF0000"/>
          <w:lang w:eastAsia="zh-CN"/>
        </w:rPr>
        <w:t>3</w:t>
      </w:r>
      <w:r w:rsidRPr="000063AD">
        <w:rPr>
          <w:i/>
          <w:strike/>
          <w:color w:val="FF0000"/>
          <w:lang w:eastAsia="zh-CN"/>
        </w:rPr>
        <w:t>.2 as follows:</w:t>
      </w:r>
    </w:p>
    <w:p w:rsidR="00202701" w:rsidRDefault="00202701" w:rsidP="00202701">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4957D2">
        <w:rPr>
          <w:rFonts w:hint="eastAsia"/>
          <w:b/>
          <w:i/>
          <w:lang w:eastAsia="zh-CN"/>
        </w:rPr>
        <w:t>3</w:t>
      </w:r>
      <w:r>
        <w:rPr>
          <w:b/>
          <w:i/>
          <w:lang w:eastAsia="zh-CN"/>
        </w:rPr>
        <w:t>.2 as follows:</w:t>
      </w:r>
    </w:p>
    <w:p w:rsidR="00202701" w:rsidRDefault="00202701" w:rsidP="00202701">
      <w:pPr>
        <w:rPr>
          <w:lang w:eastAsia="zh-CN"/>
        </w:rPr>
      </w:pPr>
      <w:r>
        <w:rPr>
          <w:lang w:eastAsia="zh-CN"/>
        </w:rPr>
        <w:t>The primitive parameters are as follows:</w:t>
      </w:r>
    </w:p>
    <w:p w:rsidR="00202701" w:rsidRDefault="00202701" w:rsidP="00202701">
      <w:pPr>
        <w:spacing w:before="0" w:after="0"/>
        <w:ind w:firstLine="720"/>
        <w:rPr>
          <w:lang w:eastAsia="zh-CN"/>
        </w:rPr>
      </w:pPr>
      <w:r>
        <w:rPr>
          <w:lang w:eastAsia="zh-CN"/>
        </w:rPr>
        <w:t>MLME-REASSOCIATE.</w:t>
      </w:r>
      <w:r w:rsidR="004957D2">
        <w:rPr>
          <w:rFonts w:hint="eastAsia"/>
          <w:lang w:eastAsia="zh-CN"/>
        </w:rPr>
        <w:t>confirm</w:t>
      </w:r>
      <w:r>
        <w:rPr>
          <w:lang w:eastAsia="zh-CN"/>
        </w:rPr>
        <w:t>(</w:t>
      </w:r>
    </w:p>
    <w:p w:rsidR="00202701" w:rsidRDefault="00202701" w:rsidP="00202701">
      <w:pPr>
        <w:spacing w:before="0" w:after="0"/>
        <w:ind w:left="2160" w:firstLine="720"/>
        <w:rPr>
          <w:lang w:eastAsia="zh-CN"/>
        </w:rPr>
      </w:pPr>
      <w:r>
        <w:rPr>
          <w:lang w:eastAsia="zh-CN"/>
        </w:rPr>
        <w:t>...</w:t>
      </w:r>
    </w:p>
    <w:p w:rsidR="00202701" w:rsidRDefault="00202701" w:rsidP="00202701">
      <w:pPr>
        <w:spacing w:before="0" w:after="0"/>
        <w:ind w:left="2160" w:firstLine="720"/>
        <w:rPr>
          <w:strike/>
          <w:color w:val="FF0000"/>
          <w:lang w:eastAsia="zh-CN"/>
        </w:rPr>
      </w:pPr>
      <w:r w:rsidRPr="006C5080">
        <w:rPr>
          <w:strike/>
          <w:color w:val="FF0000"/>
          <w:lang w:eastAsia="zh-CN"/>
        </w:rPr>
        <w:t>VHT Capabilities,</w:t>
      </w:r>
    </w:p>
    <w:p w:rsidR="00202701" w:rsidRPr="00202701" w:rsidRDefault="00202701" w:rsidP="00202701">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202701" w:rsidRPr="00202701" w:rsidRDefault="00202701" w:rsidP="00202701">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202701" w:rsidRPr="006C5080" w:rsidRDefault="00202701" w:rsidP="00202701">
      <w:pPr>
        <w:spacing w:before="0" w:after="0"/>
        <w:ind w:left="2160" w:firstLine="720"/>
        <w:rPr>
          <w:u w:val="single"/>
          <w:lang w:eastAsia="zh-CN"/>
        </w:rPr>
      </w:pPr>
      <w:r w:rsidRPr="006C5080">
        <w:rPr>
          <w:u w:val="single"/>
          <w:lang w:eastAsia="zh-CN"/>
        </w:rPr>
        <w:t>CDMG Capabilities,</w:t>
      </w:r>
    </w:p>
    <w:p w:rsidR="00202701" w:rsidRPr="006C5080" w:rsidRDefault="00202701" w:rsidP="00202701">
      <w:pPr>
        <w:spacing w:before="0" w:after="0"/>
        <w:ind w:left="2160" w:firstLine="720"/>
        <w:rPr>
          <w:u w:val="single"/>
          <w:lang w:eastAsia="zh-CN"/>
        </w:rPr>
      </w:pPr>
      <w:r w:rsidRPr="006C5080">
        <w:rPr>
          <w:u w:val="single"/>
          <w:lang w:eastAsia="zh-CN"/>
        </w:rPr>
        <w:t>CMMG Capabilities,</w:t>
      </w:r>
    </w:p>
    <w:p w:rsidR="00202701" w:rsidRDefault="00202701" w:rsidP="00202701">
      <w:pPr>
        <w:spacing w:before="0" w:after="0"/>
        <w:ind w:left="2160" w:firstLine="720"/>
        <w:rPr>
          <w:lang w:eastAsia="zh-CN"/>
        </w:rPr>
      </w:pPr>
      <w:r>
        <w:rPr>
          <w:lang w:eastAsia="zh-CN"/>
        </w:rPr>
        <w:t>VendorSpecificInfo</w:t>
      </w:r>
    </w:p>
    <w:p w:rsidR="00202701" w:rsidRDefault="00202701" w:rsidP="00202701">
      <w:pPr>
        <w:spacing w:before="0" w:after="0"/>
        <w:ind w:left="2160" w:firstLine="720"/>
        <w:rPr>
          <w:lang w:eastAsia="zh-CN"/>
        </w:rPr>
      </w:pPr>
      <w:r>
        <w:rPr>
          <w:lang w:eastAsia="zh-CN"/>
        </w:rPr>
        <w:t>)</w:t>
      </w:r>
    </w:p>
    <w:p w:rsidR="006C5080" w:rsidRPr="00202701" w:rsidRDefault="006C5080" w:rsidP="00BE4CE2">
      <w:pPr>
        <w:rPr>
          <w:lang w:eastAsia="zh-CN"/>
        </w:rPr>
      </w:pPr>
    </w:p>
    <w:p w:rsidR="00A067CA" w:rsidRPr="003C2D9E" w:rsidRDefault="00A067CA" w:rsidP="00A067CA">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A067CA" w:rsidRPr="003C2D9E" w:rsidTr="00D72012">
        <w:trPr>
          <w:cantSplit/>
          <w:trHeight w:val="1211"/>
        </w:trPr>
        <w:tc>
          <w:tcPr>
            <w:tcW w:w="755" w:type="dxa"/>
            <w:hideMark/>
          </w:tcPr>
          <w:p w:rsidR="00A067CA" w:rsidRPr="003C2D9E" w:rsidRDefault="00A067CA" w:rsidP="00D72012">
            <w:pPr>
              <w:rPr>
                <w:lang w:eastAsia="zh-CN"/>
              </w:rPr>
            </w:pPr>
            <w:r w:rsidRPr="003C2D9E">
              <w:rPr>
                <w:lang w:eastAsia="zh-CN"/>
              </w:rPr>
              <w:t>CID</w:t>
            </w:r>
          </w:p>
        </w:tc>
        <w:tc>
          <w:tcPr>
            <w:tcW w:w="1054" w:type="dxa"/>
            <w:hideMark/>
          </w:tcPr>
          <w:p w:rsidR="00A067CA" w:rsidRPr="003C2D9E" w:rsidRDefault="00A067CA" w:rsidP="00D72012">
            <w:pPr>
              <w:rPr>
                <w:lang w:eastAsia="zh-CN"/>
              </w:rPr>
            </w:pPr>
            <w:r w:rsidRPr="003C2D9E">
              <w:rPr>
                <w:lang w:eastAsia="zh-CN"/>
              </w:rPr>
              <w:t>Clause</w:t>
            </w:r>
          </w:p>
        </w:tc>
        <w:tc>
          <w:tcPr>
            <w:tcW w:w="567" w:type="dxa"/>
          </w:tcPr>
          <w:p w:rsidR="00A067CA" w:rsidRPr="003C2D9E" w:rsidRDefault="00A067CA" w:rsidP="00D72012">
            <w:pPr>
              <w:rPr>
                <w:lang w:eastAsia="zh-CN"/>
              </w:rPr>
            </w:pPr>
            <w:r w:rsidRPr="003C2D9E">
              <w:rPr>
                <w:lang w:eastAsia="zh-CN"/>
              </w:rPr>
              <w:t>Page</w:t>
            </w:r>
          </w:p>
        </w:tc>
        <w:tc>
          <w:tcPr>
            <w:tcW w:w="567" w:type="dxa"/>
            <w:hideMark/>
          </w:tcPr>
          <w:p w:rsidR="00A067CA" w:rsidRPr="003C2D9E" w:rsidRDefault="00A067CA" w:rsidP="00D72012">
            <w:pPr>
              <w:rPr>
                <w:lang w:eastAsia="zh-CN"/>
              </w:rPr>
            </w:pPr>
            <w:r w:rsidRPr="003C2D9E">
              <w:rPr>
                <w:lang w:eastAsia="zh-CN"/>
              </w:rPr>
              <w:t>Line</w:t>
            </w:r>
          </w:p>
        </w:tc>
        <w:tc>
          <w:tcPr>
            <w:tcW w:w="567" w:type="dxa"/>
            <w:hideMark/>
          </w:tcPr>
          <w:p w:rsidR="00A067CA" w:rsidRPr="003C2D9E" w:rsidRDefault="00A067CA" w:rsidP="00D72012">
            <w:pPr>
              <w:rPr>
                <w:lang w:eastAsia="zh-CN"/>
              </w:rPr>
            </w:pPr>
            <w:r w:rsidRPr="003C2D9E">
              <w:rPr>
                <w:lang w:eastAsia="zh-CN"/>
              </w:rPr>
              <w:t>Type</w:t>
            </w:r>
          </w:p>
        </w:tc>
        <w:tc>
          <w:tcPr>
            <w:tcW w:w="2694" w:type="dxa"/>
            <w:hideMark/>
          </w:tcPr>
          <w:p w:rsidR="00A067CA" w:rsidRPr="003C2D9E" w:rsidRDefault="00A067CA" w:rsidP="00D72012">
            <w:pPr>
              <w:rPr>
                <w:lang w:eastAsia="zh-CN"/>
              </w:rPr>
            </w:pPr>
            <w:r w:rsidRPr="003C2D9E">
              <w:rPr>
                <w:lang w:eastAsia="zh-CN"/>
              </w:rPr>
              <w:t>Comment</w:t>
            </w:r>
          </w:p>
        </w:tc>
        <w:tc>
          <w:tcPr>
            <w:tcW w:w="1417" w:type="dxa"/>
            <w:hideMark/>
          </w:tcPr>
          <w:p w:rsidR="00A067CA" w:rsidRPr="003C2D9E" w:rsidRDefault="00A067CA" w:rsidP="00D72012">
            <w:pPr>
              <w:rPr>
                <w:lang w:eastAsia="zh-CN"/>
              </w:rPr>
            </w:pPr>
            <w:r w:rsidRPr="003C2D9E">
              <w:rPr>
                <w:lang w:eastAsia="zh-CN"/>
              </w:rPr>
              <w:t>Proposed Change</w:t>
            </w:r>
          </w:p>
        </w:tc>
        <w:tc>
          <w:tcPr>
            <w:tcW w:w="709" w:type="dxa"/>
          </w:tcPr>
          <w:p w:rsidR="00A067CA" w:rsidRPr="003C2D9E" w:rsidRDefault="00A067CA" w:rsidP="00D72012">
            <w:pPr>
              <w:rPr>
                <w:lang w:eastAsia="zh-CN"/>
              </w:rPr>
            </w:pPr>
            <w:r w:rsidRPr="003C2D9E">
              <w:rPr>
                <w:lang w:eastAsia="zh-CN"/>
              </w:rPr>
              <w:t>Remark</w:t>
            </w:r>
          </w:p>
        </w:tc>
      </w:tr>
      <w:tr w:rsidR="00A067CA" w:rsidRPr="003C2D9E" w:rsidTr="00D72012">
        <w:trPr>
          <w:cantSplit/>
          <w:trHeight w:val="1211"/>
        </w:trPr>
        <w:tc>
          <w:tcPr>
            <w:tcW w:w="755" w:type="dxa"/>
            <w:hideMark/>
          </w:tcPr>
          <w:p w:rsidR="00A067CA" w:rsidRPr="003C2D9E" w:rsidRDefault="00A067CA" w:rsidP="00D72012">
            <w:pPr>
              <w:jc w:val="center"/>
              <w:rPr>
                <w:sz w:val="20"/>
                <w:szCs w:val="20"/>
                <w:lang w:eastAsia="zh-CN"/>
              </w:rPr>
            </w:pPr>
            <w:r w:rsidRPr="003C2D9E">
              <w:rPr>
                <w:sz w:val="20"/>
                <w:szCs w:val="20"/>
                <w:lang w:eastAsia="zh-CN"/>
              </w:rPr>
              <w:lastRenderedPageBreak/>
              <w:t>872</w:t>
            </w:r>
          </w:p>
        </w:tc>
        <w:tc>
          <w:tcPr>
            <w:tcW w:w="1054" w:type="dxa"/>
            <w:hideMark/>
          </w:tcPr>
          <w:p w:rsidR="00A067CA" w:rsidRPr="003C2D9E" w:rsidRDefault="00A067CA" w:rsidP="00D72012">
            <w:pPr>
              <w:rPr>
                <w:sz w:val="20"/>
                <w:szCs w:val="20"/>
              </w:rPr>
            </w:pPr>
            <w:r w:rsidRPr="003C2D9E">
              <w:rPr>
                <w:sz w:val="20"/>
                <w:szCs w:val="20"/>
              </w:rPr>
              <w:t>6.3.8.2.2</w:t>
            </w:r>
          </w:p>
        </w:tc>
        <w:tc>
          <w:tcPr>
            <w:tcW w:w="567" w:type="dxa"/>
          </w:tcPr>
          <w:p w:rsidR="00A067CA" w:rsidRPr="003C2D9E" w:rsidRDefault="00A067CA" w:rsidP="00D72012">
            <w:pPr>
              <w:rPr>
                <w:sz w:val="20"/>
                <w:szCs w:val="20"/>
              </w:rPr>
            </w:pPr>
            <w:r w:rsidRPr="003C2D9E">
              <w:rPr>
                <w:sz w:val="20"/>
                <w:szCs w:val="20"/>
              </w:rPr>
              <w:t>10</w:t>
            </w:r>
          </w:p>
        </w:tc>
        <w:tc>
          <w:tcPr>
            <w:tcW w:w="567" w:type="dxa"/>
            <w:hideMark/>
          </w:tcPr>
          <w:p w:rsidR="00A067CA" w:rsidRPr="003C2D9E" w:rsidRDefault="00A067CA" w:rsidP="00D72012">
            <w:pPr>
              <w:rPr>
                <w:sz w:val="20"/>
                <w:szCs w:val="20"/>
              </w:rPr>
            </w:pPr>
            <w:r w:rsidRPr="003C2D9E">
              <w:rPr>
                <w:sz w:val="20"/>
                <w:szCs w:val="20"/>
              </w:rPr>
              <w:t>33</w:t>
            </w:r>
          </w:p>
        </w:tc>
        <w:tc>
          <w:tcPr>
            <w:tcW w:w="567" w:type="dxa"/>
            <w:hideMark/>
          </w:tcPr>
          <w:p w:rsidR="00A067CA" w:rsidRPr="003C2D9E" w:rsidRDefault="00A067CA" w:rsidP="00D72012">
            <w:pPr>
              <w:jc w:val="center"/>
              <w:rPr>
                <w:sz w:val="20"/>
                <w:szCs w:val="20"/>
              </w:rPr>
            </w:pPr>
            <w:r w:rsidRPr="003C2D9E">
              <w:rPr>
                <w:sz w:val="20"/>
                <w:szCs w:val="20"/>
              </w:rPr>
              <w:t>T</w:t>
            </w:r>
          </w:p>
        </w:tc>
        <w:tc>
          <w:tcPr>
            <w:tcW w:w="2694" w:type="dxa"/>
            <w:hideMark/>
          </w:tcPr>
          <w:p w:rsidR="00A067CA" w:rsidRPr="003C2D9E" w:rsidRDefault="00E97040" w:rsidP="00D72012">
            <w:pPr>
              <w:rPr>
                <w:sz w:val="20"/>
                <w:szCs w:val="20"/>
              </w:rPr>
            </w:pPr>
            <w:r w:rsidRPr="00E97040">
              <w:rPr>
                <w:sz w:val="20"/>
                <w:szCs w:val="20"/>
              </w:rPr>
              <w:t>There is no "VHT Capabilities" parameter in MLME-REASSOCIATE.request primitive. Use a parameter existing in the baseline document to show where the two new parameters are inserted.</w:t>
            </w:r>
          </w:p>
        </w:tc>
        <w:tc>
          <w:tcPr>
            <w:tcW w:w="1417" w:type="dxa"/>
            <w:hideMark/>
          </w:tcPr>
          <w:p w:rsidR="00A067CA" w:rsidRPr="003C2D9E" w:rsidRDefault="00A067CA" w:rsidP="00D72012">
            <w:pPr>
              <w:rPr>
                <w:sz w:val="20"/>
                <w:szCs w:val="20"/>
              </w:rPr>
            </w:pPr>
            <w:r w:rsidRPr="003C2D9E">
              <w:rPr>
                <w:sz w:val="20"/>
                <w:szCs w:val="20"/>
              </w:rPr>
              <w:t>Change as commented.</w:t>
            </w:r>
          </w:p>
        </w:tc>
        <w:tc>
          <w:tcPr>
            <w:tcW w:w="709" w:type="dxa"/>
          </w:tcPr>
          <w:p w:rsidR="00A067CA" w:rsidRPr="003C2D9E" w:rsidRDefault="00A067CA" w:rsidP="00D72012">
            <w:pPr>
              <w:rPr>
                <w:sz w:val="22"/>
                <w:szCs w:val="22"/>
                <w:lang w:eastAsia="zh-CN"/>
              </w:rPr>
            </w:pPr>
          </w:p>
        </w:tc>
      </w:tr>
    </w:tbl>
    <w:p w:rsidR="00A067CA" w:rsidRPr="003C2D9E" w:rsidRDefault="00A067CA" w:rsidP="00A067CA">
      <w:pPr>
        <w:rPr>
          <w:b/>
          <w:lang w:eastAsia="zh-CN"/>
        </w:rPr>
      </w:pPr>
      <w:r w:rsidRPr="003C2D9E">
        <w:rPr>
          <w:lang w:eastAsia="zh-CN"/>
        </w:rPr>
        <w:t xml:space="preserve">Proposed resolution: </w:t>
      </w:r>
      <w:r>
        <w:rPr>
          <w:b/>
          <w:lang w:eastAsia="zh-CN"/>
        </w:rPr>
        <w:t>Revised</w:t>
      </w:r>
      <w:r w:rsidRPr="003C2D9E">
        <w:rPr>
          <w:b/>
          <w:lang w:eastAsia="zh-CN"/>
        </w:rPr>
        <w:t>.</w:t>
      </w:r>
    </w:p>
    <w:p w:rsidR="00A067CA" w:rsidRDefault="00A067CA" w:rsidP="00A067CA">
      <w:pPr>
        <w:rPr>
          <w:lang w:eastAsia="zh-CN"/>
        </w:rPr>
      </w:pPr>
      <w:r>
        <w:rPr>
          <w:lang w:eastAsia="zh-CN"/>
        </w:rPr>
        <w:t>Propose to change the editing instruction and parameters list as follows:</w:t>
      </w:r>
    </w:p>
    <w:p w:rsidR="00A067CA" w:rsidRPr="000063AD" w:rsidRDefault="00A067CA" w:rsidP="00A067CA">
      <w:pPr>
        <w:rPr>
          <w:b/>
          <w:i/>
          <w:lang w:eastAsia="zh-CN"/>
        </w:rPr>
      </w:pPr>
      <w:r>
        <w:rPr>
          <w:lang w:eastAsia="zh-CN"/>
        </w:rPr>
        <w:t>“</w:t>
      </w:r>
      <w:r w:rsidRPr="000063AD">
        <w:rPr>
          <w:i/>
          <w:strike/>
          <w:color w:val="FF0000"/>
          <w:lang w:eastAsia="zh-CN"/>
        </w:rPr>
        <w:t>Change the primitive parameter list in 6.3.8.</w:t>
      </w:r>
      <w:r w:rsidR="005D7A24">
        <w:rPr>
          <w:rFonts w:hint="eastAsia"/>
          <w:i/>
          <w:strike/>
          <w:color w:val="FF0000"/>
          <w:lang w:eastAsia="zh-CN"/>
        </w:rPr>
        <w:t>2</w:t>
      </w:r>
      <w:r w:rsidRPr="000063AD">
        <w:rPr>
          <w:i/>
          <w:strike/>
          <w:color w:val="FF0000"/>
          <w:lang w:eastAsia="zh-CN"/>
        </w:rPr>
        <w:t>.2 as follows:</w:t>
      </w:r>
    </w:p>
    <w:p w:rsidR="00A067CA" w:rsidRDefault="00A067CA" w:rsidP="00A067CA">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6.3.8.</w:t>
      </w:r>
      <w:r w:rsidR="005D7A24">
        <w:rPr>
          <w:rFonts w:hint="eastAsia"/>
          <w:b/>
          <w:i/>
          <w:lang w:eastAsia="zh-CN"/>
        </w:rPr>
        <w:t>2</w:t>
      </w:r>
      <w:r>
        <w:rPr>
          <w:b/>
          <w:i/>
          <w:lang w:eastAsia="zh-CN"/>
        </w:rPr>
        <w:t>.2 as follows:</w:t>
      </w:r>
    </w:p>
    <w:p w:rsidR="00A067CA" w:rsidRDefault="00A067CA" w:rsidP="00A067CA">
      <w:pPr>
        <w:rPr>
          <w:lang w:eastAsia="zh-CN"/>
        </w:rPr>
      </w:pPr>
      <w:r>
        <w:rPr>
          <w:lang w:eastAsia="zh-CN"/>
        </w:rPr>
        <w:t>The primitive parameters are as follows:</w:t>
      </w:r>
    </w:p>
    <w:p w:rsidR="00A067CA" w:rsidRDefault="00A067CA" w:rsidP="00A067CA">
      <w:pPr>
        <w:spacing w:before="0" w:after="0"/>
        <w:ind w:firstLine="720"/>
        <w:rPr>
          <w:lang w:eastAsia="zh-CN"/>
        </w:rPr>
      </w:pPr>
      <w:r>
        <w:rPr>
          <w:lang w:eastAsia="zh-CN"/>
        </w:rPr>
        <w:t>MLME-REASSOCIATE.</w:t>
      </w:r>
      <w:r w:rsidR="009B0922">
        <w:rPr>
          <w:rFonts w:hint="eastAsia"/>
          <w:lang w:eastAsia="zh-CN"/>
        </w:rPr>
        <w:t>request</w:t>
      </w:r>
      <w:r>
        <w:rPr>
          <w:lang w:eastAsia="zh-CN"/>
        </w:rPr>
        <w:t>(</w:t>
      </w:r>
    </w:p>
    <w:p w:rsidR="00A067CA" w:rsidRDefault="00A067CA" w:rsidP="00A067CA">
      <w:pPr>
        <w:spacing w:before="0" w:after="0"/>
        <w:ind w:left="2160" w:firstLine="720"/>
        <w:rPr>
          <w:lang w:eastAsia="zh-CN"/>
        </w:rPr>
      </w:pPr>
      <w:r>
        <w:rPr>
          <w:lang w:eastAsia="zh-CN"/>
        </w:rPr>
        <w:t>...</w:t>
      </w:r>
    </w:p>
    <w:p w:rsidR="00A067CA" w:rsidRDefault="00A067CA" w:rsidP="00A067CA">
      <w:pPr>
        <w:spacing w:before="0" w:after="0"/>
        <w:ind w:left="2160" w:firstLine="720"/>
        <w:rPr>
          <w:strike/>
          <w:color w:val="FF0000"/>
          <w:lang w:eastAsia="zh-CN"/>
        </w:rPr>
      </w:pPr>
      <w:r w:rsidRPr="006C5080">
        <w:rPr>
          <w:strike/>
          <w:color w:val="FF0000"/>
          <w:lang w:eastAsia="zh-CN"/>
        </w:rPr>
        <w:t>VHT Capabilities,</w:t>
      </w:r>
    </w:p>
    <w:p w:rsidR="00A067CA" w:rsidRPr="00202701" w:rsidRDefault="00A067CA" w:rsidP="00A067CA">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A067CA" w:rsidRPr="00202701" w:rsidRDefault="00A067CA" w:rsidP="00A067CA">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A067CA" w:rsidRPr="006C5080" w:rsidRDefault="00A067CA" w:rsidP="00A067CA">
      <w:pPr>
        <w:spacing w:before="0" w:after="0"/>
        <w:ind w:left="2160" w:firstLine="720"/>
        <w:rPr>
          <w:u w:val="single"/>
          <w:lang w:eastAsia="zh-CN"/>
        </w:rPr>
      </w:pPr>
      <w:r w:rsidRPr="006C5080">
        <w:rPr>
          <w:u w:val="single"/>
          <w:lang w:eastAsia="zh-CN"/>
        </w:rPr>
        <w:t>CDMG Capabilities,</w:t>
      </w:r>
    </w:p>
    <w:p w:rsidR="00A067CA" w:rsidRPr="006C5080" w:rsidRDefault="00A067CA" w:rsidP="00A067CA">
      <w:pPr>
        <w:spacing w:before="0" w:after="0"/>
        <w:ind w:left="2160" w:firstLine="720"/>
        <w:rPr>
          <w:u w:val="single"/>
          <w:lang w:eastAsia="zh-CN"/>
        </w:rPr>
      </w:pPr>
      <w:r w:rsidRPr="006C5080">
        <w:rPr>
          <w:u w:val="single"/>
          <w:lang w:eastAsia="zh-CN"/>
        </w:rPr>
        <w:t>CMMG Capabilities,</w:t>
      </w:r>
    </w:p>
    <w:p w:rsidR="00A067CA" w:rsidRDefault="00A067CA" w:rsidP="00A067CA">
      <w:pPr>
        <w:spacing w:before="0" w:after="0"/>
        <w:ind w:left="2160" w:firstLine="720"/>
        <w:rPr>
          <w:lang w:eastAsia="zh-CN"/>
        </w:rPr>
      </w:pPr>
      <w:r>
        <w:rPr>
          <w:lang w:eastAsia="zh-CN"/>
        </w:rPr>
        <w:t>VendorSpecificInfo</w:t>
      </w:r>
    </w:p>
    <w:p w:rsidR="00A067CA" w:rsidRDefault="00A067CA" w:rsidP="00A067CA">
      <w:pPr>
        <w:spacing w:before="0" w:after="0"/>
        <w:ind w:left="2160" w:firstLine="720"/>
        <w:rPr>
          <w:lang w:eastAsia="zh-CN"/>
        </w:rPr>
      </w:pPr>
      <w:r>
        <w:rPr>
          <w:lang w:eastAsia="zh-CN"/>
        </w:rPr>
        <w:t>)</w:t>
      </w:r>
    </w:p>
    <w:p w:rsidR="00202701" w:rsidRDefault="00202701" w:rsidP="00202701">
      <w:pPr>
        <w:rPr>
          <w:lang w:eastAsia="zh-CN"/>
        </w:rPr>
      </w:pPr>
    </w:p>
    <w:p w:rsidR="005D7A24" w:rsidRPr="003C2D9E" w:rsidRDefault="005D7A24" w:rsidP="005D7A24">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D7A24" w:rsidRPr="003C2D9E" w:rsidTr="00D72012">
        <w:trPr>
          <w:cantSplit/>
          <w:trHeight w:val="1211"/>
        </w:trPr>
        <w:tc>
          <w:tcPr>
            <w:tcW w:w="755" w:type="dxa"/>
            <w:hideMark/>
          </w:tcPr>
          <w:p w:rsidR="005D7A24" w:rsidRPr="003C2D9E" w:rsidRDefault="005D7A24" w:rsidP="00D72012">
            <w:pPr>
              <w:rPr>
                <w:lang w:eastAsia="zh-CN"/>
              </w:rPr>
            </w:pPr>
            <w:r w:rsidRPr="003C2D9E">
              <w:rPr>
                <w:lang w:eastAsia="zh-CN"/>
              </w:rPr>
              <w:t>CID</w:t>
            </w:r>
          </w:p>
        </w:tc>
        <w:tc>
          <w:tcPr>
            <w:tcW w:w="1054" w:type="dxa"/>
            <w:hideMark/>
          </w:tcPr>
          <w:p w:rsidR="005D7A24" w:rsidRPr="003C2D9E" w:rsidRDefault="005D7A24" w:rsidP="00D72012">
            <w:pPr>
              <w:rPr>
                <w:lang w:eastAsia="zh-CN"/>
              </w:rPr>
            </w:pPr>
            <w:r w:rsidRPr="003C2D9E">
              <w:rPr>
                <w:lang w:eastAsia="zh-CN"/>
              </w:rPr>
              <w:t>Clause</w:t>
            </w:r>
          </w:p>
        </w:tc>
        <w:tc>
          <w:tcPr>
            <w:tcW w:w="567" w:type="dxa"/>
          </w:tcPr>
          <w:p w:rsidR="005D7A24" w:rsidRPr="003C2D9E" w:rsidRDefault="005D7A24" w:rsidP="00D72012">
            <w:pPr>
              <w:rPr>
                <w:lang w:eastAsia="zh-CN"/>
              </w:rPr>
            </w:pPr>
            <w:r w:rsidRPr="003C2D9E">
              <w:rPr>
                <w:lang w:eastAsia="zh-CN"/>
              </w:rPr>
              <w:t>Page</w:t>
            </w:r>
          </w:p>
        </w:tc>
        <w:tc>
          <w:tcPr>
            <w:tcW w:w="567" w:type="dxa"/>
            <w:hideMark/>
          </w:tcPr>
          <w:p w:rsidR="005D7A24" w:rsidRPr="003C2D9E" w:rsidRDefault="005D7A24" w:rsidP="00D72012">
            <w:pPr>
              <w:rPr>
                <w:lang w:eastAsia="zh-CN"/>
              </w:rPr>
            </w:pPr>
            <w:r w:rsidRPr="003C2D9E">
              <w:rPr>
                <w:lang w:eastAsia="zh-CN"/>
              </w:rPr>
              <w:t>Line</w:t>
            </w:r>
          </w:p>
        </w:tc>
        <w:tc>
          <w:tcPr>
            <w:tcW w:w="567" w:type="dxa"/>
            <w:hideMark/>
          </w:tcPr>
          <w:p w:rsidR="005D7A24" w:rsidRPr="003C2D9E" w:rsidRDefault="005D7A24" w:rsidP="00D72012">
            <w:pPr>
              <w:rPr>
                <w:lang w:eastAsia="zh-CN"/>
              </w:rPr>
            </w:pPr>
            <w:r w:rsidRPr="003C2D9E">
              <w:rPr>
                <w:lang w:eastAsia="zh-CN"/>
              </w:rPr>
              <w:t>Type</w:t>
            </w:r>
          </w:p>
        </w:tc>
        <w:tc>
          <w:tcPr>
            <w:tcW w:w="2694" w:type="dxa"/>
            <w:hideMark/>
          </w:tcPr>
          <w:p w:rsidR="005D7A24" w:rsidRPr="003C2D9E" w:rsidRDefault="005D7A24" w:rsidP="00D72012">
            <w:pPr>
              <w:rPr>
                <w:lang w:eastAsia="zh-CN"/>
              </w:rPr>
            </w:pPr>
            <w:r w:rsidRPr="003C2D9E">
              <w:rPr>
                <w:lang w:eastAsia="zh-CN"/>
              </w:rPr>
              <w:t>Comment</w:t>
            </w:r>
          </w:p>
        </w:tc>
        <w:tc>
          <w:tcPr>
            <w:tcW w:w="1417" w:type="dxa"/>
            <w:hideMark/>
          </w:tcPr>
          <w:p w:rsidR="005D7A24" w:rsidRPr="003C2D9E" w:rsidRDefault="005D7A24" w:rsidP="00D72012">
            <w:pPr>
              <w:rPr>
                <w:lang w:eastAsia="zh-CN"/>
              </w:rPr>
            </w:pPr>
            <w:r w:rsidRPr="003C2D9E">
              <w:rPr>
                <w:lang w:eastAsia="zh-CN"/>
              </w:rPr>
              <w:t>Proposed Change</w:t>
            </w:r>
          </w:p>
        </w:tc>
        <w:tc>
          <w:tcPr>
            <w:tcW w:w="709" w:type="dxa"/>
          </w:tcPr>
          <w:p w:rsidR="005D7A24" w:rsidRPr="003C2D9E" w:rsidRDefault="005D7A24" w:rsidP="00D72012">
            <w:pPr>
              <w:rPr>
                <w:lang w:eastAsia="zh-CN"/>
              </w:rPr>
            </w:pPr>
            <w:r w:rsidRPr="003C2D9E">
              <w:rPr>
                <w:lang w:eastAsia="zh-CN"/>
              </w:rPr>
              <w:t>Remark</w:t>
            </w:r>
          </w:p>
        </w:tc>
      </w:tr>
      <w:tr w:rsidR="005D7A24" w:rsidRPr="003C2D9E" w:rsidTr="00D72012">
        <w:trPr>
          <w:cantSplit/>
          <w:trHeight w:val="1211"/>
        </w:trPr>
        <w:tc>
          <w:tcPr>
            <w:tcW w:w="755" w:type="dxa"/>
            <w:hideMark/>
          </w:tcPr>
          <w:p w:rsidR="005D7A24" w:rsidRPr="003C2D9E" w:rsidRDefault="005D7A24" w:rsidP="00D72012">
            <w:pPr>
              <w:jc w:val="center"/>
              <w:rPr>
                <w:sz w:val="20"/>
                <w:szCs w:val="20"/>
                <w:lang w:eastAsia="zh-CN"/>
              </w:rPr>
            </w:pPr>
            <w:r w:rsidRPr="003C2D9E">
              <w:rPr>
                <w:sz w:val="20"/>
                <w:szCs w:val="20"/>
                <w:lang w:eastAsia="zh-CN"/>
              </w:rPr>
              <w:t>873</w:t>
            </w:r>
          </w:p>
        </w:tc>
        <w:tc>
          <w:tcPr>
            <w:tcW w:w="1054" w:type="dxa"/>
            <w:hideMark/>
          </w:tcPr>
          <w:p w:rsidR="005D7A24" w:rsidRPr="003C2D9E" w:rsidRDefault="005D7A24" w:rsidP="00D72012">
            <w:pPr>
              <w:rPr>
                <w:sz w:val="20"/>
                <w:szCs w:val="20"/>
              </w:rPr>
            </w:pPr>
            <w:r w:rsidRPr="003C2D9E">
              <w:rPr>
                <w:sz w:val="20"/>
                <w:szCs w:val="20"/>
              </w:rPr>
              <w:t>6.3.7.5.2</w:t>
            </w:r>
          </w:p>
        </w:tc>
        <w:tc>
          <w:tcPr>
            <w:tcW w:w="567" w:type="dxa"/>
          </w:tcPr>
          <w:p w:rsidR="005D7A24" w:rsidRPr="003C2D9E" w:rsidRDefault="005D7A24" w:rsidP="00D72012">
            <w:pPr>
              <w:rPr>
                <w:sz w:val="20"/>
                <w:szCs w:val="20"/>
              </w:rPr>
            </w:pPr>
            <w:r w:rsidRPr="003C2D9E">
              <w:rPr>
                <w:sz w:val="20"/>
                <w:szCs w:val="20"/>
              </w:rPr>
              <w:t>9</w:t>
            </w:r>
          </w:p>
        </w:tc>
        <w:tc>
          <w:tcPr>
            <w:tcW w:w="567" w:type="dxa"/>
            <w:hideMark/>
          </w:tcPr>
          <w:p w:rsidR="005D7A24" w:rsidRPr="003C2D9E" w:rsidRDefault="005D7A24" w:rsidP="00D72012">
            <w:pPr>
              <w:rPr>
                <w:sz w:val="20"/>
                <w:szCs w:val="20"/>
              </w:rPr>
            </w:pPr>
            <w:r w:rsidRPr="003C2D9E">
              <w:rPr>
                <w:sz w:val="20"/>
                <w:szCs w:val="20"/>
              </w:rPr>
              <w:t>57</w:t>
            </w:r>
          </w:p>
        </w:tc>
        <w:tc>
          <w:tcPr>
            <w:tcW w:w="567" w:type="dxa"/>
            <w:hideMark/>
          </w:tcPr>
          <w:p w:rsidR="005D7A24" w:rsidRPr="003C2D9E" w:rsidRDefault="005D7A24" w:rsidP="00D72012">
            <w:pPr>
              <w:jc w:val="center"/>
              <w:rPr>
                <w:sz w:val="20"/>
                <w:szCs w:val="20"/>
              </w:rPr>
            </w:pPr>
            <w:r w:rsidRPr="003C2D9E">
              <w:rPr>
                <w:sz w:val="20"/>
                <w:szCs w:val="20"/>
              </w:rPr>
              <w:t>T</w:t>
            </w:r>
          </w:p>
        </w:tc>
        <w:tc>
          <w:tcPr>
            <w:tcW w:w="2694" w:type="dxa"/>
            <w:hideMark/>
          </w:tcPr>
          <w:p w:rsidR="005D7A24" w:rsidRPr="003C2D9E" w:rsidRDefault="00E97040" w:rsidP="00D72012">
            <w:pPr>
              <w:rPr>
                <w:sz w:val="20"/>
                <w:szCs w:val="20"/>
              </w:rPr>
            </w:pPr>
            <w:r w:rsidRPr="00E97040">
              <w:rPr>
                <w:sz w:val="20"/>
                <w:szCs w:val="20"/>
              </w:rPr>
              <w:t>There is no "VHT Capabilities" parameter in MLME-ASSOCIATE.response primitive. Use a parameter existing in the baseline document to show where the two new parameters are inserted.</w:t>
            </w:r>
          </w:p>
        </w:tc>
        <w:tc>
          <w:tcPr>
            <w:tcW w:w="1417" w:type="dxa"/>
            <w:hideMark/>
          </w:tcPr>
          <w:p w:rsidR="005D7A24" w:rsidRPr="003C2D9E" w:rsidRDefault="005D7A24" w:rsidP="00D72012">
            <w:pPr>
              <w:rPr>
                <w:sz w:val="20"/>
                <w:szCs w:val="20"/>
              </w:rPr>
            </w:pPr>
            <w:r w:rsidRPr="003C2D9E">
              <w:rPr>
                <w:sz w:val="20"/>
                <w:szCs w:val="20"/>
              </w:rPr>
              <w:t>Change as commented.</w:t>
            </w:r>
          </w:p>
        </w:tc>
        <w:tc>
          <w:tcPr>
            <w:tcW w:w="709" w:type="dxa"/>
          </w:tcPr>
          <w:p w:rsidR="005D7A24" w:rsidRPr="003C2D9E" w:rsidRDefault="005D7A24" w:rsidP="00D72012">
            <w:pPr>
              <w:rPr>
                <w:sz w:val="22"/>
                <w:szCs w:val="22"/>
                <w:lang w:eastAsia="zh-CN"/>
              </w:rPr>
            </w:pPr>
          </w:p>
        </w:tc>
      </w:tr>
    </w:tbl>
    <w:p w:rsidR="005D7A24" w:rsidRPr="003C2D9E" w:rsidRDefault="005D7A24" w:rsidP="005D7A24">
      <w:pPr>
        <w:rPr>
          <w:b/>
          <w:lang w:eastAsia="zh-CN"/>
        </w:rPr>
      </w:pPr>
      <w:r w:rsidRPr="003C2D9E">
        <w:rPr>
          <w:lang w:eastAsia="zh-CN"/>
        </w:rPr>
        <w:lastRenderedPageBreak/>
        <w:t xml:space="preserve">Proposed resolution: </w:t>
      </w:r>
      <w:r>
        <w:rPr>
          <w:b/>
          <w:lang w:eastAsia="zh-CN"/>
        </w:rPr>
        <w:t>Revised</w:t>
      </w:r>
      <w:r w:rsidRPr="003C2D9E">
        <w:rPr>
          <w:b/>
          <w:lang w:eastAsia="zh-CN"/>
        </w:rPr>
        <w:t>.</w:t>
      </w:r>
    </w:p>
    <w:p w:rsidR="005D7A24" w:rsidRDefault="005D7A24" w:rsidP="005D7A24">
      <w:pPr>
        <w:rPr>
          <w:lang w:eastAsia="zh-CN"/>
        </w:rPr>
      </w:pPr>
      <w:r>
        <w:rPr>
          <w:lang w:eastAsia="zh-CN"/>
        </w:rPr>
        <w:t>Propose to change the editing instruction and parameters list as follows:</w:t>
      </w:r>
    </w:p>
    <w:p w:rsidR="005D7A24" w:rsidRPr="000063AD" w:rsidRDefault="005D7A24" w:rsidP="005D7A24">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5</w:t>
      </w:r>
      <w:r w:rsidRPr="000063AD">
        <w:rPr>
          <w:i/>
          <w:strike/>
          <w:color w:val="FF0000"/>
          <w:lang w:eastAsia="zh-CN"/>
        </w:rPr>
        <w:t>.2 as follows:</w:t>
      </w:r>
    </w:p>
    <w:p w:rsidR="005D7A24" w:rsidRDefault="005D7A24" w:rsidP="005D7A24">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5</w:t>
      </w:r>
      <w:r>
        <w:rPr>
          <w:b/>
          <w:i/>
          <w:lang w:eastAsia="zh-CN"/>
        </w:rPr>
        <w:t>.2 as follows:</w:t>
      </w:r>
    </w:p>
    <w:p w:rsidR="005D7A24" w:rsidRDefault="005D7A24" w:rsidP="005D7A24">
      <w:pPr>
        <w:rPr>
          <w:lang w:eastAsia="zh-CN"/>
        </w:rPr>
      </w:pPr>
      <w:r>
        <w:rPr>
          <w:lang w:eastAsia="zh-CN"/>
        </w:rPr>
        <w:t>The primitive parameters are as follows:</w:t>
      </w:r>
    </w:p>
    <w:p w:rsidR="005D7A24" w:rsidRDefault="005D7A24" w:rsidP="005D7A24">
      <w:pPr>
        <w:spacing w:before="0" w:after="0"/>
        <w:ind w:firstLine="720"/>
        <w:rPr>
          <w:lang w:eastAsia="zh-CN"/>
        </w:rPr>
      </w:pPr>
      <w:r>
        <w:rPr>
          <w:lang w:eastAsia="zh-CN"/>
        </w:rPr>
        <w:t>MLME-ASSOCIATE.</w:t>
      </w:r>
      <w:r>
        <w:rPr>
          <w:rFonts w:hint="eastAsia"/>
          <w:lang w:eastAsia="zh-CN"/>
        </w:rPr>
        <w:t>response</w:t>
      </w:r>
      <w:r>
        <w:rPr>
          <w:lang w:eastAsia="zh-CN"/>
        </w:rPr>
        <w:t>(</w:t>
      </w:r>
    </w:p>
    <w:p w:rsidR="005D7A24" w:rsidRDefault="005D7A24" w:rsidP="005D7A24">
      <w:pPr>
        <w:spacing w:before="0" w:after="0"/>
        <w:ind w:left="2160" w:firstLine="720"/>
        <w:rPr>
          <w:lang w:eastAsia="zh-CN"/>
        </w:rPr>
      </w:pPr>
      <w:r>
        <w:rPr>
          <w:lang w:eastAsia="zh-CN"/>
        </w:rPr>
        <w:t>...</w:t>
      </w:r>
    </w:p>
    <w:p w:rsidR="005D7A24" w:rsidRDefault="005D7A24" w:rsidP="005D7A24">
      <w:pPr>
        <w:spacing w:before="0" w:after="0"/>
        <w:ind w:left="2160" w:firstLine="720"/>
        <w:rPr>
          <w:strike/>
          <w:color w:val="FF0000"/>
          <w:lang w:eastAsia="zh-CN"/>
        </w:rPr>
      </w:pPr>
      <w:r w:rsidRPr="006C5080">
        <w:rPr>
          <w:strike/>
          <w:color w:val="FF0000"/>
          <w:lang w:eastAsia="zh-CN"/>
        </w:rPr>
        <w:t>VHT Capabilities,</w:t>
      </w:r>
    </w:p>
    <w:p w:rsidR="005D7A24" w:rsidRPr="00202701" w:rsidRDefault="005D7A24" w:rsidP="005D7A24">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5D7A24" w:rsidRPr="00202701" w:rsidRDefault="005D7A24" w:rsidP="005D7A24">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5D7A24" w:rsidRPr="006C5080" w:rsidRDefault="005D7A24" w:rsidP="005D7A24">
      <w:pPr>
        <w:spacing w:before="0" w:after="0"/>
        <w:ind w:left="2160" w:firstLine="720"/>
        <w:rPr>
          <w:u w:val="single"/>
          <w:lang w:eastAsia="zh-CN"/>
        </w:rPr>
      </w:pPr>
      <w:r w:rsidRPr="006C5080">
        <w:rPr>
          <w:u w:val="single"/>
          <w:lang w:eastAsia="zh-CN"/>
        </w:rPr>
        <w:t>CDMG Capabilities,</w:t>
      </w:r>
    </w:p>
    <w:p w:rsidR="005D7A24" w:rsidRPr="006C5080" w:rsidRDefault="005D7A24" w:rsidP="005D7A24">
      <w:pPr>
        <w:spacing w:before="0" w:after="0"/>
        <w:ind w:left="2160" w:firstLine="720"/>
        <w:rPr>
          <w:u w:val="single"/>
          <w:lang w:eastAsia="zh-CN"/>
        </w:rPr>
      </w:pPr>
      <w:r w:rsidRPr="006C5080">
        <w:rPr>
          <w:u w:val="single"/>
          <w:lang w:eastAsia="zh-CN"/>
        </w:rPr>
        <w:t>CMMG Capabilities,</w:t>
      </w:r>
    </w:p>
    <w:p w:rsidR="005D7A24" w:rsidRDefault="005D7A24" w:rsidP="005D7A24">
      <w:pPr>
        <w:spacing w:before="0" w:after="0"/>
        <w:ind w:left="2160" w:firstLine="720"/>
        <w:rPr>
          <w:lang w:eastAsia="zh-CN"/>
        </w:rPr>
      </w:pPr>
      <w:r>
        <w:rPr>
          <w:lang w:eastAsia="zh-CN"/>
        </w:rPr>
        <w:t>VendorSpecificInfo</w:t>
      </w:r>
    </w:p>
    <w:p w:rsidR="005D7A24" w:rsidRDefault="005D7A24" w:rsidP="005D7A24">
      <w:pPr>
        <w:spacing w:before="0" w:after="0"/>
        <w:ind w:left="2160" w:firstLine="720"/>
        <w:rPr>
          <w:lang w:eastAsia="zh-CN"/>
        </w:rPr>
      </w:pPr>
      <w:r>
        <w:rPr>
          <w:lang w:eastAsia="zh-CN"/>
        </w:rPr>
        <w:t>)</w:t>
      </w:r>
    </w:p>
    <w:p w:rsidR="00D62658" w:rsidRPr="003C2D9E" w:rsidRDefault="00D62658" w:rsidP="00D62658">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D62658" w:rsidRPr="003C2D9E" w:rsidTr="00D72012">
        <w:trPr>
          <w:cantSplit/>
          <w:trHeight w:val="1211"/>
        </w:trPr>
        <w:tc>
          <w:tcPr>
            <w:tcW w:w="755" w:type="dxa"/>
            <w:hideMark/>
          </w:tcPr>
          <w:p w:rsidR="00D62658" w:rsidRPr="003C2D9E" w:rsidRDefault="00D62658" w:rsidP="00D72012">
            <w:pPr>
              <w:rPr>
                <w:lang w:eastAsia="zh-CN"/>
              </w:rPr>
            </w:pPr>
            <w:r w:rsidRPr="003C2D9E">
              <w:rPr>
                <w:lang w:eastAsia="zh-CN"/>
              </w:rPr>
              <w:t>CID</w:t>
            </w:r>
          </w:p>
        </w:tc>
        <w:tc>
          <w:tcPr>
            <w:tcW w:w="1054" w:type="dxa"/>
            <w:hideMark/>
          </w:tcPr>
          <w:p w:rsidR="00D62658" w:rsidRPr="003C2D9E" w:rsidRDefault="00D62658" w:rsidP="00D72012">
            <w:pPr>
              <w:rPr>
                <w:lang w:eastAsia="zh-CN"/>
              </w:rPr>
            </w:pPr>
            <w:r w:rsidRPr="003C2D9E">
              <w:rPr>
                <w:lang w:eastAsia="zh-CN"/>
              </w:rPr>
              <w:t>Clause</w:t>
            </w:r>
          </w:p>
        </w:tc>
        <w:tc>
          <w:tcPr>
            <w:tcW w:w="567" w:type="dxa"/>
          </w:tcPr>
          <w:p w:rsidR="00D62658" w:rsidRPr="003C2D9E" w:rsidRDefault="00D62658" w:rsidP="00D72012">
            <w:pPr>
              <w:rPr>
                <w:lang w:eastAsia="zh-CN"/>
              </w:rPr>
            </w:pPr>
            <w:r w:rsidRPr="003C2D9E">
              <w:rPr>
                <w:lang w:eastAsia="zh-CN"/>
              </w:rPr>
              <w:t>Page</w:t>
            </w:r>
          </w:p>
        </w:tc>
        <w:tc>
          <w:tcPr>
            <w:tcW w:w="567" w:type="dxa"/>
            <w:hideMark/>
          </w:tcPr>
          <w:p w:rsidR="00D62658" w:rsidRPr="003C2D9E" w:rsidRDefault="00D62658" w:rsidP="00D72012">
            <w:pPr>
              <w:rPr>
                <w:lang w:eastAsia="zh-CN"/>
              </w:rPr>
            </w:pPr>
            <w:r w:rsidRPr="003C2D9E">
              <w:rPr>
                <w:lang w:eastAsia="zh-CN"/>
              </w:rPr>
              <w:t>Line</w:t>
            </w:r>
          </w:p>
        </w:tc>
        <w:tc>
          <w:tcPr>
            <w:tcW w:w="567" w:type="dxa"/>
            <w:hideMark/>
          </w:tcPr>
          <w:p w:rsidR="00D62658" w:rsidRPr="003C2D9E" w:rsidRDefault="00D62658" w:rsidP="00D72012">
            <w:pPr>
              <w:rPr>
                <w:lang w:eastAsia="zh-CN"/>
              </w:rPr>
            </w:pPr>
            <w:r w:rsidRPr="003C2D9E">
              <w:rPr>
                <w:lang w:eastAsia="zh-CN"/>
              </w:rPr>
              <w:t>Type</w:t>
            </w:r>
          </w:p>
        </w:tc>
        <w:tc>
          <w:tcPr>
            <w:tcW w:w="2694" w:type="dxa"/>
            <w:hideMark/>
          </w:tcPr>
          <w:p w:rsidR="00D62658" w:rsidRPr="003C2D9E" w:rsidRDefault="00D62658" w:rsidP="00D72012">
            <w:pPr>
              <w:rPr>
                <w:lang w:eastAsia="zh-CN"/>
              </w:rPr>
            </w:pPr>
            <w:r w:rsidRPr="003C2D9E">
              <w:rPr>
                <w:lang w:eastAsia="zh-CN"/>
              </w:rPr>
              <w:t>Comment</w:t>
            </w:r>
          </w:p>
        </w:tc>
        <w:tc>
          <w:tcPr>
            <w:tcW w:w="1417" w:type="dxa"/>
            <w:hideMark/>
          </w:tcPr>
          <w:p w:rsidR="00D62658" w:rsidRPr="003C2D9E" w:rsidRDefault="00D62658" w:rsidP="00D72012">
            <w:pPr>
              <w:rPr>
                <w:lang w:eastAsia="zh-CN"/>
              </w:rPr>
            </w:pPr>
            <w:r w:rsidRPr="003C2D9E">
              <w:rPr>
                <w:lang w:eastAsia="zh-CN"/>
              </w:rPr>
              <w:t>Proposed Change</w:t>
            </w:r>
          </w:p>
        </w:tc>
        <w:tc>
          <w:tcPr>
            <w:tcW w:w="709" w:type="dxa"/>
          </w:tcPr>
          <w:p w:rsidR="00D62658" w:rsidRPr="003C2D9E" w:rsidRDefault="00D62658" w:rsidP="00D72012">
            <w:pPr>
              <w:rPr>
                <w:lang w:eastAsia="zh-CN"/>
              </w:rPr>
            </w:pPr>
            <w:r w:rsidRPr="003C2D9E">
              <w:rPr>
                <w:lang w:eastAsia="zh-CN"/>
              </w:rPr>
              <w:t>Remark</w:t>
            </w:r>
          </w:p>
        </w:tc>
      </w:tr>
      <w:tr w:rsidR="00D62658" w:rsidRPr="003C2D9E" w:rsidTr="00D72012">
        <w:trPr>
          <w:cantSplit/>
          <w:trHeight w:val="1211"/>
        </w:trPr>
        <w:tc>
          <w:tcPr>
            <w:tcW w:w="755" w:type="dxa"/>
            <w:hideMark/>
          </w:tcPr>
          <w:p w:rsidR="00D62658" w:rsidRPr="003C2D9E" w:rsidRDefault="00D62658" w:rsidP="00D72012">
            <w:pPr>
              <w:jc w:val="center"/>
              <w:rPr>
                <w:sz w:val="20"/>
                <w:szCs w:val="20"/>
                <w:lang w:eastAsia="zh-CN"/>
              </w:rPr>
            </w:pPr>
            <w:r w:rsidRPr="003C2D9E">
              <w:rPr>
                <w:sz w:val="20"/>
                <w:szCs w:val="20"/>
                <w:lang w:eastAsia="zh-CN"/>
              </w:rPr>
              <w:t>874</w:t>
            </w:r>
          </w:p>
        </w:tc>
        <w:tc>
          <w:tcPr>
            <w:tcW w:w="1054" w:type="dxa"/>
            <w:hideMark/>
          </w:tcPr>
          <w:p w:rsidR="00D62658" w:rsidRPr="003C2D9E" w:rsidRDefault="00D62658" w:rsidP="00D72012">
            <w:pPr>
              <w:rPr>
                <w:sz w:val="20"/>
                <w:szCs w:val="20"/>
              </w:rPr>
            </w:pPr>
            <w:r w:rsidRPr="003C2D9E">
              <w:rPr>
                <w:sz w:val="20"/>
                <w:szCs w:val="20"/>
              </w:rPr>
              <w:t>6.3.7.3.2</w:t>
            </w:r>
          </w:p>
        </w:tc>
        <w:tc>
          <w:tcPr>
            <w:tcW w:w="567" w:type="dxa"/>
          </w:tcPr>
          <w:p w:rsidR="00D62658" w:rsidRPr="003C2D9E" w:rsidRDefault="00D62658" w:rsidP="00D72012">
            <w:pPr>
              <w:rPr>
                <w:sz w:val="20"/>
                <w:szCs w:val="20"/>
              </w:rPr>
            </w:pPr>
            <w:r w:rsidRPr="003C2D9E">
              <w:rPr>
                <w:sz w:val="20"/>
                <w:szCs w:val="20"/>
              </w:rPr>
              <w:t>8</w:t>
            </w:r>
          </w:p>
        </w:tc>
        <w:tc>
          <w:tcPr>
            <w:tcW w:w="567" w:type="dxa"/>
            <w:hideMark/>
          </w:tcPr>
          <w:p w:rsidR="00D62658" w:rsidRPr="003C2D9E" w:rsidRDefault="00D62658" w:rsidP="00D72012">
            <w:pPr>
              <w:rPr>
                <w:sz w:val="20"/>
                <w:szCs w:val="20"/>
              </w:rPr>
            </w:pPr>
            <w:r w:rsidRPr="003C2D9E">
              <w:rPr>
                <w:sz w:val="20"/>
                <w:szCs w:val="20"/>
              </w:rPr>
              <w:t>39</w:t>
            </w:r>
          </w:p>
        </w:tc>
        <w:tc>
          <w:tcPr>
            <w:tcW w:w="567" w:type="dxa"/>
            <w:hideMark/>
          </w:tcPr>
          <w:p w:rsidR="00D62658" w:rsidRPr="003C2D9E" w:rsidRDefault="00D62658" w:rsidP="00D72012">
            <w:pPr>
              <w:jc w:val="center"/>
              <w:rPr>
                <w:sz w:val="20"/>
                <w:szCs w:val="20"/>
              </w:rPr>
            </w:pPr>
            <w:r w:rsidRPr="003C2D9E">
              <w:rPr>
                <w:sz w:val="20"/>
                <w:szCs w:val="20"/>
              </w:rPr>
              <w:t>T</w:t>
            </w:r>
          </w:p>
        </w:tc>
        <w:tc>
          <w:tcPr>
            <w:tcW w:w="2694" w:type="dxa"/>
            <w:hideMark/>
          </w:tcPr>
          <w:p w:rsidR="00D62658" w:rsidRPr="003C2D9E" w:rsidRDefault="00E97040" w:rsidP="00D72012">
            <w:pPr>
              <w:rPr>
                <w:sz w:val="20"/>
                <w:szCs w:val="20"/>
              </w:rPr>
            </w:pPr>
            <w:r w:rsidRPr="00E97040">
              <w:rPr>
                <w:sz w:val="20"/>
                <w:szCs w:val="20"/>
              </w:rPr>
              <w:t>There is no "VHT Capabilities" parameter in MLME-ASSOCIATE.confirm primitive. Use a parameter existing in the baseline document to show where the two new parameters are inserted.</w:t>
            </w:r>
          </w:p>
        </w:tc>
        <w:tc>
          <w:tcPr>
            <w:tcW w:w="1417" w:type="dxa"/>
            <w:hideMark/>
          </w:tcPr>
          <w:p w:rsidR="00D62658" w:rsidRPr="003C2D9E" w:rsidRDefault="00D62658" w:rsidP="00D72012">
            <w:pPr>
              <w:rPr>
                <w:sz w:val="20"/>
                <w:szCs w:val="20"/>
              </w:rPr>
            </w:pPr>
            <w:r w:rsidRPr="003C2D9E">
              <w:rPr>
                <w:sz w:val="20"/>
                <w:szCs w:val="20"/>
              </w:rPr>
              <w:t>Change as commented.</w:t>
            </w:r>
          </w:p>
        </w:tc>
        <w:tc>
          <w:tcPr>
            <w:tcW w:w="709" w:type="dxa"/>
          </w:tcPr>
          <w:p w:rsidR="00D62658" w:rsidRPr="003C2D9E" w:rsidRDefault="00D62658" w:rsidP="00D72012">
            <w:pPr>
              <w:rPr>
                <w:sz w:val="22"/>
                <w:szCs w:val="22"/>
                <w:lang w:eastAsia="zh-CN"/>
              </w:rPr>
            </w:pPr>
          </w:p>
        </w:tc>
      </w:tr>
    </w:tbl>
    <w:p w:rsidR="00D62658" w:rsidRPr="003C2D9E" w:rsidRDefault="00D62658" w:rsidP="00D62658">
      <w:pPr>
        <w:rPr>
          <w:b/>
          <w:lang w:eastAsia="zh-CN"/>
        </w:rPr>
      </w:pPr>
      <w:r w:rsidRPr="003C2D9E">
        <w:rPr>
          <w:lang w:eastAsia="zh-CN"/>
        </w:rPr>
        <w:t xml:space="preserve">Proposed resolution: </w:t>
      </w:r>
      <w:r>
        <w:rPr>
          <w:b/>
          <w:lang w:eastAsia="zh-CN"/>
        </w:rPr>
        <w:t>Revised</w:t>
      </w:r>
      <w:r w:rsidRPr="003C2D9E">
        <w:rPr>
          <w:b/>
          <w:lang w:eastAsia="zh-CN"/>
        </w:rPr>
        <w:t>.</w:t>
      </w:r>
    </w:p>
    <w:p w:rsidR="00D62658" w:rsidRDefault="00D62658" w:rsidP="00D62658">
      <w:pPr>
        <w:rPr>
          <w:lang w:eastAsia="zh-CN"/>
        </w:rPr>
      </w:pPr>
      <w:r>
        <w:rPr>
          <w:lang w:eastAsia="zh-CN"/>
        </w:rPr>
        <w:t>Propose to change the editing instruction and parameters list as follows:</w:t>
      </w:r>
    </w:p>
    <w:p w:rsidR="00D62658" w:rsidRPr="000063AD" w:rsidRDefault="00D62658" w:rsidP="00D62658">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3</w:t>
      </w:r>
      <w:r w:rsidRPr="000063AD">
        <w:rPr>
          <w:i/>
          <w:strike/>
          <w:color w:val="FF0000"/>
          <w:lang w:eastAsia="zh-CN"/>
        </w:rPr>
        <w:t>.2 as follows:</w:t>
      </w:r>
    </w:p>
    <w:p w:rsidR="00D62658" w:rsidRDefault="00D62658" w:rsidP="00D62658">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3</w:t>
      </w:r>
      <w:r>
        <w:rPr>
          <w:b/>
          <w:i/>
          <w:lang w:eastAsia="zh-CN"/>
        </w:rPr>
        <w:t>.2 as follows:</w:t>
      </w:r>
    </w:p>
    <w:p w:rsidR="00D62658" w:rsidRDefault="00D62658" w:rsidP="00D62658">
      <w:pPr>
        <w:rPr>
          <w:lang w:eastAsia="zh-CN"/>
        </w:rPr>
      </w:pPr>
      <w:r>
        <w:rPr>
          <w:lang w:eastAsia="zh-CN"/>
        </w:rPr>
        <w:t>The primitive parameters are as follows:</w:t>
      </w:r>
    </w:p>
    <w:p w:rsidR="00D62658" w:rsidRDefault="00D62658" w:rsidP="00D62658">
      <w:pPr>
        <w:spacing w:before="0" w:after="0"/>
        <w:ind w:firstLine="720"/>
        <w:rPr>
          <w:lang w:eastAsia="zh-CN"/>
        </w:rPr>
      </w:pPr>
      <w:r>
        <w:rPr>
          <w:lang w:eastAsia="zh-CN"/>
        </w:rPr>
        <w:t>MLME-ASSOCIATE.</w:t>
      </w:r>
      <w:r>
        <w:rPr>
          <w:rFonts w:hint="eastAsia"/>
          <w:lang w:eastAsia="zh-CN"/>
        </w:rPr>
        <w:t>confirm</w:t>
      </w:r>
      <w:r>
        <w:rPr>
          <w:lang w:eastAsia="zh-CN"/>
        </w:rPr>
        <w:t>(</w:t>
      </w:r>
    </w:p>
    <w:p w:rsidR="00D62658" w:rsidRDefault="00D62658" w:rsidP="00D62658">
      <w:pPr>
        <w:spacing w:before="0" w:after="0"/>
        <w:ind w:left="2160" w:firstLine="720"/>
        <w:rPr>
          <w:lang w:eastAsia="zh-CN"/>
        </w:rPr>
      </w:pPr>
      <w:r>
        <w:rPr>
          <w:lang w:eastAsia="zh-CN"/>
        </w:rPr>
        <w:t>...</w:t>
      </w:r>
    </w:p>
    <w:p w:rsidR="00D62658" w:rsidRDefault="00D62658" w:rsidP="00D62658">
      <w:pPr>
        <w:spacing w:before="0" w:after="0"/>
        <w:ind w:left="2160" w:firstLine="720"/>
        <w:rPr>
          <w:strike/>
          <w:color w:val="FF0000"/>
          <w:lang w:eastAsia="zh-CN"/>
        </w:rPr>
      </w:pPr>
      <w:r w:rsidRPr="006C5080">
        <w:rPr>
          <w:strike/>
          <w:color w:val="FF0000"/>
          <w:lang w:eastAsia="zh-CN"/>
        </w:rPr>
        <w:lastRenderedPageBreak/>
        <w:t>VHT Capabilities,</w:t>
      </w:r>
    </w:p>
    <w:p w:rsidR="00D62658" w:rsidRPr="00202701" w:rsidRDefault="00D62658" w:rsidP="00D62658">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D62658" w:rsidRPr="00202701" w:rsidRDefault="00D62658" w:rsidP="00D62658">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D62658" w:rsidRPr="006C5080" w:rsidRDefault="00D62658" w:rsidP="00D62658">
      <w:pPr>
        <w:spacing w:before="0" w:after="0"/>
        <w:ind w:left="2160" w:firstLine="720"/>
        <w:rPr>
          <w:u w:val="single"/>
          <w:lang w:eastAsia="zh-CN"/>
        </w:rPr>
      </w:pPr>
      <w:r w:rsidRPr="006C5080">
        <w:rPr>
          <w:u w:val="single"/>
          <w:lang w:eastAsia="zh-CN"/>
        </w:rPr>
        <w:t>CDMG Capabilities,</w:t>
      </w:r>
    </w:p>
    <w:p w:rsidR="00D62658" w:rsidRPr="006C5080" w:rsidRDefault="00D62658" w:rsidP="00D62658">
      <w:pPr>
        <w:spacing w:before="0" w:after="0"/>
        <w:ind w:left="2160" w:firstLine="720"/>
        <w:rPr>
          <w:u w:val="single"/>
          <w:lang w:eastAsia="zh-CN"/>
        </w:rPr>
      </w:pPr>
      <w:r w:rsidRPr="006C5080">
        <w:rPr>
          <w:u w:val="single"/>
          <w:lang w:eastAsia="zh-CN"/>
        </w:rPr>
        <w:t>CMMG Capabilities,</w:t>
      </w:r>
    </w:p>
    <w:p w:rsidR="00D62658" w:rsidRDefault="00D62658" w:rsidP="00D62658">
      <w:pPr>
        <w:spacing w:before="0" w:after="0"/>
        <w:ind w:left="2160" w:firstLine="720"/>
        <w:rPr>
          <w:lang w:eastAsia="zh-CN"/>
        </w:rPr>
      </w:pPr>
      <w:r>
        <w:rPr>
          <w:lang w:eastAsia="zh-CN"/>
        </w:rPr>
        <w:t>VendorSpecificInfo</w:t>
      </w:r>
    </w:p>
    <w:p w:rsidR="00D62658" w:rsidRDefault="00D62658" w:rsidP="00D62658">
      <w:pPr>
        <w:spacing w:before="0" w:after="0"/>
        <w:ind w:left="2160" w:firstLine="720"/>
        <w:rPr>
          <w:lang w:eastAsia="zh-CN"/>
        </w:rPr>
      </w:pPr>
      <w:r>
        <w:rPr>
          <w:lang w:eastAsia="zh-CN"/>
        </w:rPr>
        <w:t>)</w:t>
      </w:r>
    </w:p>
    <w:p w:rsidR="007532AF" w:rsidRPr="003C2D9E" w:rsidRDefault="007532AF" w:rsidP="007532AF">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7532AF" w:rsidRPr="003C2D9E" w:rsidTr="00D72012">
        <w:trPr>
          <w:cantSplit/>
          <w:trHeight w:val="1211"/>
        </w:trPr>
        <w:tc>
          <w:tcPr>
            <w:tcW w:w="755" w:type="dxa"/>
            <w:hideMark/>
          </w:tcPr>
          <w:p w:rsidR="007532AF" w:rsidRPr="003C2D9E" w:rsidRDefault="007532AF" w:rsidP="00D72012">
            <w:pPr>
              <w:rPr>
                <w:lang w:eastAsia="zh-CN"/>
              </w:rPr>
            </w:pPr>
            <w:r w:rsidRPr="003C2D9E">
              <w:rPr>
                <w:lang w:eastAsia="zh-CN"/>
              </w:rPr>
              <w:t>CID</w:t>
            </w:r>
          </w:p>
        </w:tc>
        <w:tc>
          <w:tcPr>
            <w:tcW w:w="1054" w:type="dxa"/>
            <w:hideMark/>
          </w:tcPr>
          <w:p w:rsidR="007532AF" w:rsidRPr="003C2D9E" w:rsidRDefault="007532AF" w:rsidP="00D72012">
            <w:pPr>
              <w:rPr>
                <w:lang w:eastAsia="zh-CN"/>
              </w:rPr>
            </w:pPr>
            <w:r w:rsidRPr="003C2D9E">
              <w:rPr>
                <w:lang w:eastAsia="zh-CN"/>
              </w:rPr>
              <w:t>Clause</w:t>
            </w:r>
          </w:p>
        </w:tc>
        <w:tc>
          <w:tcPr>
            <w:tcW w:w="567" w:type="dxa"/>
          </w:tcPr>
          <w:p w:rsidR="007532AF" w:rsidRPr="003C2D9E" w:rsidRDefault="007532AF" w:rsidP="00D72012">
            <w:pPr>
              <w:rPr>
                <w:lang w:eastAsia="zh-CN"/>
              </w:rPr>
            </w:pPr>
            <w:r w:rsidRPr="003C2D9E">
              <w:rPr>
                <w:lang w:eastAsia="zh-CN"/>
              </w:rPr>
              <w:t>Page</w:t>
            </w:r>
          </w:p>
        </w:tc>
        <w:tc>
          <w:tcPr>
            <w:tcW w:w="567" w:type="dxa"/>
            <w:hideMark/>
          </w:tcPr>
          <w:p w:rsidR="007532AF" w:rsidRPr="003C2D9E" w:rsidRDefault="007532AF" w:rsidP="00D72012">
            <w:pPr>
              <w:rPr>
                <w:lang w:eastAsia="zh-CN"/>
              </w:rPr>
            </w:pPr>
            <w:r w:rsidRPr="003C2D9E">
              <w:rPr>
                <w:lang w:eastAsia="zh-CN"/>
              </w:rPr>
              <w:t>Line</w:t>
            </w:r>
          </w:p>
        </w:tc>
        <w:tc>
          <w:tcPr>
            <w:tcW w:w="567" w:type="dxa"/>
            <w:hideMark/>
          </w:tcPr>
          <w:p w:rsidR="007532AF" w:rsidRPr="003C2D9E" w:rsidRDefault="007532AF" w:rsidP="00D72012">
            <w:pPr>
              <w:rPr>
                <w:lang w:eastAsia="zh-CN"/>
              </w:rPr>
            </w:pPr>
            <w:r w:rsidRPr="003C2D9E">
              <w:rPr>
                <w:lang w:eastAsia="zh-CN"/>
              </w:rPr>
              <w:t>Type</w:t>
            </w:r>
          </w:p>
        </w:tc>
        <w:tc>
          <w:tcPr>
            <w:tcW w:w="2694" w:type="dxa"/>
            <w:hideMark/>
          </w:tcPr>
          <w:p w:rsidR="007532AF" w:rsidRPr="003C2D9E" w:rsidRDefault="007532AF" w:rsidP="00D72012">
            <w:pPr>
              <w:rPr>
                <w:lang w:eastAsia="zh-CN"/>
              </w:rPr>
            </w:pPr>
            <w:r w:rsidRPr="003C2D9E">
              <w:rPr>
                <w:lang w:eastAsia="zh-CN"/>
              </w:rPr>
              <w:t>Comment</w:t>
            </w:r>
          </w:p>
        </w:tc>
        <w:tc>
          <w:tcPr>
            <w:tcW w:w="1417" w:type="dxa"/>
            <w:hideMark/>
          </w:tcPr>
          <w:p w:rsidR="007532AF" w:rsidRPr="003C2D9E" w:rsidRDefault="007532AF" w:rsidP="00D72012">
            <w:pPr>
              <w:rPr>
                <w:lang w:eastAsia="zh-CN"/>
              </w:rPr>
            </w:pPr>
            <w:r w:rsidRPr="003C2D9E">
              <w:rPr>
                <w:lang w:eastAsia="zh-CN"/>
              </w:rPr>
              <w:t>Proposed Change</w:t>
            </w:r>
          </w:p>
        </w:tc>
        <w:tc>
          <w:tcPr>
            <w:tcW w:w="709" w:type="dxa"/>
          </w:tcPr>
          <w:p w:rsidR="007532AF" w:rsidRPr="003C2D9E" w:rsidRDefault="007532AF" w:rsidP="00D72012">
            <w:pPr>
              <w:rPr>
                <w:lang w:eastAsia="zh-CN"/>
              </w:rPr>
            </w:pPr>
            <w:r w:rsidRPr="003C2D9E">
              <w:rPr>
                <w:lang w:eastAsia="zh-CN"/>
              </w:rPr>
              <w:t>Remark</w:t>
            </w:r>
          </w:p>
        </w:tc>
      </w:tr>
      <w:tr w:rsidR="007532AF" w:rsidRPr="003C2D9E" w:rsidTr="00D72012">
        <w:trPr>
          <w:cantSplit/>
          <w:trHeight w:val="1211"/>
        </w:trPr>
        <w:tc>
          <w:tcPr>
            <w:tcW w:w="755" w:type="dxa"/>
            <w:hideMark/>
          </w:tcPr>
          <w:p w:rsidR="007532AF" w:rsidRPr="003C2D9E" w:rsidRDefault="007532AF" w:rsidP="00D72012">
            <w:pPr>
              <w:jc w:val="center"/>
              <w:rPr>
                <w:sz w:val="20"/>
                <w:szCs w:val="20"/>
                <w:lang w:eastAsia="zh-CN"/>
              </w:rPr>
            </w:pPr>
            <w:r w:rsidRPr="003C2D9E">
              <w:rPr>
                <w:sz w:val="20"/>
                <w:szCs w:val="20"/>
                <w:lang w:eastAsia="zh-CN"/>
              </w:rPr>
              <w:t>875</w:t>
            </w:r>
          </w:p>
        </w:tc>
        <w:tc>
          <w:tcPr>
            <w:tcW w:w="1054" w:type="dxa"/>
            <w:hideMark/>
          </w:tcPr>
          <w:p w:rsidR="007532AF" w:rsidRPr="003C2D9E" w:rsidRDefault="007532AF" w:rsidP="00D72012">
            <w:pPr>
              <w:rPr>
                <w:sz w:val="20"/>
                <w:szCs w:val="20"/>
              </w:rPr>
            </w:pPr>
            <w:r w:rsidRPr="003C2D9E">
              <w:rPr>
                <w:sz w:val="20"/>
                <w:szCs w:val="20"/>
              </w:rPr>
              <w:t>6.3.7.2.2</w:t>
            </w:r>
          </w:p>
        </w:tc>
        <w:tc>
          <w:tcPr>
            <w:tcW w:w="567" w:type="dxa"/>
          </w:tcPr>
          <w:p w:rsidR="007532AF" w:rsidRPr="003C2D9E" w:rsidRDefault="007532AF" w:rsidP="00D72012">
            <w:pPr>
              <w:rPr>
                <w:sz w:val="20"/>
                <w:szCs w:val="20"/>
              </w:rPr>
            </w:pPr>
            <w:r w:rsidRPr="003C2D9E">
              <w:rPr>
                <w:sz w:val="20"/>
                <w:szCs w:val="20"/>
              </w:rPr>
              <w:t>7</w:t>
            </w:r>
          </w:p>
        </w:tc>
        <w:tc>
          <w:tcPr>
            <w:tcW w:w="567" w:type="dxa"/>
            <w:hideMark/>
          </w:tcPr>
          <w:p w:rsidR="007532AF" w:rsidRPr="003C2D9E" w:rsidRDefault="007532AF" w:rsidP="00D72012">
            <w:pPr>
              <w:rPr>
                <w:sz w:val="20"/>
                <w:szCs w:val="20"/>
              </w:rPr>
            </w:pPr>
            <w:r w:rsidRPr="003C2D9E">
              <w:rPr>
                <w:sz w:val="20"/>
                <w:szCs w:val="20"/>
              </w:rPr>
              <w:t>63</w:t>
            </w:r>
          </w:p>
        </w:tc>
        <w:tc>
          <w:tcPr>
            <w:tcW w:w="567" w:type="dxa"/>
            <w:hideMark/>
          </w:tcPr>
          <w:p w:rsidR="007532AF" w:rsidRPr="003C2D9E" w:rsidRDefault="007532AF" w:rsidP="00D72012">
            <w:pPr>
              <w:jc w:val="center"/>
              <w:rPr>
                <w:sz w:val="20"/>
                <w:szCs w:val="20"/>
              </w:rPr>
            </w:pPr>
            <w:r w:rsidRPr="003C2D9E">
              <w:rPr>
                <w:sz w:val="20"/>
                <w:szCs w:val="20"/>
              </w:rPr>
              <w:t>T</w:t>
            </w:r>
          </w:p>
        </w:tc>
        <w:tc>
          <w:tcPr>
            <w:tcW w:w="2694" w:type="dxa"/>
            <w:hideMark/>
          </w:tcPr>
          <w:p w:rsidR="007532AF" w:rsidRPr="003C2D9E" w:rsidRDefault="00E97040" w:rsidP="00D72012">
            <w:pPr>
              <w:rPr>
                <w:sz w:val="20"/>
                <w:szCs w:val="20"/>
              </w:rPr>
            </w:pPr>
            <w:r w:rsidRPr="00E97040">
              <w:rPr>
                <w:sz w:val="20"/>
                <w:szCs w:val="20"/>
              </w:rPr>
              <w:t>There is no "VHT Capabilities" parameter in MLME-ASSOCIATE.request primitive. Use a parameter existing in the baseline document to show where the two new parameters are inserted.</w:t>
            </w:r>
          </w:p>
        </w:tc>
        <w:tc>
          <w:tcPr>
            <w:tcW w:w="1417" w:type="dxa"/>
            <w:hideMark/>
          </w:tcPr>
          <w:p w:rsidR="007532AF" w:rsidRPr="003C2D9E" w:rsidRDefault="007532AF" w:rsidP="00D72012">
            <w:pPr>
              <w:rPr>
                <w:sz w:val="20"/>
                <w:szCs w:val="20"/>
              </w:rPr>
            </w:pPr>
            <w:r w:rsidRPr="003C2D9E">
              <w:rPr>
                <w:sz w:val="20"/>
                <w:szCs w:val="20"/>
              </w:rPr>
              <w:t>Change as commented.</w:t>
            </w:r>
          </w:p>
        </w:tc>
        <w:tc>
          <w:tcPr>
            <w:tcW w:w="709" w:type="dxa"/>
          </w:tcPr>
          <w:p w:rsidR="007532AF" w:rsidRPr="003C2D9E" w:rsidRDefault="007532AF" w:rsidP="00D72012">
            <w:pPr>
              <w:rPr>
                <w:sz w:val="22"/>
                <w:szCs w:val="22"/>
                <w:lang w:eastAsia="zh-CN"/>
              </w:rPr>
            </w:pPr>
          </w:p>
        </w:tc>
      </w:tr>
    </w:tbl>
    <w:p w:rsidR="007532AF" w:rsidRPr="003C2D9E" w:rsidRDefault="007532AF" w:rsidP="007532AF">
      <w:pPr>
        <w:rPr>
          <w:b/>
          <w:lang w:eastAsia="zh-CN"/>
        </w:rPr>
      </w:pPr>
      <w:r w:rsidRPr="003C2D9E">
        <w:rPr>
          <w:lang w:eastAsia="zh-CN"/>
        </w:rPr>
        <w:t xml:space="preserve">Proposed resolution: </w:t>
      </w:r>
      <w:r>
        <w:rPr>
          <w:b/>
          <w:lang w:eastAsia="zh-CN"/>
        </w:rPr>
        <w:t>Revised</w:t>
      </w:r>
      <w:r w:rsidRPr="003C2D9E">
        <w:rPr>
          <w:b/>
          <w:lang w:eastAsia="zh-CN"/>
        </w:rPr>
        <w:t>.</w:t>
      </w:r>
    </w:p>
    <w:p w:rsidR="007532AF" w:rsidRDefault="007532AF" w:rsidP="007532AF">
      <w:pPr>
        <w:rPr>
          <w:lang w:eastAsia="zh-CN"/>
        </w:rPr>
      </w:pPr>
      <w:r>
        <w:rPr>
          <w:lang w:eastAsia="zh-CN"/>
        </w:rPr>
        <w:t>Propose to change the editing instruction and parameters list as follows:</w:t>
      </w:r>
    </w:p>
    <w:p w:rsidR="007532AF" w:rsidRPr="000063AD" w:rsidRDefault="007532AF" w:rsidP="007532AF">
      <w:pPr>
        <w:rPr>
          <w:b/>
          <w:i/>
          <w:lang w:eastAsia="zh-CN"/>
        </w:rPr>
      </w:pPr>
      <w:r>
        <w:rPr>
          <w:lang w:eastAsia="zh-CN"/>
        </w:rPr>
        <w:t>“</w:t>
      </w:r>
      <w:r w:rsidRPr="000063AD">
        <w:rPr>
          <w:i/>
          <w:strike/>
          <w:color w:val="FF0000"/>
          <w:lang w:eastAsia="zh-CN"/>
        </w:rPr>
        <w:t>Change the primitive parameter list in 6.3.</w:t>
      </w:r>
      <w:r>
        <w:rPr>
          <w:rFonts w:hint="eastAsia"/>
          <w:i/>
          <w:strike/>
          <w:color w:val="FF0000"/>
          <w:lang w:eastAsia="zh-CN"/>
        </w:rPr>
        <w:t>7</w:t>
      </w:r>
      <w:r w:rsidRPr="000063AD">
        <w:rPr>
          <w:i/>
          <w:strike/>
          <w:color w:val="FF0000"/>
          <w:lang w:eastAsia="zh-CN"/>
        </w:rPr>
        <w:t>.</w:t>
      </w:r>
      <w:r>
        <w:rPr>
          <w:rFonts w:hint="eastAsia"/>
          <w:i/>
          <w:strike/>
          <w:color w:val="FF0000"/>
          <w:lang w:eastAsia="zh-CN"/>
        </w:rPr>
        <w:t>2</w:t>
      </w:r>
      <w:r w:rsidRPr="000063AD">
        <w:rPr>
          <w:i/>
          <w:strike/>
          <w:color w:val="FF0000"/>
          <w:lang w:eastAsia="zh-CN"/>
        </w:rPr>
        <w:t>.2 as follows:</w:t>
      </w:r>
    </w:p>
    <w:p w:rsidR="007532AF" w:rsidRDefault="007532AF" w:rsidP="007532AF">
      <w:pPr>
        <w:rPr>
          <w:b/>
          <w:i/>
          <w:lang w:eastAsia="zh-CN"/>
        </w:rPr>
      </w:pPr>
      <w:r>
        <w:rPr>
          <w:b/>
          <w:i/>
          <w:lang w:eastAsia="zh-CN"/>
        </w:rPr>
        <w:t xml:space="preserve">Insert the following two new parameters </w:t>
      </w:r>
      <w:r>
        <w:rPr>
          <w:rFonts w:hint="eastAsia"/>
          <w:b/>
          <w:i/>
          <w:lang w:eastAsia="zh-CN"/>
        </w:rPr>
        <w:t>after</w:t>
      </w:r>
      <w:r>
        <w:rPr>
          <w:b/>
          <w:i/>
          <w:lang w:eastAsia="zh-CN"/>
        </w:rPr>
        <w:t xml:space="preserve"> “</w:t>
      </w:r>
      <w:r>
        <w:rPr>
          <w:rFonts w:hint="eastAsia"/>
          <w:b/>
          <w:i/>
          <w:lang w:eastAsia="zh-CN"/>
        </w:rPr>
        <w:t>GLK-GCR Parameter Set,(11ak)</w:t>
      </w:r>
      <w:r>
        <w:rPr>
          <w:b/>
          <w:i/>
          <w:lang w:eastAsia="zh-CN"/>
        </w:rPr>
        <w:t>” in the primitive parameters list in 6.3.</w:t>
      </w:r>
      <w:r>
        <w:rPr>
          <w:rFonts w:hint="eastAsia"/>
          <w:b/>
          <w:i/>
          <w:lang w:eastAsia="zh-CN"/>
        </w:rPr>
        <w:t>7</w:t>
      </w:r>
      <w:r>
        <w:rPr>
          <w:b/>
          <w:i/>
          <w:lang w:eastAsia="zh-CN"/>
        </w:rPr>
        <w:t>.</w:t>
      </w:r>
      <w:r>
        <w:rPr>
          <w:rFonts w:hint="eastAsia"/>
          <w:b/>
          <w:i/>
          <w:lang w:eastAsia="zh-CN"/>
        </w:rPr>
        <w:t>2</w:t>
      </w:r>
      <w:r>
        <w:rPr>
          <w:b/>
          <w:i/>
          <w:lang w:eastAsia="zh-CN"/>
        </w:rPr>
        <w:t>.2 as follows:</w:t>
      </w:r>
    </w:p>
    <w:p w:rsidR="007532AF" w:rsidRDefault="007532AF" w:rsidP="007532AF">
      <w:pPr>
        <w:rPr>
          <w:lang w:eastAsia="zh-CN"/>
        </w:rPr>
      </w:pPr>
      <w:r>
        <w:rPr>
          <w:lang w:eastAsia="zh-CN"/>
        </w:rPr>
        <w:t>The primitive parameters are as follows:</w:t>
      </w:r>
    </w:p>
    <w:p w:rsidR="007532AF" w:rsidRDefault="007532AF" w:rsidP="007532AF">
      <w:pPr>
        <w:spacing w:before="0" w:after="0"/>
        <w:ind w:firstLine="720"/>
        <w:rPr>
          <w:lang w:eastAsia="zh-CN"/>
        </w:rPr>
      </w:pPr>
      <w:r>
        <w:rPr>
          <w:lang w:eastAsia="zh-CN"/>
        </w:rPr>
        <w:t>MLME-ASSOCIATE.</w:t>
      </w:r>
      <w:r>
        <w:rPr>
          <w:rFonts w:hint="eastAsia"/>
          <w:lang w:eastAsia="zh-CN"/>
        </w:rPr>
        <w:t>request</w:t>
      </w:r>
      <w:r>
        <w:rPr>
          <w:lang w:eastAsia="zh-CN"/>
        </w:rPr>
        <w:t>(</w:t>
      </w:r>
    </w:p>
    <w:p w:rsidR="007532AF" w:rsidRDefault="007532AF" w:rsidP="007532AF">
      <w:pPr>
        <w:spacing w:before="0" w:after="0"/>
        <w:ind w:left="2160" w:firstLine="720"/>
        <w:rPr>
          <w:lang w:eastAsia="zh-CN"/>
        </w:rPr>
      </w:pPr>
      <w:r>
        <w:rPr>
          <w:lang w:eastAsia="zh-CN"/>
        </w:rPr>
        <w:t>...</w:t>
      </w:r>
    </w:p>
    <w:p w:rsidR="007532AF" w:rsidRDefault="007532AF" w:rsidP="007532AF">
      <w:pPr>
        <w:spacing w:before="0" w:after="0"/>
        <w:ind w:left="2160" w:firstLine="720"/>
        <w:rPr>
          <w:strike/>
          <w:color w:val="FF0000"/>
          <w:lang w:eastAsia="zh-CN"/>
        </w:rPr>
      </w:pPr>
      <w:r w:rsidRPr="006C5080">
        <w:rPr>
          <w:strike/>
          <w:color w:val="FF0000"/>
          <w:lang w:eastAsia="zh-CN"/>
        </w:rPr>
        <w:t>VHT Capabilities,</w:t>
      </w:r>
    </w:p>
    <w:p w:rsidR="007532AF" w:rsidRPr="00202701" w:rsidRDefault="007532AF" w:rsidP="007532AF">
      <w:pPr>
        <w:spacing w:before="0" w:after="0"/>
        <w:ind w:left="2160" w:firstLine="720"/>
        <w:rPr>
          <w:lang w:eastAsia="zh-CN"/>
        </w:rPr>
      </w:pPr>
      <w:r w:rsidRPr="00202701">
        <w:rPr>
          <w:lang w:eastAsia="zh-CN"/>
        </w:rPr>
        <w:t xml:space="preserve">GLK Capabilities, </w:t>
      </w:r>
      <w:r w:rsidRPr="00202701">
        <w:rPr>
          <w:rFonts w:hint="eastAsia"/>
          <w:lang w:eastAsia="zh-CN"/>
        </w:rPr>
        <w:t>(11ak)</w:t>
      </w:r>
    </w:p>
    <w:p w:rsidR="007532AF" w:rsidRPr="00202701" w:rsidRDefault="007532AF" w:rsidP="007532AF">
      <w:pPr>
        <w:spacing w:before="0" w:after="0"/>
        <w:ind w:left="2160" w:firstLine="720"/>
        <w:rPr>
          <w:lang w:eastAsia="zh-CN"/>
        </w:rPr>
      </w:pPr>
      <w:r w:rsidRPr="00202701">
        <w:rPr>
          <w:lang w:eastAsia="zh-CN"/>
        </w:rPr>
        <w:t>GLK-GCR Parameter Set</w:t>
      </w:r>
      <w:r w:rsidRPr="00202701">
        <w:rPr>
          <w:rFonts w:hint="eastAsia"/>
          <w:lang w:eastAsia="zh-CN"/>
        </w:rPr>
        <w:t>, (11ak)</w:t>
      </w:r>
      <w:r w:rsidRPr="00202701">
        <w:rPr>
          <w:lang w:eastAsia="zh-CN"/>
        </w:rPr>
        <w:t>,</w:t>
      </w:r>
    </w:p>
    <w:p w:rsidR="007532AF" w:rsidRPr="006C5080" w:rsidRDefault="007532AF" w:rsidP="007532AF">
      <w:pPr>
        <w:spacing w:before="0" w:after="0"/>
        <w:ind w:left="2160" w:firstLine="720"/>
        <w:rPr>
          <w:u w:val="single"/>
          <w:lang w:eastAsia="zh-CN"/>
        </w:rPr>
      </w:pPr>
      <w:r w:rsidRPr="006C5080">
        <w:rPr>
          <w:u w:val="single"/>
          <w:lang w:eastAsia="zh-CN"/>
        </w:rPr>
        <w:t>CDMG Capabilities,</w:t>
      </w:r>
    </w:p>
    <w:p w:rsidR="007532AF" w:rsidRPr="006C5080" w:rsidRDefault="007532AF" w:rsidP="007532AF">
      <w:pPr>
        <w:spacing w:before="0" w:after="0"/>
        <w:ind w:left="2160" w:firstLine="720"/>
        <w:rPr>
          <w:u w:val="single"/>
          <w:lang w:eastAsia="zh-CN"/>
        </w:rPr>
      </w:pPr>
      <w:r w:rsidRPr="006C5080">
        <w:rPr>
          <w:u w:val="single"/>
          <w:lang w:eastAsia="zh-CN"/>
        </w:rPr>
        <w:t>CMMG Capabilities,</w:t>
      </w:r>
    </w:p>
    <w:p w:rsidR="007532AF" w:rsidRDefault="007532AF" w:rsidP="007532AF">
      <w:pPr>
        <w:spacing w:before="0" w:after="0"/>
        <w:ind w:left="2160" w:firstLine="720"/>
        <w:rPr>
          <w:lang w:eastAsia="zh-CN"/>
        </w:rPr>
      </w:pPr>
      <w:r>
        <w:rPr>
          <w:lang w:eastAsia="zh-CN"/>
        </w:rPr>
        <w:t>VendorSpecificInfo</w:t>
      </w:r>
    </w:p>
    <w:p w:rsidR="007532AF" w:rsidRDefault="007532AF" w:rsidP="007532AF">
      <w:pPr>
        <w:spacing w:before="0" w:after="0"/>
        <w:ind w:left="2160" w:firstLine="720"/>
        <w:rPr>
          <w:lang w:eastAsia="zh-CN"/>
        </w:rPr>
      </w:pPr>
      <w:r>
        <w:rPr>
          <w:lang w:eastAsia="zh-CN"/>
        </w:rPr>
        <w:t>)</w:t>
      </w:r>
    </w:p>
    <w:p w:rsidR="00E97040" w:rsidRDefault="00E97040" w:rsidP="007532AF">
      <w:pPr>
        <w:spacing w:before="0" w:after="0"/>
        <w:ind w:left="2160" w:firstLine="720"/>
        <w:rPr>
          <w:lang w:eastAsia="zh-CN"/>
        </w:rPr>
      </w:pPr>
    </w:p>
    <w:bookmarkEnd w:id="46"/>
    <w:bookmarkEnd w:id="47"/>
    <w:bookmarkEnd w:id="48"/>
    <w:p w:rsidR="00E97040" w:rsidRDefault="00E97040" w:rsidP="007532AF">
      <w:pPr>
        <w:spacing w:before="0" w:after="0"/>
        <w:ind w:left="2160" w:firstLine="720"/>
        <w:rPr>
          <w:lang w:eastAsia="zh-CN"/>
        </w:rPr>
      </w:pPr>
    </w:p>
    <w:p w:rsidR="00E97040" w:rsidRDefault="00E97040" w:rsidP="007532AF">
      <w:pPr>
        <w:spacing w:before="0" w:after="0"/>
        <w:ind w:left="2160" w:firstLine="720"/>
        <w:rPr>
          <w:lang w:eastAsia="zh-CN"/>
        </w:rPr>
      </w:pPr>
    </w:p>
    <w:sectPr w:rsidR="00E97040"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BC" w:rsidRDefault="003F02BC">
      <w:r>
        <w:separator/>
      </w:r>
    </w:p>
  </w:endnote>
  <w:endnote w:type="continuationSeparator" w:id="1">
    <w:p w:rsidR="003F02BC" w:rsidRDefault="003F0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Gothic"/>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DA1972" w:rsidP="00890A4A">
    <w:pPr>
      <w:pStyle w:val="a6"/>
      <w:framePr w:wrap="around" w:vAnchor="text" w:hAnchor="margin" w:xAlign="center" w:y="1"/>
      <w:rPr>
        <w:rStyle w:val="af2"/>
      </w:rPr>
    </w:pPr>
    <w:r>
      <w:rPr>
        <w:rStyle w:val="af2"/>
      </w:rPr>
      <w:fldChar w:fldCharType="begin"/>
    </w:r>
    <w:r w:rsidR="00B72C0F">
      <w:rPr>
        <w:rStyle w:val="af2"/>
      </w:rPr>
      <w:instrText xml:space="preserve">PAGE  </w:instrText>
    </w:r>
    <w:r>
      <w:rPr>
        <w:rStyle w:val="af2"/>
      </w:rPr>
      <w:fldChar w:fldCharType="separate"/>
    </w:r>
    <w:r w:rsidR="00B72C0F">
      <w:rPr>
        <w:rStyle w:val="af2"/>
        <w:noProof/>
        <w:lang w:eastAsia="zh-CN"/>
      </w:rPr>
      <w:t>8</w:t>
    </w:r>
    <w:r>
      <w:rPr>
        <w:rStyle w:val="af2"/>
      </w:rPr>
      <w:fldChar w:fldCharType="end"/>
    </w:r>
  </w:p>
  <w:p w:rsidR="00B72C0F" w:rsidRDefault="00B72C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C55759" w:rsidRDefault="00B72C0F"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DA1972" w:rsidRPr="0075002C">
      <w:rPr>
        <w:sz w:val="21"/>
        <w:szCs w:val="21"/>
      </w:rPr>
      <w:fldChar w:fldCharType="begin"/>
    </w:r>
    <w:r w:rsidRPr="0075002C">
      <w:rPr>
        <w:sz w:val="21"/>
        <w:szCs w:val="21"/>
      </w:rPr>
      <w:instrText xml:space="preserve"> PAGE </w:instrText>
    </w:r>
    <w:r w:rsidR="00DA1972" w:rsidRPr="0075002C">
      <w:rPr>
        <w:sz w:val="21"/>
        <w:szCs w:val="21"/>
      </w:rPr>
      <w:fldChar w:fldCharType="separate"/>
    </w:r>
    <w:r w:rsidR="00DC58A7">
      <w:rPr>
        <w:noProof/>
        <w:sz w:val="21"/>
        <w:szCs w:val="21"/>
      </w:rPr>
      <w:t>1</w:t>
    </w:r>
    <w:r w:rsidR="00DA1972" w:rsidRPr="0075002C">
      <w:rPr>
        <w:sz w:val="21"/>
        <w:szCs w:val="21"/>
      </w:rPr>
      <w:fldChar w:fldCharType="end"/>
    </w:r>
    <w:r w:rsidRPr="0075002C">
      <w:rPr>
        <w:sz w:val="21"/>
        <w:szCs w:val="21"/>
        <w:lang w:eastAsia="zh-CN"/>
      </w:rPr>
      <w:t xml:space="preserve"> of </w:t>
    </w:r>
    <w:r w:rsidR="00DA1972" w:rsidRPr="0075002C">
      <w:rPr>
        <w:sz w:val="21"/>
        <w:szCs w:val="21"/>
      </w:rPr>
      <w:fldChar w:fldCharType="begin"/>
    </w:r>
    <w:r w:rsidRPr="0075002C">
      <w:rPr>
        <w:sz w:val="21"/>
        <w:szCs w:val="21"/>
      </w:rPr>
      <w:instrText xml:space="preserve"> NUMPAGES </w:instrText>
    </w:r>
    <w:r w:rsidR="00DA1972" w:rsidRPr="0075002C">
      <w:rPr>
        <w:sz w:val="21"/>
        <w:szCs w:val="21"/>
      </w:rPr>
      <w:fldChar w:fldCharType="separate"/>
    </w:r>
    <w:r w:rsidR="00DC58A7">
      <w:rPr>
        <w:noProof/>
        <w:sz w:val="21"/>
        <w:szCs w:val="21"/>
      </w:rPr>
      <w:t>19</w:t>
    </w:r>
    <w:r w:rsidR="00DA1972"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BC" w:rsidRDefault="003F02BC">
      <w:r>
        <w:separator/>
      </w:r>
    </w:p>
  </w:footnote>
  <w:footnote w:type="continuationSeparator" w:id="1">
    <w:p w:rsidR="003F02BC" w:rsidRDefault="003F0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Pr="00DB2FDE" w:rsidRDefault="00B72C0F" w:rsidP="00F20B2F">
    <w:pPr>
      <w:pStyle w:val="a7"/>
      <w:pBdr>
        <w:bottom w:val="single" w:sz="6" w:space="0" w:color="auto"/>
      </w:pBdr>
      <w:wordWrap w:val="0"/>
      <w:jc w:val="right"/>
      <w:rPr>
        <w:b w:val="0"/>
        <w:bCs w:val="0"/>
        <w:sz w:val="21"/>
        <w:szCs w:val="21"/>
        <w:lang w:eastAsia="zh-CN"/>
      </w:rPr>
    </w:pPr>
    <w:r>
      <w:rPr>
        <w:sz w:val="21"/>
        <w:szCs w:val="21"/>
        <w:lang w:eastAsia="zh-CN"/>
      </w:rPr>
      <w:t>May</w:t>
    </w:r>
    <w:r>
      <w:rPr>
        <w:rFonts w:hint="eastAsia"/>
        <w:sz w:val="21"/>
        <w:szCs w:val="21"/>
        <w:lang w:eastAsia="zh-CN"/>
      </w:rPr>
      <w:t xml:space="preserve"> </w:t>
    </w:r>
    <w:r w:rsidRPr="00DB2FDE">
      <w:rPr>
        <w:sz w:val="21"/>
        <w:szCs w:val="21"/>
        <w:lang w:eastAsia="zh-CN"/>
      </w:rPr>
      <w:t>201</w:t>
    </w:r>
    <w:r>
      <w:rPr>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sz w:val="21"/>
        <w:szCs w:val="21"/>
        <w:lang w:eastAsia="zh-CN"/>
      </w:rPr>
      <w:t>7</w:t>
    </w:r>
    <w:r w:rsidRPr="00DB2FDE">
      <w:rPr>
        <w:sz w:val="21"/>
        <w:szCs w:val="21"/>
        <w:lang w:eastAsia="zh-CN"/>
      </w:rPr>
      <w:t>/</w:t>
    </w:r>
    <w:r>
      <w:rPr>
        <w:sz w:val="21"/>
        <w:szCs w:val="21"/>
        <w:lang w:eastAsia="zh-CN"/>
      </w:rPr>
      <w:t>0</w:t>
    </w:r>
    <w:r w:rsidR="00CC309F">
      <w:rPr>
        <w:rFonts w:hint="eastAsia"/>
        <w:sz w:val="21"/>
        <w:szCs w:val="21"/>
        <w:lang w:eastAsia="zh-CN"/>
      </w:rPr>
      <w:t>789r</w:t>
    </w:r>
    <w:del w:id="51" w:author="sks" w:date="2017-05-09T16:45:00Z">
      <w:r w:rsidR="00CC309F" w:rsidDel="00DC58A7">
        <w:rPr>
          <w:rFonts w:hint="eastAsia"/>
          <w:sz w:val="21"/>
          <w:szCs w:val="21"/>
          <w:lang w:eastAsia="zh-CN"/>
        </w:rPr>
        <w:delText>0</w:delText>
      </w:r>
    </w:del>
    <w:ins w:id="52" w:author="sks" w:date="2017-05-09T16:45:00Z">
      <w:r w:rsidR="00DC58A7">
        <w:rPr>
          <w:rFonts w:hint="eastAsia"/>
          <w:sz w:val="21"/>
          <w:szCs w:val="21"/>
          <w:lang w:eastAsia="zh-CN"/>
        </w:rPr>
        <w:t>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0F" w:rsidRDefault="00B72C0F"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F387B76"/>
    <w:multiLevelType w:val="hybridMultilevel"/>
    <w:tmpl w:val="E548BF02"/>
    <w:lvl w:ilvl="0" w:tplc="B9FA2138">
      <w:start w:val="1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3"/>
  </w:num>
  <w:num w:numId="29">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306178"/>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3D95"/>
    <w:rsid w:val="0000436C"/>
    <w:rsid w:val="000045EA"/>
    <w:rsid w:val="000046BD"/>
    <w:rsid w:val="00004919"/>
    <w:rsid w:val="00004A9F"/>
    <w:rsid w:val="00004CB5"/>
    <w:rsid w:val="0000500B"/>
    <w:rsid w:val="00005397"/>
    <w:rsid w:val="00005592"/>
    <w:rsid w:val="00005836"/>
    <w:rsid w:val="00005F49"/>
    <w:rsid w:val="00005FD2"/>
    <w:rsid w:val="0000638D"/>
    <w:rsid w:val="000063A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3AB"/>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80B"/>
    <w:rsid w:val="00044E63"/>
    <w:rsid w:val="00044EF8"/>
    <w:rsid w:val="00045016"/>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4E6"/>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0F9"/>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33"/>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7B7"/>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038"/>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4F4E"/>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54"/>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F04"/>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0F8D"/>
    <w:rsid w:val="0015117C"/>
    <w:rsid w:val="001511ED"/>
    <w:rsid w:val="0015159B"/>
    <w:rsid w:val="001515CD"/>
    <w:rsid w:val="00151A26"/>
    <w:rsid w:val="00151B05"/>
    <w:rsid w:val="00151B0F"/>
    <w:rsid w:val="00151CAF"/>
    <w:rsid w:val="00151E54"/>
    <w:rsid w:val="00151EF2"/>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D3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074"/>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8A7"/>
    <w:rsid w:val="00180959"/>
    <w:rsid w:val="00180AFA"/>
    <w:rsid w:val="00180BA0"/>
    <w:rsid w:val="00180C52"/>
    <w:rsid w:val="00180FA1"/>
    <w:rsid w:val="001813F1"/>
    <w:rsid w:val="0018149C"/>
    <w:rsid w:val="0018162E"/>
    <w:rsid w:val="001817B0"/>
    <w:rsid w:val="00181892"/>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B73"/>
    <w:rsid w:val="00184D21"/>
    <w:rsid w:val="00184E3D"/>
    <w:rsid w:val="00185077"/>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3C2"/>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56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B98"/>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701"/>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DEA"/>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088"/>
    <w:rsid w:val="0023146D"/>
    <w:rsid w:val="00231513"/>
    <w:rsid w:val="002318DE"/>
    <w:rsid w:val="00231BED"/>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1C86"/>
    <w:rsid w:val="00252045"/>
    <w:rsid w:val="0025209B"/>
    <w:rsid w:val="002521C5"/>
    <w:rsid w:val="00252381"/>
    <w:rsid w:val="00252D2F"/>
    <w:rsid w:val="00252E36"/>
    <w:rsid w:val="00253249"/>
    <w:rsid w:val="002533B1"/>
    <w:rsid w:val="00253956"/>
    <w:rsid w:val="00253A2E"/>
    <w:rsid w:val="00253AF1"/>
    <w:rsid w:val="00253F69"/>
    <w:rsid w:val="002540BA"/>
    <w:rsid w:val="002541A3"/>
    <w:rsid w:val="00254C8A"/>
    <w:rsid w:val="00254DC4"/>
    <w:rsid w:val="0025502E"/>
    <w:rsid w:val="00255243"/>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DBD"/>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71"/>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3B9"/>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50"/>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01A"/>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17C"/>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EA8"/>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6D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976"/>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49C"/>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D9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BC"/>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1C"/>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7B7"/>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3FF"/>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2B8"/>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2CD"/>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7D2"/>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503"/>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275"/>
    <w:rsid w:val="004C3611"/>
    <w:rsid w:val="004C3702"/>
    <w:rsid w:val="004C38CF"/>
    <w:rsid w:val="004C3C9F"/>
    <w:rsid w:val="004C3EAF"/>
    <w:rsid w:val="004C408A"/>
    <w:rsid w:val="004C463B"/>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188"/>
    <w:rsid w:val="004C72FF"/>
    <w:rsid w:val="004C73F2"/>
    <w:rsid w:val="004C74B4"/>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6E"/>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1BD"/>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58F3"/>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0AB"/>
    <w:rsid w:val="005111BA"/>
    <w:rsid w:val="005116BB"/>
    <w:rsid w:val="005118E6"/>
    <w:rsid w:val="005119FD"/>
    <w:rsid w:val="00511BC6"/>
    <w:rsid w:val="00511BE1"/>
    <w:rsid w:val="00511DD5"/>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EDA"/>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0EC"/>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57F8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62"/>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461"/>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4F4"/>
    <w:rsid w:val="005977DF"/>
    <w:rsid w:val="00597B09"/>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784"/>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A24"/>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B9F"/>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7A9"/>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910"/>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5FA"/>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7CC"/>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3FE8"/>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3B7"/>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268"/>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080"/>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38C"/>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884"/>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D30"/>
    <w:rsid w:val="00732F0F"/>
    <w:rsid w:val="00732FB8"/>
    <w:rsid w:val="00733142"/>
    <w:rsid w:val="00733397"/>
    <w:rsid w:val="007333B2"/>
    <w:rsid w:val="0073344E"/>
    <w:rsid w:val="00733877"/>
    <w:rsid w:val="00733936"/>
    <w:rsid w:val="00733B3F"/>
    <w:rsid w:val="00733B69"/>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5C5"/>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2AF"/>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B7"/>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771"/>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9F"/>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BD7"/>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7C7"/>
    <w:rsid w:val="007E1B35"/>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37"/>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50B"/>
    <w:rsid w:val="00800BFA"/>
    <w:rsid w:val="00801316"/>
    <w:rsid w:val="00801544"/>
    <w:rsid w:val="0080181F"/>
    <w:rsid w:val="00801CE2"/>
    <w:rsid w:val="00801DA7"/>
    <w:rsid w:val="00802268"/>
    <w:rsid w:val="008024F0"/>
    <w:rsid w:val="0080260A"/>
    <w:rsid w:val="0080280C"/>
    <w:rsid w:val="00802B4C"/>
    <w:rsid w:val="00802D0D"/>
    <w:rsid w:val="00802EA0"/>
    <w:rsid w:val="00802F0F"/>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25C"/>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478"/>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2F17"/>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8BB"/>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C92"/>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BA0"/>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9FC"/>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1B"/>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18"/>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CE2"/>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5F1"/>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846"/>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C23"/>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2FC"/>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2C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0D5"/>
    <w:rsid w:val="00975469"/>
    <w:rsid w:val="0097565E"/>
    <w:rsid w:val="00975661"/>
    <w:rsid w:val="00975822"/>
    <w:rsid w:val="0097594B"/>
    <w:rsid w:val="00975A72"/>
    <w:rsid w:val="00975AC2"/>
    <w:rsid w:val="00975CD0"/>
    <w:rsid w:val="00975E97"/>
    <w:rsid w:val="00975EEB"/>
    <w:rsid w:val="0097675E"/>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24"/>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97F60"/>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922"/>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C06"/>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CA"/>
    <w:rsid w:val="00A067D5"/>
    <w:rsid w:val="00A068D2"/>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0B"/>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2F9"/>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CE7"/>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EC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3EFF"/>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B9B"/>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3A8"/>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170"/>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1EF"/>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067"/>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726"/>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AB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84"/>
    <w:rsid w:val="00AC76E7"/>
    <w:rsid w:val="00AC7836"/>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31"/>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BE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603"/>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AF7F41"/>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A33"/>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5CB"/>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8E7"/>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C0F"/>
    <w:rsid w:val="00B72D58"/>
    <w:rsid w:val="00B72ED9"/>
    <w:rsid w:val="00B73785"/>
    <w:rsid w:val="00B73991"/>
    <w:rsid w:val="00B73DA9"/>
    <w:rsid w:val="00B73F9B"/>
    <w:rsid w:val="00B74331"/>
    <w:rsid w:val="00B743AD"/>
    <w:rsid w:val="00B744C3"/>
    <w:rsid w:val="00B747C2"/>
    <w:rsid w:val="00B7483B"/>
    <w:rsid w:val="00B74887"/>
    <w:rsid w:val="00B74B1F"/>
    <w:rsid w:val="00B74C17"/>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97610"/>
    <w:rsid w:val="00BA01EA"/>
    <w:rsid w:val="00BA0A47"/>
    <w:rsid w:val="00BA0A8D"/>
    <w:rsid w:val="00BA0C6B"/>
    <w:rsid w:val="00BA0E07"/>
    <w:rsid w:val="00BA0F5B"/>
    <w:rsid w:val="00BA1107"/>
    <w:rsid w:val="00BA1170"/>
    <w:rsid w:val="00BA175E"/>
    <w:rsid w:val="00BA1F12"/>
    <w:rsid w:val="00BA2116"/>
    <w:rsid w:val="00BA24A7"/>
    <w:rsid w:val="00BA2CB6"/>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CE2"/>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9FB"/>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6B6"/>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53"/>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B28"/>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8ED"/>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9F"/>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177"/>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4C2"/>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38D"/>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B69"/>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37E36"/>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658"/>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0BA"/>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CBC"/>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4A"/>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8DB"/>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972"/>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9D8"/>
    <w:rsid w:val="00DC3B89"/>
    <w:rsid w:val="00DC3E06"/>
    <w:rsid w:val="00DC407F"/>
    <w:rsid w:val="00DC42AB"/>
    <w:rsid w:val="00DC42F7"/>
    <w:rsid w:val="00DC48E7"/>
    <w:rsid w:val="00DC4B59"/>
    <w:rsid w:val="00DC4BC6"/>
    <w:rsid w:val="00DC53DC"/>
    <w:rsid w:val="00DC546B"/>
    <w:rsid w:val="00DC55B7"/>
    <w:rsid w:val="00DC562A"/>
    <w:rsid w:val="00DC565E"/>
    <w:rsid w:val="00DC57FF"/>
    <w:rsid w:val="00DC58A7"/>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9CA"/>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D75"/>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510"/>
    <w:rsid w:val="00DF39B9"/>
    <w:rsid w:val="00DF3DFF"/>
    <w:rsid w:val="00DF3E86"/>
    <w:rsid w:val="00DF400A"/>
    <w:rsid w:val="00DF40D8"/>
    <w:rsid w:val="00DF43A2"/>
    <w:rsid w:val="00DF4D58"/>
    <w:rsid w:val="00DF5197"/>
    <w:rsid w:val="00DF5401"/>
    <w:rsid w:val="00DF54A1"/>
    <w:rsid w:val="00DF55AE"/>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50A"/>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B86"/>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1F36"/>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46C"/>
    <w:rsid w:val="00E805E4"/>
    <w:rsid w:val="00E8077A"/>
    <w:rsid w:val="00E80AAA"/>
    <w:rsid w:val="00E80ACD"/>
    <w:rsid w:val="00E80F8B"/>
    <w:rsid w:val="00E8101F"/>
    <w:rsid w:val="00E8122D"/>
    <w:rsid w:val="00E8137D"/>
    <w:rsid w:val="00E81447"/>
    <w:rsid w:val="00E81474"/>
    <w:rsid w:val="00E81578"/>
    <w:rsid w:val="00E815AC"/>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41"/>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040"/>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1800"/>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580"/>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845"/>
    <w:rsid w:val="00F10D30"/>
    <w:rsid w:val="00F1100D"/>
    <w:rsid w:val="00F11425"/>
    <w:rsid w:val="00F116B4"/>
    <w:rsid w:val="00F116D7"/>
    <w:rsid w:val="00F1177B"/>
    <w:rsid w:val="00F119FD"/>
    <w:rsid w:val="00F127B3"/>
    <w:rsid w:val="00F12910"/>
    <w:rsid w:val="00F12B47"/>
    <w:rsid w:val="00F12CA6"/>
    <w:rsid w:val="00F132DB"/>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5D"/>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541"/>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1E"/>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9C2"/>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BA1"/>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4C"/>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0161830">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44359077">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20867667">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C5F-A373-4E16-87EA-871A8FEEF2EC}">
  <ds:schemaRefs>
    <ds:schemaRef ds:uri="http://schemas.openxmlformats.org/officeDocument/2006/bibliography"/>
  </ds:schemaRefs>
</ds:datastoreItem>
</file>

<file path=customXml/itemProps2.xml><?xml version="1.0" encoding="utf-8"?>
<ds:datastoreItem xmlns:ds="http://schemas.openxmlformats.org/officeDocument/2006/customXml" ds:itemID="{1B076F48-B499-42C3-AA62-BDFD03B3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3256</Words>
  <Characters>18565</Characters>
  <Application>Microsoft Office Word</Application>
  <DocSecurity>0</DocSecurity>
  <Lines>154</Lines>
  <Paragraphs>43</Paragraphs>
  <ScaleCrop>false</ScaleCrop>
  <Company>Microsoft</Company>
  <LinksUpToDate>false</LinksUpToDate>
  <CharactersWithSpaces>21778</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6</cp:revision>
  <cp:lastPrinted>2014-09-05T03:24:00Z</cp:lastPrinted>
  <dcterms:created xsi:type="dcterms:W3CDTF">2017-05-09T06:45:00Z</dcterms:created>
  <dcterms:modified xsi:type="dcterms:W3CDTF">2017-05-09T07:46:00Z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y fmtid="{D5CDD505-2E9C-101B-9397-08002B2CF9AE}" pid="6" name="_2015_ms_pID_725343">
    <vt:lpwstr>(2)x0vplySzJcogfvUJiwisJX713aGNcvIrk/rkIZunZE6Oj0dKVxxb1lGtFBh1Djl41Ncxt4QW
kB297+cIQPVrxUWpWoZtvo5Yb7nO1Xy5WRt+5LX16t64fjNqfRs2gdRIS4u9TqsIrEc1K6LZ
VcAb2MvAFf3Yeb8YuRvUKVKKoA9XpvxYbIptLz4vRfOxDbtNBU0klrHrMwhrqPe8bJ6lHvH1
7iY4ltqdwV89b/2bkH</vt:lpwstr>
  </property>
  <property fmtid="{D5CDD505-2E9C-101B-9397-08002B2CF9AE}" pid="7" name="_2015_ms_pID_7253431">
    <vt:lpwstr>M7oUEeOPeyGNvuk78XVr+gIuAhh6jn+M/nQe3fSPH1gY1VTXJ0XDax
3HXuXJFApnmqn8BPU58xHoxZrHL+mZIF7cUeyLR/SxMIq4e4BXsRhHbqlVIixxh6dS3klDNI
HdGYQODgC+xjCRGXmP1Lx6UltCdcoshNQNrm3p1a5oa1sg==</vt:lpwstr>
  </property>
</Properties>
</file>